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AD9D5" w14:textId="77777777" w:rsidR="00795978" w:rsidRPr="00B621F0" w:rsidRDefault="00795978" w:rsidP="005A5854">
      <w:pPr>
        <w:pStyle w:val="Ttulo"/>
        <w:spacing w:line="360" w:lineRule="auto"/>
        <w:rPr>
          <w:rFonts w:ascii="Trebuchet MS" w:hAnsi="Trebuchet MS" w:cs="Tahoma"/>
          <w:b w:val="0"/>
          <w:sz w:val="22"/>
          <w:szCs w:val="22"/>
        </w:rPr>
      </w:pPr>
    </w:p>
    <w:p w14:paraId="532393B3" w14:textId="77777777" w:rsidR="00795978" w:rsidRPr="00B621F0" w:rsidRDefault="00795978" w:rsidP="005A5854">
      <w:pPr>
        <w:pStyle w:val="Ttulo"/>
        <w:tabs>
          <w:tab w:val="left" w:pos="2520"/>
        </w:tabs>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TERMO DE SECURITIZAÇÃO DE </w:t>
      </w:r>
      <w:r w:rsidR="00312E87" w:rsidRPr="00B621F0">
        <w:rPr>
          <w:rFonts w:ascii="Trebuchet MS" w:hAnsi="Trebuchet MS" w:cs="Tahoma"/>
          <w:sz w:val="22"/>
          <w:szCs w:val="22"/>
          <w:u w:val="none"/>
        </w:rPr>
        <w:t>CRÉDITOS IMOBILIÁRIOS</w:t>
      </w:r>
    </w:p>
    <w:p w14:paraId="16E61345" w14:textId="77777777" w:rsidR="007134DB" w:rsidRPr="00B621F0" w:rsidRDefault="007134DB" w:rsidP="005A5854">
      <w:pPr>
        <w:pStyle w:val="Subttulo"/>
        <w:spacing w:line="360" w:lineRule="auto"/>
        <w:rPr>
          <w:rFonts w:ascii="Trebuchet MS" w:hAnsi="Trebuchet MS" w:cs="Tahoma"/>
          <w:i/>
          <w:sz w:val="22"/>
          <w:szCs w:val="22"/>
        </w:rPr>
      </w:pPr>
    </w:p>
    <w:p w14:paraId="137DFE5C" w14:textId="77777777" w:rsidR="007134DB" w:rsidRPr="00B621F0" w:rsidRDefault="007134DB" w:rsidP="005A5854">
      <w:pPr>
        <w:pStyle w:val="Subttulo"/>
        <w:spacing w:line="360" w:lineRule="auto"/>
        <w:rPr>
          <w:rFonts w:ascii="Trebuchet MS" w:hAnsi="Trebuchet MS" w:cs="Tahoma"/>
          <w:i/>
          <w:sz w:val="22"/>
          <w:szCs w:val="22"/>
        </w:rPr>
      </w:pPr>
    </w:p>
    <w:p w14:paraId="6393BD0D" w14:textId="77777777" w:rsidR="007134DB" w:rsidRPr="00BF5F39" w:rsidRDefault="0040534B" w:rsidP="005A5854">
      <w:pPr>
        <w:pStyle w:val="Subttulo"/>
        <w:spacing w:line="360" w:lineRule="auto"/>
        <w:rPr>
          <w:rFonts w:ascii="Trebuchet MS" w:hAnsi="Trebuchet MS"/>
          <w:sz w:val="22"/>
        </w:rPr>
      </w:pPr>
      <w:r w:rsidRPr="00B621F0">
        <w:rPr>
          <w:rFonts w:ascii="Trebuchet MS" w:hAnsi="Trebuchet MS" w:cs="Tahoma"/>
          <w:i/>
          <w:sz w:val="22"/>
          <w:szCs w:val="22"/>
        </w:rPr>
        <w:t>para emissão de</w:t>
      </w:r>
    </w:p>
    <w:p w14:paraId="35C88D51" w14:textId="77777777" w:rsidR="007134DB" w:rsidRPr="00BF5F39" w:rsidRDefault="007134DB" w:rsidP="005A5854">
      <w:pPr>
        <w:spacing w:line="360" w:lineRule="auto"/>
        <w:rPr>
          <w:rFonts w:ascii="Trebuchet MS" w:hAnsi="Trebuchet MS"/>
          <w:sz w:val="22"/>
        </w:rPr>
      </w:pPr>
    </w:p>
    <w:p w14:paraId="69E21DFC" w14:textId="77777777" w:rsidR="00795978" w:rsidRPr="00B621F0" w:rsidRDefault="00795978" w:rsidP="005A5854">
      <w:pPr>
        <w:pStyle w:val="Ttulo"/>
        <w:tabs>
          <w:tab w:val="left" w:pos="2520"/>
        </w:tabs>
        <w:spacing w:line="360" w:lineRule="auto"/>
        <w:rPr>
          <w:rFonts w:ascii="Trebuchet MS" w:hAnsi="Trebuchet MS" w:cs="Tahoma"/>
          <w:sz w:val="22"/>
          <w:szCs w:val="22"/>
          <w:u w:val="none"/>
        </w:rPr>
      </w:pPr>
    </w:p>
    <w:p w14:paraId="22A54A47" w14:textId="77777777" w:rsidR="00795978" w:rsidRPr="00B621F0" w:rsidRDefault="00795978" w:rsidP="005A5854">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CERTIFICADOS DE RECEBÍVEIS </w:t>
      </w:r>
      <w:r w:rsidR="00312E87" w:rsidRPr="00B621F0">
        <w:rPr>
          <w:rFonts w:ascii="Trebuchet MS" w:hAnsi="Trebuchet MS" w:cs="Tahoma"/>
          <w:sz w:val="22"/>
          <w:szCs w:val="22"/>
          <w:u w:val="none"/>
        </w:rPr>
        <w:t>IMOBILIÁRIOS</w:t>
      </w:r>
    </w:p>
    <w:p w14:paraId="3A1F57B1" w14:textId="77777777" w:rsidR="00795978" w:rsidRPr="00B621F0" w:rsidRDefault="00795978" w:rsidP="005A5854">
      <w:pPr>
        <w:pStyle w:val="Subttulo"/>
        <w:spacing w:after="0" w:line="360" w:lineRule="auto"/>
        <w:rPr>
          <w:rFonts w:ascii="Trebuchet MS" w:hAnsi="Trebuchet MS" w:cs="Tahoma"/>
          <w:sz w:val="22"/>
          <w:szCs w:val="22"/>
          <w:lang w:eastAsia="ar-SA"/>
        </w:rPr>
      </w:pPr>
    </w:p>
    <w:p w14:paraId="5F73E93B" w14:textId="77777777" w:rsidR="00795978" w:rsidRPr="00B621F0" w:rsidRDefault="00795978" w:rsidP="005A5854">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DA </w:t>
      </w:r>
      <w:r w:rsidR="009C7C44" w:rsidRPr="00B621F0">
        <w:rPr>
          <w:rFonts w:ascii="Trebuchet MS" w:hAnsi="Trebuchet MS" w:cs="Tahoma"/>
          <w:sz w:val="22"/>
          <w:szCs w:val="22"/>
          <w:u w:val="none"/>
        </w:rPr>
        <w:t>24</w:t>
      </w:r>
      <w:r w:rsidR="00040896" w:rsidRPr="00B621F0">
        <w:rPr>
          <w:rFonts w:ascii="Trebuchet MS" w:hAnsi="Trebuchet MS" w:cs="Tahoma"/>
          <w:sz w:val="22"/>
          <w:szCs w:val="22"/>
          <w:u w:val="none"/>
        </w:rPr>
        <w:t>ª</w:t>
      </w:r>
      <w:r w:rsidR="007C2E22" w:rsidRPr="00B621F0">
        <w:rPr>
          <w:rFonts w:ascii="Trebuchet MS" w:hAnsi="Trebuchet MS" w:cs="Tahoma"/>
          <w:sz w:val="22"/>
          <w:szCs w:val="22"/>
          <w:u w:val="none"/>
        </w:rPr>
        <w:t xml:space="preserve"> </w:t>
      </w:r>
      <w:r w:rsidRPr="00B621F0">
        <w:rPr>
          <w:rFonts w:ascii="Trebuchet MS" w:hAnsi="Trebuchet MS" w:cs="Tahoma"/>
          <w:sz w:val="22"/>
          <w:szCs w:val="22"/>
          <w:u w:val="none"/>
        </w:rPr>
        <w:t>EMISSÃO DA</w:t>
      </w:r>
      <w:r w:rsidR="00534937" w:rsidRPr="00B621F0">
        <w:rPr>
          <w:rFonts w:ascii="Trebuchet MS" w:hAnsi="Trebuchet MS" w:cs="Tahoma"/>
          <w:sz w:val="22"/>
          <w:szCs w:val="22"/>
          <w:u w:val="none"/>
        </w:rPr>
        <w:t xml:space="preserve"> TRUE SECURITIZADORA S.A.</w:t>
      </w:r>
    </w:p>
    <w:p w14:paraId="7CC764A8" w14:textId="77777777" w:rsidR="0040534B" w:rsidRPr="00B621F0" w:rsidRDefault="0040534B" w:rsidP="005A5854">
      <w:pPr>
        <w:spacing w:line="360" w:lineRule="auto"/>
        <w:jc w:val="center"/>
        <w:rPr>
          <w:rFonts w:ascii="Trebuchet MS" w:hAnsi="Trebuchet MS" w:cs="Tahoma"/>
          <w:i/>
          <w:sz w:val="22"/>
          <w:szCs w:val="22"/>
        </w:rPr>
      </w:pPr>
    </w:p>
    <w:p w14:paraId="086D7446" w14:textId="77777777" w:rsidR="0040534B" w:rsidRPr="00B621F0" w:rsidRDefault="0040534B" w:rsidP="005A5854">
      <w:pPr>
        <w:spacing w:line="360" w:lineRule="auto"/>
        <w:jc w:val="center"/>
        <w:rPr>
          <w:rFonts w:ascii="Trebuchet MS" w:hAnsi="Trebuchet MS" w:cs="Tahoma"/>
          <w:i/>
          <w:sz w:val="22"/>
          <w:szCs w:val="22"/>
        </w:rPr>
      </w:pPr>
      <w:r w:rsidRPr="00B621F0">
        <w:rPr>
          <w:rFonts w:ascii="Trebuchet MS" w:hAnsi="Trebuchet MS" w:cs="Tahoma"/>
          <w:i/>
          <w:sz w:val="22"/>
          <w:szCs w:val="22"/>
        </w:rPr>
        <w:t>como Emissora</w:t>
      </w:r>
    </w:p>
    <w:p w14:paraId="6A1262FD" w14:textId="77777777" w:rsidR="006300E6" w:rsidRPr="00B621F0" w:rsidRDefault="006300E6" w:rsidP="005A5854">
      <w:pPr>
        <w:spacing w:line="360" w:lineRule="auto"/>
        <w:rPr>
          <w:rFonts w:ascii="Trebuchet MS" w:hAnsi="Trebuchet MS" w:cs="Tahoma"/>
          <w:b/>
          <w:sz w:val="22"/>
          <w:szCs w:val="22"/>
        </w:rPr>
      </w:pPr>
    </w:p>
    <w:p w14:paraId="5E6C81A3" w14:textId="77777777" w:rsidR="0040534B" w:rsidRPr="00B621F0" w:rsidRDefault="0040534B" w:rsidP="005A5854">
      <w:pPr>
        <w:spacing w:line="360" w:lineRule="auto"/>
        <w:jc w:val="center"/>
        <w:rPr>
          <w:rFonts w:ascii="Trebuchet MS" w:hAnsi="Trebuchet MS" w:cs="Tahoma"/>
          <w:sz w:val="22"/>
          <w:szCs w:val="22"/>
        </w:rPr>
      </w:pPr>
      <w:r w:rsidRPr="00B621F0">
        <w:rPr>
          <w:rFonts w:ascii="Trebuchet MS" w:hAnsi="Trebuchet MS" w:cs="Tahoma"/>
          <w:sz w:val="22"/>
          <w:szCs w:val="22"/>
        </w:rPr>
        <w:t>celebrado com</w:t>
      </w:r>
    </w:p>
    <w:p w14:paraId="03B6427B" w14:textId="77777777" w:rsidR="006300E6" w:rsidRPr="00B621F0" w:rsidRDefault="006300E6" w:rsidP="005A5854">
      <w:pPr>
        <w:spacing w:line="360" w:lineRule="auto"/>
        <w:rPr>
          <w:rFonts w:ascii="Trebuchet MS" w:hAnsi="Trebuchet MS" w:cs="Tahoma"/>
          <w:b/>
          <w:sz w:val="22"/>
          <w:szCs w:val="22"/>
        </w:rPr>
      </w:pPr>
    </w:p>
    <w:p w14:paraId="02210A41" w14:textId="77777777" w:rsidR="0040534B" w:rsidRPr="00B621F0" w:rsidRDefault="00EB6DDE" w:rsidP="005A5854">
      <w:pPr>
        <w:spacing w:line="360" w:lineRule="auto"/>
        <w:jc w:val="center"/>
        <w:rPr>
          <w:rFonts w:ascii="Trebuchet MS" w:hAnsi="Trebuchet MS" w:cs="Tahoma"/>
          <w:i/>
          <w:sz w:val="22"/>
          <w:szCs w:val="22"/>
        </w:rPr>
      </w:pPr>
      <w:r w:rsidRPr="00B621F0">
        <w:rPr>
          <w:rFonts w:ascii="Trebuchet MS" w:hAnsi="Trebuchet MS" w:cs="Tahoma"/>
          <w:b/>
          <w:bCs/>
          <w:sz w:val="22"/>
          <w:szCs w:val="22"/>
        </w:rPr>
        <w:t>SIMPLIFIC PAVARINI DISTRIBUIDORA DE TÍTULOS E VALORES MOBILIÁRIOS LTDA.</w:t>
      </w:r>
    </w:p>
    <w:p w14:paraId="4893217A" w14:textId="77777777" w:rsidR="0040534B" w:rsidRPr="00B621F0" w:rsidRDefault="0040534B" w:rsidP="005A5854">
      <w:pPr>
        <w:spacing w:line="360" w:lineRule="auto"/>
        <w:jc w:val="center"/>
        <w:rPr>
          <w:rFonts w:ascii="Trebuchet MS" w:hAnsi="Trebuchet MS" w:cs="Tahoma"/>
          <w:i/>
          <w:sz w:val="22"/>
          <w:szCs w:val="22"/>
        </w:rPr>
      </w:pPr>
      <w:r w:rsidRPr="00B621F0">
        <w:rPr>
          <w:rFonts w:ascii="Trebuchet MS" w:hAnsi="Trebuchet MS" w:cs="Tahoma"/>
          <w:i/>
          <w:sz w:val="22"/>
          <w:szCs w:val="22"/>
        </w:rPr>
        <w:t>como Agente Fiduciário</w:t>
      </w:r>
    </w:p>
    <w:p w14:paraId="4F781233" w14:textId="77777777" w:rsidR="006300E6" w:rsidRPr="00B621F0" w:rsidRDefault="006300E6" w:rsidP="005A5854">
      <w:pPr>
        <w:spacing w:line="360" w:lineRule="auto"/>
        <w:rPr>
          <w:rFonts w:ascii="Trebuchet MS" w:hAnsi="Trebuchet MS" w:cs="Tahoma"/>
          <w:b/>
          <w:sz w:val="22"/>
          <w:szCs w:val="22"/>
        </w:rPr>
      </w:pPr>
    </w:p>
    <w:p w14:paraId="4C5F06F1" w14:textId="77777777" w:rsidR="0040534B" w:rsidRPr="00B621F0" w:rsidRDefault="0040534B" w:rsidP="005A5854">
      <w:pPr>
        <w:spacing w:line="360" w:lineRule="auto"/>
        <w:rPr>
          <w:rFonts w:ascii="Trebuchet MS" w:hAnsi="Trebuchet MS" w:cs="Tahoma"/>
          <w:b/>
          <w:sz w:val="22"/>
          <w:szCs w:val="22"/>
        </w:rPr>
      </w:pPr>
    </w:p>
    <w:p w14:paraId="749A3246" w14:textId="77777777" w:rsidR="0040534B" w:rsidRPr="00B621F0" w:rsidRDefault="0040534B" w:rsidP="005A5854">
      <w:pPr>
        <w:spacing w:line="360" w:lineRule="auto"/>
        <w:jc w:val="center"/>
        <w:rPr>
          <w:rFonts w:ascii="Trebuchet MS" w:hAnsi="Trebuchet MS" w:cs="Tahoma"/>
          <w:b/>
          <w:sz w:val="22"/>
          <w:szCs w:val="22"/>
        </w:rPr>
      </w:pPr>
      <w:r w:rsidRPr="00B621F0">
        <w:rPr>
          <w:rFonts w:ascii="Trebuchet MS" w:hAnsi="Trebuchet MS" w:cs="Tahoma"/>
          <w:b/>
          <w:sz w:val="22"/>
          <w:szCs w:val="22"/>
        </w:rPr>
        <w:t xml:space="preserve">Lastreados em Créditos Imobiliários </w:t>
      </w:r>
      <w:r w:rsidR="00B508DB" w:rsidRPr="00B621F0">
        <w:rPr>
          <w:rFonts w:ascii="Trebuchet MS" w:hAnsi="Trebuchet MS" w:cs="Tahoma"/>
          <w:b/>
          <w:sz w:val="22"/>
          <w:szCs w:val="22"/>
        </w:rPr>
        <w:t>cedidos</w:t>
      </w:r>
      <w:r w:rsidRPr="00B621F0">
        <w:rPr>
          <w:rFonts w:ascii="Trebuchet MS" w:hAnsi="Trebuchet MS" w:cs="Tahoma"/>
          <w:b/>
          <w:sz w:val="22"/>
          <w:szCs w:val="22"/>
        </w:rPr>
        <w:t xml:space="preserve"> pela</w:t>
      </w:r>
    </w:p>
    <w:p w14:paraId="5A87A8C1" w14:textId="77777777" w:rsidR="0040534B" w:rsidRPr="00B621F0" w:rsidRDefault="008036E1" w:rsidP="005A5854">
      <w:pPr>
        <w:spacing w:line="360" w:lineRule="auto"/>
        <w:jc w:val="center"/>
        <w:rPr>
          <w:rFonts w:ascii="Trebuchet MS" w:hAnsi="Trebuchet MS" w:cs="Tahoma"/>
          <w:b/>
          <w:sz w:val="22"/>
          <w:szCs w:val="22"/>
        </w:rPr>
      </w:pPr>
      <w:r w:rsidRPr="00BF5F39">
        <w:rPr>
          <w:rFonts w:ascii="Trebuchet MS" w:hAnsi="Trebuchet MS"/>
          <w:noProof/>
          <w:sz w:val="22"/>
          <w:lang w:val="en-US" w:eastAsia="en-US"/>
        </w:rPr>
        <w:drawing>
          <wp:inline distT="0" distB="0" distL="0" distR="0" wp14:anchorId="7AB0496D" wp14:editId="57FDC49F">
            <wp:extent cx="2476500" cy="466725"/>
            <wp:effectExtent l="0" t="0" r="0" b="9525"/>
            <wp:docPr id="26" name="Imagem 25"/>
            <wp:cNvGraphicFramePr/>
            <a:graphic xmlns:a="http://schemas.openxmlformats.org/drawingml/2006/main">
              <a:graphicData uri="http://schemas.openxmlformats.org/drawingml/2006/picture">
                <pic:pic xmlns:pic="http://schemas.openxmlformats.org/drawingml/2006/picture">
                  <pic:nvPicPr>
                    <pic:cNvPr id="26" name="Imagem 25"/>
                    <pic:cNvPicPr/>
                  </pic:nvPicPr>
                  <pic:blipFill rotWithShape="1">
                    <a:blip r:embed="rId15"/>
                    <a:srcRect t="37681" b="38744"/>
                    <a:stretch/>
                  </pic:blipFill>
                  <pic:spPr>
                    <a:xfrm>
                      <a:off x="0" y="0"/>
                      <a:ext cx="2476500" cy="466725"/>
                    </a:xfrm>
                    <a:prstGeom prst="rect">
                      <a:avLst/>
                    </a:prstGeom>
                  </pic:spPr>
                </pic:pic>
              </a:graphicData>
            </a:graphic>
          </wp:inline>
        </w:drawing>
      </w:r>
    </w:p>
    <w:p w14:paraId="2161E1BC" w14:textId="77777777" w:rsidR="006300E6" w:rsidRPr="00B621F0" w:rsidRDefault="006300E6" w:rsidP="005A5854">
      <w:pPr>
        <w:spacing w:line="360" w:lineRule="auto"/>
        <w:rPr>
          <w:rFonts w:ascii="Trebuchet MS" w:hAnsi="Trebuchet MS" w:cs="Tahoma"/>
          <w:b/>
          <w:sz w:val="22"/>
          <w:szCs w:val="22"/>
        </w:rPr>
      </w:pPr>
    </w:p>
    <w:p w14:paraId="431DB92C" w14:textId="77777777" w:rsidR="00534937" w:rsidRPr="00B621F0" w:rsidRDefault="00534937" w:rsidP="005A5854">
      <w:pPr>
        <w:spacing w:line="360" w:lineRule="auto"/>
        <w:rPr>
          <w:rFonts w:ascii="Trebuchet MS" w:hAnsi="Trebuchet MS" w:cs="Tahoma"/>
          <w:b/>
          <w:sz w:val="22"/>
          <w:szCs w:val="22"/>
        </w:rPr>
      </w:pPr>
    </w:p>
    <w:p w14:paraId="66559896" w14:textId="77777777" w:rsidR="00534937" w:rsidRPr="00B621F0" w:rsidRDefault="00534937" w:rsidP="005A5854">
      <w:pPr>
        <w:spacing w:line="360" w:lineRule="auto"/>
        <w:rPr>
          <w:rFonts w:ascii="Trebuchet MS" w:hAnsi="Trebuchet MS" w:cs="Tahoma"/>
          <w:b/>
          <w:sz w:val="22"/>
          <w:szCs w:val="22"/>
        </w:rPr>
      </w:pPr>
    </w:p>
    <w:p w14:paraId="7CCB96E5" w14:textId="77777777" w:rsidR="0059771F" w:rsidRPr="00B621F0" w:rsidRDefault="00534937" w:rsidP="005A5854">
      <w:pPr>
        <w:spacing w:line="360" w:lineRule="auto"/>
        <w:jc w:val="center"/>
        <w:rPr>
          <w:rFonts w:ascii="Trebuchet MS" w:hAnsi="Trebuchet MS" w:cs="Tahoma"/>
          <w:sz w:val="22"/>
          <w:szCs w:val="22"/>
        </w:rPr>
      </w:pPr>
      <w:r w:rsidRPr="00B621F0">
        <w:rPr>
          <w:rFonts w:ascii="Trebuchet MS" w:hAnsi="Trebuchet MS" w:cs="Segoe UI"/>
          <w:sz w:val="22"/>
          <w:szCs w:val="22"/>
        </w:rPr>
        <w:t xml:space="preserve">Datado de </w:t>
      </w:r>
      <w:r w:rsidR="00EC68D2">
        <w:rPr>
          <w:rFonts w:ascii="Trebuchet MS" w:hAnsi="Trebuchet MS" w:cs="Segoe UI"/>
          <w:bCs/>
          <w:smallCaps/>
          <w:sz w:val="22"/>
          <w:szCs w:val="22"/>
        </w:rPr>
        <w:t>0</w:t>
      </w:r>
      <w:r w:rsidR="00C03419">
        <w:rPr>
          <w:rFonts w:ascii="Trebuchet MS" w:hAnsi="Trebuchet MS" w:cs="Segoe UI"/>
          <w:bCs/>
          <w:smallCaps/>
          <w:sz w:val="22"/>
          <w:szCs w:val="22"/>
        </w:rPr>
        <w:t>8 de agosto de 2022</w:t>
      </w:r>
    </w:p>
    <w:p w14:paraId="2968B851" w14:textId="77777777" w:rsidR="00534937" w:rsidRPr="00B621F0" w:rsidRDefault="00534937" w:rsidP="005A5854">
      <w:pPr>
        <w:spacing w:line="360" w:lineRule="auto"/>
        <w:rPr>
          <w:rFonts w:ascii="Trebuchet MS" w:hAnsi="Trebuchet MS" w:cs="Tahoma"/>
          <w:sz w:val="22"/>
          <w:szCs w:val="22"/>
        </w:rPr>
      </w:pPr>
      <w:r w:rsidRPr="00B621F0">
        <w:rPr>
          <w:rFonts w:ascii="Trebuchet MS" w:hAnsi="Trebuchet MS" w:cs="Tahoma"/>
          <w:sz w:val="22"/>
          <w:szCs w:val="22"/>
        </w:rPr>
        <w:br w:type="page"/>
      </w:r>
    </w:p>
    <w:p w14:paraId="3173CF46" w14:textId="77777777" w:rsidR="00534937" w:rsidRPr="00B621F0" w:rsidRDefault="00534937" w:rsidP="005A5854">
      <w:pPr>
        <w:spacing w:line="360" w:lineRule="auto"/>
        <w:rPr>
          <w:rFonts w:ascii="Trebuchet MS" w:hAnsi="Trebuchet MS" w:cs="Tahoma"/>
          <w:sz w:val="22"/>
          <w:szCs w:val="22"/>
        </w:rPr>
      </w:pPr>
    </w:p>
    <w:p w14:paraId="42E36DB9" w14:textId="77777777" w:rsidR="00534937" w:rsidRPr="00B621F0" w:rsidRDefault="00534937" w:rsidP="005A5854">
      <w:pPr>
        <w:spacing w:line="360" w:lineRule="auto"/>
        <w:ind w:right="-2"/>
        <w:jc w:val="both"/>
        <w:rPr>
          <w:rFonts w:ascii="Trebuchet MS" w:hAnsi="Trebuchet MS" w:cs="Calibri"/>
          <w:b/>
          <w:sz w:val="22"/>
          <w:szCs w:val="22"/>
        </w:rPr>
      </w:pPr>
      <w:r w:rsidRPr="00B621F0">
        <w:rPr>
          <w:rFonts w:ascii="Trebuchet MS" w:hAnsi="Trebuchet MS" w:cs="Tahoma"/>
          <w:b/>
          <w:sz w:val="22"/>
          <w:szCs w:val="22"/>
        </w:rPr>
        <w:t xml:space="preserve">TERMO DE SECURITIZAÇÃO DE CRÉDITOS IMOBILIÁRIOS DA </w:t>
      </w:r>
      <w:r w:rsidR="00F25159" w:rsidRPr="00B621F0">
        <w:rPr>
          <w:rFonts w:ascii="Trebuchet MS" w:hAnsi="Trebuchet MS" w:cs="Trebuchet MS"/>
          <w:b/>
          <w:sz w:val="22"/>
          <w:szCs w:val="22"/>
        </w:rPr>
        <w:t>24</w:t>
      </w:r>
      <w:r w:rsidRPr="00B621F0">
        <w:rPr>
          <w:rFonts w:ascii="Trebuchet MS" w:hAnsi="Trebuchet MS" w:cs="Tahoma"/>
          <w:b/>
          <w:sz w:val="22"/>
          <w:szCs w:val="22"/>
        </w:rPr>
        <w:t>ª</w:t>
      </w:r>
      <w:r w:rsidR="0039781B">
        <w:rPr>
          <w:rFonts w:ascii="Trebuchet MS" w:hAnsi="Trebuchet MS" w:cs="Tahoma"/>
          <w:b/>
          <w:sz w:val="22"/>
          <w:szCs w:val="22"/>
        </w:rPr>
        <w:t xml:space="preserve"> EMISSÃO</w:t>
      </w:r>
      <w:r w:rsidRPr="00B621F0">
        <w:rPr>
          <w:rFonts w:ascii="Trebuchet MS" w:hAnsi="Trebuchet MS" w:cs="Tahoma"/>
          <w:b/>
          <w:sz w:val="22"/>
          <w:szCs w:val="22"/>
        </w:rPr>
        <w:t xml:space="preserve">, EM </w:t>
      </w:r>
      <w:r w:rsidR="00660EE6" w:rsidRPr="00B621F0">
        <w:rPr>
          <w:rFonts w:ascii="Trebuchet MS" w:hAnsi="Trebuchet MS" w:cs="Tahoma"/>
          <w:b/>
          <w:sz w:val="22"/>
          <w:szCs w:val="22"/>
        </w:rPr>
        <w:t>4</w:t>
      </w:r>
      <w:r w:rsidRPr="00B621F0">
        <w:rPr>
          <w:rFonts w:ascii="Trebuchet MS" w:hAnsi="Trebuchet MS" w:cs="Tahoma"/>
          <w:b/>
          <w:sz w:val="22"/>
          <w:szCs w:val="22"/>
        </w:rPr>
        <w:t xml:space="preserve"> (</w:t>
      </w:r>
      <w:r w:rsidR="00660EE6" w:rsidRPr="00B621F0">
        <w:rPr>
          <w:rFonts w:ascii="Trebuchet MS" w:hAnsi="Trebuchet MS" w:cs="Tahoma"/>
          <w:b/>
          <w:sz w:val="22"/>
          <w:szCs w:val="22"/>
        </w:rPr>
        <w:t>QUATRO</w:t>
      </w:r>
      <w:r w:rsidRPr="00B621F0">
        <w:rPr>
          <w:rFonts w:ascii="Trebuchet MS" w:hAnsi="Trebuchet MS" w:cs="Tahoma"/>
          <w:b/>
          <w:sz w:val="22"/>
          <w:szCs w:val="22"/>
        </w:rPr>
        <w:t>) SÉRIES, DE CERTIFICADOS DE RECEBÍVEIS IMOBILIÁRIOS DA TRUE SECUR</w:t>
      </w:r>
      <w:r w:rsidR="00A433EF" w:rsidRPr="00B621F0">
        <w:rPr>
          <w:rFonts w:ascii="Trebuchet MS" w:hAnsi="Trebuchet MS" w:cs="Tahoma"/>
          <w:b/>
          <w:sz w:val="22"/>
          <w:szCs w:val="22"/>
        </w:rPr>
        <w:t>I</w:t>
      </w:r>
      <w:r w:rsidRPr="00B621F0">
        <w:rPr>
          <w:rFonts w:ascii="Trebuchet MS" w:hAnsi="Trebuchet MS" w:cs="Tahoma"/>
          <w:b/>
          <w:sz w:val="22"/>
          <w:szCs w:val="22"/>
        </w:rPr>
        <w:t>TIZADORA S.A.</w:t>
      </w:r>
    </w:p>
    <w:p w14:paraId="29F51C03" w14:textId="77777777" w:rsidR="00534937" w:rsidRPr="00B621F0" w:rsidRDefault="00534937" w:rsidP="005A5854">
      <w:pPr>
        <w:spacing w:line="360" w:lineRule="auto"/>
        <w:ind w:right="-2"/>
        <w:jc w:val="both"/>
        <w:rPr>
          <w:rFonts w:ascii="Trebuchet MS" w:hAnsi="Trebuchet MS" w:cs="Tahoma"/>
          <w:sz w:val="22"/>
          <w:szCs w:val="22"/>
        </w:rPr>
      </w:pPr>
    </w:p>
    <w:p w14:paraId="3B4075B5" w14:textId="77777777" w:rsidR="00534937" w:rsidRPr="00B621F0" w:rsidRDefault="00534937" w:rsidP="005A5854">
      <w:pPr>
        <w:widowControl w:val="0"/>
        <w:spacing w:line="360" w:lineRule="auto"/>
        <w:jc w:val="both"/>
        <w:rPr>
          <w:rFonts w:ascii="Trebuchet MS" w:hAnsi="Trebuchet MS" w:cs="Calibri"/>
          <w:b/>
          <w:sz w:val="22"/>
          <w:szCs w:val="22"/>
        </w:rPr>
      </w:pPr>
      <w:r w:rsidRPr="00B621F0">
        <w:rPr>
          <w:rFonts w:ascii="Trebuchet MS" w:hAnsi="Trebuchet MS" w:cs="Calibri"/>
          <w:b/>
          <w:sz w:val="22"/>
          <w:szCs w:val="22"/>
        </w:rPr>
        <w:t>I – PARTES:</w:t>
      </w:r>
    </w:p>
    <w:p w14:paraId="32F079B2" w14:textId="77777777" w:rsidR="00534937" w:rsidRPr="00B621F0" w:rsidRDefault="00534937" w:rsidP="005A5854">
      <w:pPr>
        <w:widowControl w:val="0"/>
        <w:spacing w:line="360" w:lineRule="auto"/>
        <w:jc w:val="both"/>
        <w:rPr>
          <w:rFonts w:ascii="Trebuchet MS" w:hAnsi="Trebuchet MS" w:cs="Calibri"/>
          <w:b/>
          <w:sz w:val="22"/>
          <w:szCs w:val="22"/>
        </w:rPr>
      </w:pPr>
    </w:p>
    <w:p w14:paraId="4E796C71" w14:textId="77777777" w:rsidR="00534937" w:rsidRPr="00B621F0" w:rsidRDefault="00534937" w:rsidP="005A5854">
      <w:pPr>
        <w:widowControl w:val="0"/>
        <w:tabs>
          <w:tab w:val="left" w:pos="8554"/>
        </w:tabs>
        <w:spacing w:line="360" w:lineRule="auto"/>
        <w:jc w:val="both"/>
        <w:rPr>
          <w:rFonts w:ascii="Trebuchet MS" w:hAnsi="Trebuchet MS" w:cs="Calibri"/>
          <w:sz w:val="22"/>
          <w:szCs w:val="22"/>
        </w:rPr>
      </w:pPr>
      <w:r w:rsidRPr="00B621F0">
        <w:rPr>
          <w:rFonts w:ascii="Trebuchet MS" w:hAnsi="Trebuchet MS" w:cs="Calibri"/>
          <w:sz w:val="22"/>
          <w:szCs w:val="22"/>
        </w:rPr>
        <w:t>Pelo presente instrumento particular, as partes:</w:t>
      </w:r>
    </w:p>
    <w:p w14:paraId="23420F88" w14:textId="77777777" w:rsidR="00534937" w:rsidRPr="00B621F0" w:rsidRDefault="00534937" w:rsidP="005A5854">
      <w:pPr>
        <w:widowControl w:val="0"/>
        <w:spacing w:line="360" w:lineRule="auto"/>
        <w:jc w:val="both"/>
        <w:rPr>
          <w:rFonts w:ascii="Trebuchet MS" w:hAnsi="Trebuchet MS" w:cs="Calibri"/>
          <w:b/>
          <w:color w:val="000000"/>
          <w:sz w:val="22"/>
          <w:szCs w:val="22"/>
        </w:rPr>
      </w:pPr>
    </w:p>
    <w:p w14:paraId="385A9E23" w14:textId="77777777" w:rsidR="00534937" w:rsidRPr="00B621F0" w:rsidRDefault="00534937" w:rsidP="005A5854">
      <w:pPr>
        <w:spacing w:line="360" w:lineRule="auto"/>
        <w:ind w:right="-2"/>
        <w:jc w:val="both"/>
        <w:rPr>
          <w:rFonts w:ascii="Trebuchet MS" w:hAnsi="Trebuchet MS" w:cs="Tahoma"/>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 (“</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 xml:space="preserve">”); e </w:t>
      </w:r>
    </w:p>
    <w:p w14:paraId="0771745E" w14:textId="77777777" w:rsidR="00420165" w:rsidRPr="00B621F0" w:rsidRDefault="00420165" w:rsidP="005A5854">
      <w:pPr>
        <w:tabs>
          <w:tab w:val="left" w:pos="3606"/>
        </w:tabs>
        <w:spacing w:line="360" w:lineRule="auto"/>
        <w:ind w:right="-2"/>
        <w:jc w:val="both"/>
        <w:rPr>
          <w:rFonts w:ascii="Trebuchet MS" w:hAnsi="Trebuchet MS" w:cs="Tahoma"/>
          <w:sz w:val="22"/>
          <w:szCs w:val="22"/>
        </w:rPr>
      </w:pPr>
    </w:p>
    <w:p w14:paraId="2689F0D9" w14:textId="77777777" w:rsidR="00420165" w:rsidRPr="00B621F0" w:rsidRDefault="005F5000" w:rsidP="005A5854">
      <w:pPr>
        <w:spacing w:line="360" w:lineRule="auto"/>
        <w:ind w:right="-2"/>
        <w:jc w:val="both"/>
        <w:rPr>
          <w:rFonts w:ascii="Trebuchet MS" w:hAnsi="Trebuchet MS" w:cs="Tahoma"/>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59771F" w:rsidRPr="00B621F0" w:rsidDel="00A67245">
        <w:rPr>
          <w:rFonts w:ascii="Trebuchet MS" w:hAnsi="Trebuchet MS" w:cs="Verdana"/>
          <w:b/>
          <w:bCs/>
          <w:sz w:val="22"/>
          <w:szCs w:val="22"/>
        </w:rPr>
        <w:t xml:space="preserve"> </w:t>
      </w:r>
      <w:r w:rsidR="00420165" w:rsidRPr="00B621F0">
        <w:rPr>
          <w:rFonts w:ascii="Trebuchet MS" w:hAnsi="Trebuchet MS" w:cs="Tahoma"/>
          <w:sz w:val="22"/>
          <w:szCs w:val="22"/>
        </w:rPr>
        <w:t>(“</w:t>
      </w:r>
      <w:r w:rsidR="00420165" w:rsidRPr="00B621F0">
        <w:rPr>
          <w:rFonts w:ascii="Trebuchet MS" w:hAnsi="Trebuchet MS" w:cs="Tahoma"/>
          <w:sz w:val="22"/>
          <w:szCs w:val="22"/>
          <w:u w:val="single"/>
        </w:rPr>
        <w:t>Agente Fiduciário</w:t>
      </w:r>
      <w:r w:rsidR="00420165" w:rsidRPr="00B621F0">
        <w:rPr>
          <w:rFonts w:ascii="Trebuchet MS" w:hAnsi="Trebuchet MS" w:cs="Tahoma"/>
          <w:sz w:val="22"/>
          <w:szCs w:val="22"/>
        </w:rPr>
        <w:t>”)</w:t>
      </w:r>
      <w:r w:rsidR="009A764D" w:rsidRPr="00B621F0">
        <w:rPr>
          <w:rFonts w:ascii="Trebuchet MS" w:hAnsi="Trebuchet MS" w:cs="Tahoma"/>
          <w:sz w:val="22"/>
          <w:szCs w:val="22"/>
        </w:rPr>
        <w:t>;</w:t>
      </w:r>
    </w:p>
    <w:p w14:paraId="14E97F3D" w14:textId="77777777" w:rsidR="00420165" w:rsidRPr="00B621F0" w:rsidRDefault="00420165" w:rsidP="005A5854">
      <w:pPr>
        <w:spacing w:line="360" w:lineRule="auto"/>
        <w:ind w:right="-2"/>
        <w:jc w:val="both"/>
        <w:rPr>
          <w:rFonts w:ascii="Trebuchet MS" w:hAnsi="Trebuchet MS" w:cs="Tahoma"/>
          <w:sz w:val="22"/>
          <w:szCs w:val="22"/>
        </w:rPr>
      </w:pPr>
    </w:p>
    <w:p w14:paraId="5CC308CC" w14:textId="77777777" w:rsidR="00420165" w:rsidRPr="00B621F0" w:rsidRDefault="00420165"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Quando referidos em conjunto, a Emissora e o Agente Fiduciário serão denominados “</w:t>
      </w:r>
      <w:r w:rsidRPr="00B621F0">
        <w:rPr>
          <w:rFonts w:ascii="Trebuchet MS" w:hAnsi="Trebuchet MS" w:cs="Tahoma"/>
          <w:sz w:val="22"/>
          <w:szCs w:val="22"/>
          <w:u w:val="single"/>
        </w:rPr>
        <w:t>Partes</w:t>
      </w:r>
      <w:r w:rsidRPr="00B621F0">
        <w:rPr>
          <w:rFonts w:ascii="Trebuchet MS" w:hAnsi="Trebuchet MS" w:cs="Tahoma"/>
          <w:sz w:val="22"/>
          <w:szCs w:val="22"/>
        </w:rPr>
        <w:t>” e, individualmente, “</w:t>
      </w:r>
      <w:r w:rsidRPr="00B621F0">
        <w:rPr>
          <w:rFonts w:ascii="Trebuchet MS" w:hAnsi="Trebuchet MS" w:cs="Tahoma"/>
          <w:sz w:val="22"/>
          <w:szCs w:val="22"/>
          <w:u w:val="single"/>
        </w:rPr>
        <w:t>Parte</w:t>
      </w:r>
      <w:r w:rsidRPr="00B621F0">
        <w:rPr>
          <w:rFonts w:ascii="Trebuchet MS" w:hAnsi="Trebuchet MS" w:cs="Tahoma"/>
          <w:sz w:val="22"/>
          <w:szCs w:val="22"/>
        </w:rPr>
        <w:t>”.</w:t>
      </w:r>
    </w:p>
    <w:p w14:paraId="41355872" w14:textId="77777777" w:rsidR="00420165" w:rsidRPr="00B621F0" w:rsidRDefault="00420165" w:rsidP="005A5854">
      <w:pPr>
        <w:spacing w:line="360" w:lineRule="auto"/>
        <w:ind w:right="-2"/>
        <w:jc w:val="both"/>
        <w:rPr>
          <w:rFonts w:ascii="Trebuchet MS" w:hAnsi="Trebuchet MS" w:cs="Tahoma"/>
          <w:sz w:val="22"/>
          <w:szCs w:val="22"/>
        </w:rPr>
      </w:pPr>
    </w:p>
    <w:p w14:paraId="368EDB31" w14:textId="77777777" w:rsidR="00420165" w:rsidRPr="00B621F0" w:rsidRDefault="00420165"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Celebram o presente </w:t>
      </w:r>
      <w:r w:rsidRPr="00B621F0">
        <w:rPr>
          <w:rFonts w:ascii="Trebuchet MS" w:hAnsi="Trebuchet MS" w:cs="Tahoma"/>
          <w:i/>
          <w:iCs/>
          <w:sz w:val="22"/>
          <w:szCs w:val="22"/>
        </w:rPr>
        <w:t>“</w:t>
      </w:r>
      <w:r w:rsidR="00534937" w:rsidRPr="00B621F0">
        <w:rPr>
          <w:rFonts w:ascii="Trebuchet MS" w:hAnsi="Trebuchet MS" w:cs="Tahoma"/>
          <w:i/>
          <w:sz w:val="22"/>
          <w:szCs w:val="22"/>
        </w:rPr>
        <w:t xml:space="preserve">Termo de Securitização de Créditos Imobiliários da </w:t>
      </w:r>
      <w:r w:rsidR="00C17E6C">
        <w:rPr>
          <w:rFonts w:ascii="Trebuchet MS" w:hAnsi="Trebuchet MS" w:cs="Trebuchet MS"/>
          <w:i/>
          <w:sz w:val="22"/>
          <w:szCs w:val="22"/>
        </w:rPr>
        <w:t>24</w:t>
      </w:r>
      <w:r w:rsidR="00534937" w:rsidRPr="00B621F0">
        <w:rPr>
          <w:rFonts w:ascii="Trebuchet MS" w:hAnsi="Trebuchet MS" w:cs="Tahoma"/>
          <w:i/>
          <w:sz w:val="22"/>
          <w:szCs w:val="22"/>
        </w:rPr>
        <w:t xml:space="preserve">ª, em </w:t>
      </w:r>
      <w:r w:rsidR="00660EE6" w:rsidRPr="00B621F0">
        <w:rPr>
          <w:rFonts w:ascii="Trebuchet MS" w:hAnsi="Trebuchet MS" w:cs="Tahoma"/>
          <w:i/>
          <w:sz w:val="22"/>
          <w:szCs w:val="22"/>
        </w:rPr>
        <w:t>4</w:t>
      </w:r>
      <w:r w:rsidR="00534937" w:rsidRPr="00B621F0">
        <w:rPr>
          <w:rFonts w:ascii="Trebuchet MS" w:hAnsi="Trebuchet MS" w:cs="Tahoma"/>
          <w:i/>
          <w:sz w:val="22"/>
          <w:szCs w:val="22"/>
        </w:rPr>
        <w:t xml:space="preserve"> (</w:t>
      </w:r>
      <w:r w:rsidR="00660EE6" w:rsidRPr="00B621F0">
        <w:rPr>
          <w:rFonts w:ascii="Trebuchet MS" w:hAnsi="Trebuchet MS" w:cs="Tahoma"/>
          <w:i/>
          <w:sz w:val="22"/>
          <w:szCs w:val="22"/>
        </w:rPr>
        <w:t>quatro</w:t>
      </w:r>
      <w:r w:rsidR="00534937" w:rsidRPr="00B621F0">
        <w:rPr>
          <w:rFonts w:ascii="Trebuchet MS" w:hAnsi="Trebuchet MS" w:cs="Tahoma"/>
          <w:i/>
          <w:sz w:val="22"/>
          <w:szCs w:val="22"/>
        </w:rPr>
        <w:t>) Séries, de Certificados de Recebíveis Imobiliários da True Secur</w:t>
      </w:r>
      <w:r w:rsidR="00A433EF" w:rsidRPr="00B621F0">
        <w:rPr>
          <w:rFonts w:ascii="Trebuchet MS" w:hAnsi="Trebuchet MS" w:cs="Tahoma"/>
          <w:i/>
          <w:sz w:val="22"/>
          <w:szCs w:val="22"/>
        </w:rPr>
        <w:t>i</w:t>
      </w:r>
      <w:r w:rsidR="00534937" w:rsidRPr="00B621F0">
        <w:rPr>
          <w:rFonts w:ascii="Trebuchet MS" w:hAnsi="Trebuchet MS" w:cs="Tahoma"/>
          <w:i/>
          <w:sz w:val="22"/>
          <w:szCs w:val="22"/>
        </w:rPr>
        <w:t>tizadora S.A.</w:t>
      </w:r>
      <w:r w:rsidRPr="00B621F0">
        <w:rPr>
          <w:rFonts w:ascii="Trebuchet MS" w:hAnsi="Trebuchet MS" w:cs="Tahoma"/>
          <w:b/>
          <w:i/>
          <w:iCs/>
          <w:sz w:val="22"/>
          <w:szCs w:val="22"/>
        </w:rPr>
        <w:t>”</w:t>
      </w:r>
      <w:r w:rsidRPr="00B621F0">
        <w:rPr>
          <w:rFonts w:ascii="Trebuchet MS" w:hAnsi="Trebuchet MS" w:cs="Tahoma"/>
          <w:i/>
          <w:i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 xml:space="preserve">”), que prevê a emissão de Certificados de Recebíveis </w:t>
      </w:r>
      <w:r w:rsidR="007D765E" w:rsidRPr="00B621F0">
        <w:rPr>
          <w:rFonts w:ascii="Trebuchet MS" w:hAnsi="Trebuchet MS" w:cs="Tahoma"/>
          <w:sz w:val="22"/>
          <w:szCs w:val="22"/>
        </w:rPr>
        <w:t>Imobiliários</w:t>
      </w:r>
      <w:r w:rsidRPr="00B621F0">
        <w:rPr>
          <w:rFonts w:ascii="Trebuchet MS" w:hAnsi="Trebuchet MS" w:cs="Tahoma"/>
          <w:sz w:val="22"/>
          <w:szCs w:val="22"/>
        </w:rPr>
        <w:t xml:space="preserve"> pela Emissora (“</w:t>
      </w:r>
      <w:r w:rsidRPr="00B621F0">
        <w:rPr>
          <w:rFonts w:ascii="Trebuchet MS" w:hAnsi="Trebuchet MS" w:cs="Tahoma"/>
          <w:sz w:val="22"/>
          <w:szCs w:val="22"/>
          <w:u w:val="single"/>
        </w:rPr>
        <w:t>CR</w:t>
      </w:r>
      <w:r w:rsidR="007D765E" w:rsidRPr="00B621F0">
        <w:rPr>
          <w:rFonts w:ascii="Trebuchet MS" w:hAnsi="Trebuchet MS" w:cs="Tahoma"/>
          <w:sz w:val="22"/>
          <w:szCs w:val="22"/>
          <w:u w:val="single"/>
        </w:rPr>
        <w:t>I</w:t>
      </w:r>
      <w:r w:rsidRPr="00B621F0">
        <w:rPr>
          <w:rFonts w:ascii="Trebuchet MS" w:hAnsi="Trebuchet MS" w:cs="Tahoma"/>
          <w:sz w:val="22"/>
          <w:szCs w:val="22"/>
        </w:rPr>
        <w:t xml:space="preserve">”), nos termos da </w:t>
      </w:r>
      <w:r w:rsidR="007D765E" w:rsidRPr="00B621F0">
        <w:rPr>
          <w:rFonts w:ascii="Trebuchet MS" w:hAnsi="Trebuchet MS" w:cs="Tahoma"/>
          <w:sz w:val="22"/>
          <w:szCs w:val="22"/>
        </w:rPr>
        <w:t>Lei n</w:t>
      </w:r>
      <w:r w:rsidR="007D765E" w:rsidRPr="00B621F0">
        <w:rPr>
          <w:rFonts w:ascii="Trebuchet MS" w:hAnsi="Trebuchet MS" w:cs="Tahoma"/>
          <w:bCs/>
          <w:sz w:val="22"/>
          <w:szCs w:val="22"/>
        </w:rPr>
        <w:t>º 9.514, de 20 de novembro de 1997, conforme alterada</w:t>
      </w:r>
      <w:r w:rsidR="007D765E" w:rsidRPr="00B621F0" w:rsidDel="007D765E">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 xml:space="preserve">Lei </w:t>
      </w:r>
      <w:r w:rsidR="00342DE7" w:rsidRPr="00B621F0">
        <w:rPr>
          <w:rFonts w:ascii="Trebuchet MS" w:hAnsi="Trebuchet MS" w:cs="Tahoma"/>
          <w:sz w:val="22"/>
          <w:szCs w:val="22"/>
          <w:u w:val="single"/>
        </w:rPr>
        <w:t xml:space="preserve">nº </w:t>
      </w:r>
      <w:r w:rsidR="007D765E" w:rsidRPr="00B621F0">
        <w:rPr>
          <w:rFonts w:ascii="Trebuchet MS" w:hAnsi="Trebuchet MS" w:cs="Tahoma"/>
          <w:sz w:val="22"/>
          <w:szCs w:val="22"/>
          <w:u w:val="single"/>
        </w:rPr>
        <w:t>9.514</w:t>
      </w:r>
      <w:r w:rsidRPr="00B621F0">
        <w:rPr>
          <w:rFonts w:ascii="Trebuchet MS" w:hAnsi="Trebuchet MS" w:cs="Tahoma"/>
          <w:sz w:val="22"/>
          <w:szCs w:val="22"/>
        </w:rPr>
        <w:t xml:space="preserve">”), </w:t>
      </w:r>
      <w:r w:rsidR="00534937" w:rsidRPr="00B621F0">
        <w:rPr>
          <w:rFonts w:ascii="Trebuchet MS" w:hAnsi="Trebuchet MS" w:cs="Tahoma"/>
          <w:sz w:val="22"/>
          <w:szCs w:val="22"/>
        </w:rPr>
        <w:t xml:space="preserve">da </w:t>
      </w:r>
      <w:r w:rsidR="00F800FC">
        <w:rPr>
          <w:rFonts w:ascii="Trebuchet MS" w:hAnsi="Trebuchet MS" w:cs="Tahoma"/>
          <w:sz w:val="22"/>
          <w:szCs w:val="22"/>
        </w:rPr>
        <w:t>Lei</w:t>
      </w:r>
      <w:r w:rsidR="00534937" w:rsidRPr="00B621F0">
        <w:rPr>
          <w:rFonts w:ascii="Trebuchet MS" w:hAnsi="Trebuchet MS" w:cs="Tahoma"/>
          <w:sz w:val="22"/>
          <w:szCs w:val="22"/>
        </w:rPr>
        <w:t xml:space="preserve"> nº </w:t>
      </w:r>
      <w:r w:rsidR="00F800FC">
        <w:rPr>
          <w:rFonts w:ascii="Trebuchet MS" w:hAnsi="Trebuchet MS" w:cs="Tahoma"/>
          <w:sz w:val="22"/>
          <w:szCs w:val="22"/>
        </w:rPr>
        <w:t>14.430</w:t>
      </w:r>
      <w:r w:rsidR="00534937" w:rsidRPr="00B621F0">
        <w:rPr>
          <w:rFonts w:ascii="Trebuchet MS" w:hAnsi="Trebuchet MS" w:cs="Tahoma"/>
          <w:sz w:val="22"/>
          <w:szCs w:val="22"/>
        </w:rPr>
        <w:t xml:space="preserve">, de </w:t>
      </w:r>
      <w:r w:rsidR="00F800FC">
        <w:rPr>
          <w:rFonts w:ascii="Trebuchet MS" w:hAnsi="Trebuchet MS" w:cs="Tahoma"/>
          <w:sz w:val="22"/>
          <w:szCs w:val="22"/>
        </w:rPr>
        <w:t>3</w:t>
      </w:r>
      <w:r w:rsidR="00F800FC" w:rsidRPr="00B621F0">
        <w:rPr>
          <w:rFonts w:ascii="Trebuchet MS" w:hAnsi="Trebuchet MS" w:cs="Tahoma"/>
          <w:sz w:val="22"/>
          <w:szCs w:val="22"/>
        </w:rPr>
        <w:t xml:space="preserve"> </w:t>
      </w:r>
      <w:r w:rsidR="00534937" w:rsidRPr="00B621F0">
        <w:rPr>
          <w:rFonts w:ascii="Trebuchet MS" w:hAnsi="Trebuchet MS" w:cs="Tahoma"/>
          <w:sz w:val="22"/>
          <w:szCs w:val="22"/>
        </w:rPr>
        <w:t xml:space="preserve">de </w:t>
      </w:r>
      <w:r w:rsidR="00F800FC">
        <w:rPr>
          <w:rFonts w:ascii="Trebuchet MS" w:hAnsi="Trebuchet MS" w:cs="Tahoma"/>
          <w:sz w:val="22"/>
          <w:szCs w:val="22"/>
        </w:rPr>
        <w:t>agosto</w:t>
      </w:r>
      <w:r w:rsidR="00F800FC" w:rsidRPr="00B621F0">
        <w:rPr>
          <w:rFonts w:ascii="Trebuchet MS" w:hAnsi="Trebuchet MS" w:cs="Tahoma"/>
          <w:sz w:val="22"/>
          <w:szCs w:val="22"/>
        </w:rPr>
        <w:t xml:space="preserve"> </w:t>
      </w:r>
      <w:r w:rsidR="00534937" w:rsidRPr="00B621F0">
        <w:rPr>
          <w:rFonts w:ascii="Trebuchet MS" w:hAnsi="Trebuchet MS" w:cs="Tahoma"/>
          <w:sz w:val="22"/>
          <w:szCs w:val="22"/>
        </w:rPr>
        <w:t>de 2022 (“</w:t>
      </w:r>
      <w:r w:rsidR="00F800FC" w:rsidRPr="00B621F0">
        <w:rPr>
          <w:rFonts w:ascii="Trebuchet MS" w:hAnsi="Trebuchet MS" w:cs="Tahoma"/>
          <w:sz w:val="22"/>
          <w:szCs w:val="22"/>
          <w:u w:val="single"/>
        </w:rPr>
        <w:t xml:space="preserve">Lei nº </w:t>
      </w:r>
      <w:r w:rsidR="00F800FC">
        <w:rPr>
          <w:rFonts w:ascii="Trebuchet MS" w:hAnsi="Trebuchet MS" w:cs="Tahoma"/>
          <w:sz w:val="22"/>
          <w:szCs w:val="22"/>
          <w:u w:val="single"/>
        </w:rPr>
        <w:t>14.430</w:t>
      </w:r>
      <w:r w:rsidR="00534937" w:rsidRPr="00B621F0">
        <w:rPr>
          <w:rFonts w:ascii="Trebuchet MS" w:hAnsi="Trebuchet MS" w:cs="Tahoma"/>
          <w:sz w:val="22"/>
          <w:szCs w:val="22"/>
        </w:rPr>
        <w:t xml:space="preserve">”) </w:t>
      </w:r>
      <w:r w:rsidRPr="00B621F0">
        <w:rPr>
          <w:rFonts w:ascii="Trebuchet MS" w:hAnsi="Trebuchet MS" w:cs="Tahoma"/>
          <w:sz w:val="22"/>
          <w:szCs w:val="22"/>
        </w:rPr>
        <w:t xml:space="preserve">e da </w:t>
      </w:r>
      <w:r w:rsidR="00534937" w:rsidRPr="00B621F0">
        <w:rPr>
          <w:rFonts w:ascii="Trebuchet MS" w:hAnsi="Trebuchet MS" w:cs="Tahoma"/>
          <w:sz w:val="22"/>
          <w:szCs w:val="22"/>
        </w:rPr>
        <w:t>Resolução</w:t>
      </w:r>
      <w:r w:rsidRPr="00B621F0">
        <w:rPr>
          <w:rFonts w:ascii="Trebuchet MS" w:hAnsi="Trebuchet MS" w:cs="Tahoma"/>
          <w:sz w:val="22"/>
          <w:szCs w:val="22"/>
        </w:rPr>
        <w:t xml:space="preserve"> nº </w:t>
      </w:r>
      <w:r w:rsidR="00534937" w:rsidRPr="00B621F0">
        <w:rPr>
          <w:rFonts w:ascii="Trebuchet MS" w:hAnsi="Trebuchet MS" w:cs="Tahoma"/>
          <w:sz w:val="22"/>
          <w:szCs w:val="22"/>
        </w:rPr>
        <w:t>60</w:t>
      </w:r>
      <w:r w:rsidRPr="00B621F0">
        <w:rPr>
          <w:rFonts w:ascii="Trebuchet MS" w:hAnsi="Trebuchet MS" w:cs="Tahoma"/>
          <w:sz w:val="22"/>
          <w:szCs w:val="22"/>
        </w:rPr>
        <w:t>, da Comissão de Valores Mobiliários (“</w:t>
      </w:r>
      <w:r w:rsidRPr="00B621F0">
        <w:rPr>
          <w:rFonts w:ascii="Trebuchet MS" w:hAnsi="Trebuchet MS" w:cs="Tahoma"/>
          <w:sz w:val="22"/>
          <w:szCs w:val="22"/>
          <w:u w:val="single"/>
        </w:rPr>
        <w:t>CVM</w:t>
      </w:r>
      <w:r w:rsidR="00534937" w:rsidRPr="00B621F0">
        <w:rPr>
          <w:rFonts w:ascii="Trebuchet MS" w:hAnsi="Trebuchet MS" w:cs="Tahoma"/>
          <w:sz w:val="22"/>
          <w:szCs w:val="22"/>
        </w:rPr>
        <w:t>”),</w:t>
      </w:r>
      <w:r w:rsidR="00534937" w:rsidRPr="00B621F0">
        <w:rPr>
          <w:rFonts w:ascii="Trebuchet MS" w:hAnsi="Trebuchet MS" w:cs="Segoe UI"/>
          <w:sz w:val="22"/>
          <w:szCs w:val="22"/>
        </w:rPr>
        <w:t xml:space="preserve"> de 23 de dezembro de 2021</w:t>
      </w:r>
      <w:r w:rsidRPr="00B621F0">
        <w:rPr>
          <w:rFonts w:ascii="Trebuchet MS" w:hAnsi="Trebuchet MS" w:cs="Tahoma"/>
          <w:sz w:val="22"/>
          <w:szCs w:val="22"/>
        </w:rPr>
        <w:t xml:space="preserve"> (“</w:t>
      </w:r>
      <w:r w:rsidR="00534937" w:rsidRPr="00B621F0">
        <w:rPr>
          <w:rFonts w:ascii="Trebuchet MS" w:hAnsi="Trebuchet MS" w:cs="Tahoma"/>
          <w:sz w:val="22"/>
          <w:szCs w:val="22"/>
          <w:u w:val="single"/>
        </w:rPr>
        <w:t>Resolução</w:t>
      </w:r>
      <w:r w:rsidRPr="00B621F0">
        <w:rPr>
          <w:rFonts w:ascii="Trebuchet MS" w:hAnsi="Trebuchet MS" w:cs="Tahoma"/>
          <w:sz w:val="22"/>
          <w:szCs w:val="22"/>
          <w:u w:val="single"/>
        </w:rPr>
        <w:t xml:space="preserve"> CVM </w:t>
      </w:r>
      <w:r w:rsidR="00534937" w:rsidRPr="00B621F0">
        <w:rPr>
          <w:rFonts w:ascii="Trebuchet MS" w:hAnsi="Trebuchet MS" w:cs="Tahoma"/>
          <w:sz w:val="22"/>
          <w:szCs w:val="22"/>
          <w:u w:val="single"/>
        </w:rPr>
        <w:t>60</w:t>
      </w:r>
      <w:r w:rsidRPr="00B621F0">
        <w:rPr>
          <w:rFonts w:ascii="Trebuchet MS" w:hAnsi="Trebuchet MS" w:cs="Tahoma"/>
          <w:sz w:val="22"/>
          <w:szCs w:val="22"/>
        </w:rPr>
        <w:t>”), o qual será regido pelas cláusulas a seguir:</w:t>
      </w:r>
    </w:p>
    <w:p w14:paraId="217BAF1C" w14:textId="77777777" w:rsidR="00FB20E4" w:rsidRPr="00B621F0" w:rsidRDefault="00FB20E4" w:rsidP="005A5854">
      <w:pPr>
        <w:spacing w:line="360" w:lineRule="auto"/>
        <w:ind w:right="-2"/>
        <w:jc w:val="both"/>
        <w:rPr>
          <w:rFonts w:ascii="Trebuchet MS" w:hAnsi="Trebuchet MS" w:cs="Tahoma"/>
          <w:sz w:val="22"/>
          <w:szCs w:val="22"/>
        </w:rPr>
      </w:pPr>
    </w:p>
    <w:p w14:paraId="20F98384" w14:textId="77777777" w:rsidR="00FB20E4" w:rsidRPr="00B621F0" w:rsidRDefault="00FB20E4" w:rsidP="005A5854">
      <w:pPr>
        <w:pStyle w:val="Ttulo1"/>
        <w:spacing w:before="0" w:after="0" w:line="360" w:lineRule="auto"/>
        <w:rPr>
          <w:rFonts w:ascii="Trebuchet MS" w:hAnsi="Trebuchet MS" w:cs="Tahoma"/>
          <w:sz w:val="22"/>
          <w:szCs w:val="22"/>
        </w:rPr>
      </w:pPr>
      <w:bookmarkStart w:id="1" w:name="_Toc110076260"/>
      <w:bookmarkStart w:id="2" w:name="_Toc163380698"/>
      <w:bookmarkStart w:id="3" w:name="_Toc180553531"/>
      <w:bookmarkStart w:id="4" w:name="_Toc205799089"/>
      <w:bookmarkStart w:id="5" w:name="_Toc356563296"/>
      <w:bookmarkStart w:id="6" w:name="_Toc420958703"/>
      <w:bookmarkStart w:id="7" w:name="_Toc20804290"/>
      <w:r w:rsidRPr="00B621F0">
        <w:rPr>
          <w:rFonts w:ascii="Trebuchet MS" w:hAnsi="Trebuchet MS" w:cs="Tahoma"/>
          <w:sz w:val="22"/>
          <w:szCs w:val="22"/>
        </w:rPr>
        <w:t xml:space="preserve">CLÁUSULA I </w:t>
      </w:r>
      <w:r w:rsidR="008D5EF2" w:rsidRPr="00B621F0">
        <w:rPr>
          <w:rFonts w:ascii="Trebuchet MS" w:hAnsi="Trebuchet MS" w:cs="Tahoma"/>
          <w:sz w:val="22"/>
          <w:szCs w:val="22"/>
        </w:rPr>
        <w:t>–</w:t>
      </w:r>
      <w:r w:rsidRPr="00B621F0">
        <w:rPr>
          <w:rFonts w:ascii="Trebuchet MS" w:hAnsi="Trebuchet MS" w:cs="Tahoma"/>
          <w:sz w:val="22"/>
          <w:szCs w:val="22"/>
        </w:rPr>
        <w:t xml:space="preserve"> DEFINIÇÕES</w:t>
      </w:r>
      <w:bookmarkEnd w:id="1"/>
      <w:bookmarkEnd w:id="2"/>
      <w:bookmarkEnd w:id="3"/>
      <w:bookmarkEnd w:id="4"/>
      <w:bookmarkEnd w:id="5"/>
      <w:r w:rsidR="008D5EF2" w:rsidRPr="00B621F0">
        <w:rPr>
          <w:rFonts w:ascii="Trebuchet MS" w:hAnsi="Trebuchet MS" w:cs="Tahoma"/>
          <w:sz w:val="22"/>
          <w:szCs w:val="22"/>
        </w:rPr>
        <w:t>, PRAZO E AUTORIZAÇÃO</w:t>
      </w:r>
      <w:bookmarkEnd w:id="6"/>
      <w:bookmarkEnd w:id="7"/>
    </w:p>
    <w:p w14:paraId="1F37173A" w14:textId="77777777" w:rsidR="00005A1B" w:rsidRPr="00B621F0" w:rsidRDefault="00005A1B" w:rsidP="005A5854">
      <w:pPr>
        <w:spacing w:line="360" w:lineRule="auto"/>
        <w:ind w:right="-2"/>
        <w:jc w:val="both"/>
        <w:rPr>
          <w:rFonts w:ascii="Trebuchet MS" w:hAnsi="Trebuchet MS" w:cs="Tahoma"/>
          <w:sz w:val="22"/>
          <w:szCs w:val="22"/>
        </w:rPr>
      </w:pPr>
    </w:p>
    <w:p w14:paraId="1F82CF5C" w14:textId="77777777" w:rsidR="008D5EF2" w:rsidRPr="00B621F0" w:rsidRDefault="004E74A5" w:rsidP="005A5854">
      <w:pPr>
        <w:pStyle w:val="PargrafodaLista"/>
        <w:numPr>
          <w:ilvl w:val="1"/>
          <w:numId w:val="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Definições</w:t>
      </w:r>
      <w:r w:rsidRPr="00B621F0">
        <w:rPr>
          <w:rFonts w:ascii="Trebuchet MS" w:hAnsi="Trebuchet MS" w:cs="Tahoma"/>
          <w:sz w:val="22"/>
          <w:szCs w:val="22"/>
        </w:rPr>
        <w:t xml:space="preserve">: </w:t>
      </w:r>
      <w:r w:rsidR="008D5EF2" w:rsidRPr="00B621F0">
        <w:rPr>
          <w:rFonts w:ascii="Trebuchet MS" w:hAnsi="Trebuchet MS" w:cs="Tahoma"/>
          <w:sz w:val="22"/>
          <w:szCs w:val="22"/>
        </w:rPr>
        <w:t>Exceto se expressamente indicado: (i) palavras e expressões em maiúsculas, não definidas neste Termo, terão o significado previsto abaixo; e (</w:t>
      </w:r>
      <w:proofErr w:type="spellStart"/>
      <w:r w:rsidR="008D5EF2" w:rsidRPr="00B621F0">
        <w:rPr>
          <w:rFonts w:ascii="Trebuchet MS" w:hAnsi="Trebuchet MS" w:cs="Tahoma"/>
          <w:sz w:val="22"/>
          <w:szCs w:val="22"/>
        </w:rPr>
        <w:t>ii</w:t>
      </w:r>
      <w:proofErr w:type="spellEnd"/>
      <w:r w:rsidR="008D5EF2" w:rsidRPr="00B621F0">
        <w:rPr>
          <w:rFonts w:ascii="Trebuchet MS" w:hAnsi="Trebuchet MS" w:cs="Tahoma"/>
          <w:sz w:val="22"/>
          <w:szCs w:val="22"/>
        </w:rPr>
        <w:t>) o masculino incluirá o feminino e o singular incluirá o plural.</w:t>
      </w:r>
    </w:p>
    <w:p w14:paraId="7859B43E" w14:textId="77777777" w:rsidR="00270A34" w:rsidRPr="00B621F0" w:rsidRDefault="00270A34" w:rsidP="005A5854">
      <w:pPr>
        <w:spacing w:line="360" w:lineRule="auto"/>
        <w:jc w:val="both"/>
        <w:rPr>
          <w:rFonts w:ascii="Trebuchet MS" w:hAnsi="Trebuchet MS" w:cs="Tahoma"/>
          <w:sz w:val="22"/>
          <w:szCs w:val="22"/>
        </w:rPr>
      </w:pPr>
    </w:p>
    <w:tbl>
      <w:tblPr>
        <w:tblW w:w="11579" w:type="dxa"/>
        <w:tblInd w:w="-578" w:type="dxa"/>
        <w:tblLook w:val="01E0" w:firstRow="1" w:lastRow="1" w:firstColumn="1" w:lastColumn="1" w:noHBand="0" w:noVBand="0"/>
        <w:tblPrChange w:id="8" w:author="Willian Pereira" w:date="2022-08-22T20:01:00Z">
          <w:tblPr>
            <w:tblW w:w="11579" w:type="dxa"/>
            <w:tblInd w:w="-578" w:type="dxa"/>
            <w:tblLook w:val="01E0" w:firstRow="1" w:lastRow="1" w:firstColumn="1" w:lastColumn="1" w:noHBand="0" w:noVBand="0"/>
          </w:tblPr>
        </w:tblPrChange>
      </w:tblPr>
      <w:tblGrid>
        <w:gridCol w:w="340"/>
        <w:gridCol w:w="2645"/>
        <w:gridCol w:w="372"/>
        <w:gridCol w:w="11"/>
        <w:gridCol w:w="5107"/>
        <w:gridCol w:w="1599"/>
        <w:gridCol w:w="427"/>
        <w:gridCol w:w="49"/>
        <w:gridCol w:w="1029"/>
        <w:tblGridChange w:id="9">
          <w:tblGrid>
            <w:gridCol w:w="340"/>
            <w:gridCol w:w="238"/>
            <w:gridCol w:w="2407"/>
            <w:gridCol w:w="372"/>
            <w:gridCol w:w="11"/>
            <w:gridCol w:w="220"/>
            <w:gridCol w:w="11"/>
            <w:gridCol w:w="4876"/>
            <w:gridCol w:w="1805"/>
            <w:gridCol w:w="221"/>
            <w:gridCol w:w="49"/>
            <w:gridCol w:w="155"/>
            <w:gridCol w:w="49"/>
            <w:gridCol w:w="1403"/>
          </w:tblGrid>
        </w:tblGridChange>
      </w:tblGrid>
      <w:tr w:rsidR="00AF040E" w:rsidRPr="00B621F0" w14:paraId="010FDD83" w14:textId="77777777" w:rsidTr="00301716">
        <w:trPr>
          <w:gridBefore w:val="1"/>
          <w:gridAfter w:val="2"/>
          <w:wBefore w:w="340" w:type="dxa"/>
          <w:wAfter w:w="1078" w:type="dxa"/>
          <w:trPrChange w:id="10" w:author="Willian Pereira" w:date="2022-08-22T20:01:00Z">
            <w:trPr>
              <w:gridBefore w:val="2"/>
              <w:gridAfter w:val="2"/>
              <w:wAfter w:w="1078" w:type="dxa"/>
            </w:trPr>
          </w:trPrChange>
        </w:trPr>
        <w:tc>
          <w:tcPr>
            <w:tcW w:w="3017" w:type="dxa"/>
            <w:gridSpan w:val="2"/>
            <w:tcPrChange w:id="11" w:author="Willian Pereira" w:date="2022-08-22T20:01:00Z">
              <w:tcPr>
                <w:tcW w:w="3017" w:type="dxa"/>
                <w:gridSpan w:val="4"/>
              </w:tcPr>
            </w:tcPrChange>
          </w:tcPr>
          <w:p w14:paraId="246494BA" w14:textId="77777777" w:rsidR="00AF040E" w:rsidRPr="00B621F0" w:rsidRDefault="00AF040E"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de Cobrança</w:t>
            </w:r>
            <w:r w:rsidRPr="00B621F0">
              <w:rPr>
                <w:rFonts w:ascii="Trebuchet MS" w:hAnsi="Trebuchet MS" w:cs="Tahoma"/>
                <w:sz w:val="22"/>
                <w:szCs w:val="22"/>
              </w:rPr>
              <w:t>”:</w:t>
            </w:r>
          </w:p>
          <w:p w14:paraId="41AA741E" w14:textId="77777777" w:rsidR="00AF040E" w:rsidRPr="00B621F0" w:rsidRDefault="00AF040E" w:rsidP="005A5854">
            <w:pPr>
              <w:spacing w:line="360" w:lineRule="auto"/>
              <w:jc w:val="both"/>
              <w:rPr>
                <w:rFonts w:ascii="Trebuchet MS" w:hAnsi="Trebuchet MS" w:cs="Tahoma"/>
                <w:sz w:val="22"/>
                <w:szCs w:val="22"/>
              </w:rPr>
            </w:pPr>
          </w:p>
        </w:tc>
        <w:tc>
          <w:tcPr>
            <w:tcW w:w="7144" w:type="dxa"/>
            <w:gridSpan w:val="4"/>
            <w:tcPrChange w:id="12" w:author="Willian Pereira" w:date="2022-08-22T20:01:00Z">
              <w:tcPr>
                <w:tcW w:w="7144" w:type="dxa"/>
                <w:gridSpan w:val="6"/>
              </w:tcPr>
            </w:tcPrChange>
          </w:tcPr>
          <w:p w14:paraId="433586DA" w14:textId="77777777" w:rsidR="00AF040E" w:rsidRPr="00B621F0" w:rsidRDefault="000400E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A Cedente</w:t>
            </w:r>
            <w:r w:rsidR="00D36E40">
              <w:rPr>
                <w:rFonts w:ascii="Trebuchet MS" w:hAnsi="Trebuchet MS" w:cs="Tahoma"/>
                <w:sz w:val="22"/>
                <w:szCs w:val="22"/>
              </w:rPr>
              <w:t>;</w:t>
            </w:r>
          </w:p>
          <w:p w14:paraId="77833EDF" w14:textId="77777777" w:rsidR="00AF040E" w:rsidRPr="00B621F0" w:rsidRDefault="00AF040E"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D30458" w:rsidRPr="00B621F0" w14:paraId="053FE7C5" w14:textId="77777777" w:rsidTr="00301716">
        <w:trPr>
          <w:gridBefore w:val="1"/>
          <w:gridAfter w:val="2"/>
          <w:wBefore w:w="340" w:type="dxa"/>
          <w:wAfter w:w="1078" w:type="dxa"/>
          <w:trPrChange w:id="13" w:author="Willian Pereira" w:date="2022-08-22T20:01:00Z">
            <w:trPr>
              <w:gridBefore w:val="2"/>
              <w:gridAfter w:val="2"/>
              <w:wAfter w:w="1078" w:type="dxa"/>
            </w:trPr>
          </w:trPrChange>
        </w:trPr>
        <w:tc>
          <w:tcPr>
            <w:tcW w:w="3017" w:type="dxa"/>
            <w:gridSpan w:val="2"/>
            <w:tcPrChange w:id="14" w:author="Willian Pereira" w:date="2022-08-22T20:01:00Z">
              <w:tcPr>
                <w:tcW w:w="3017" w:type="dxa"/>
                <w:gridSpan w:val="4"/>
              </w:tcPr>
            </w:tcPrChange>
          </w:tcPr>
          <w:p w14:paraId="58B19EAA" w14:textId="77777777" w:rsidR="00D30458" w:rsidRPr="00B621F0" w:rsidRDefault="00D30458"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Agente </w:t>
            </w:r>
            <w:proofErr w:type="spellStart"/>
            <w:r w:rsidRPr="00B621F0">
              <w:rPr>
                <w:rFonts w:ascii="Trebuchet MS" w:hAnsi="Trebuchet MS" w:cs="Tahoma"/>
                <w:sz w:val="22"/>
                <w:szCs w:val="22"/>
                <w:u w:val="single"/>
              </w:rPr>
              <w:t>Escriturador</w:t>
            </w:r>
            <w:proofErr w:type="spellEnd"/>
            <w:r w:rsidRPr="00B621F0">
              <w:rPr>
                <w:rFonts w:ascii="Trebuchet MS" w:hAnsi="Trebuchet MS" w:cs="Tahoma"/>
                <w:sz w:val="22"/>
                <w:szCs w:val="22"/>
              </w:rPr>
              <w:t xml:space="preserve">”: </w:t>
            </w:r>
          </w:p>
        </w:tc>
        <w:tc>
          <w:tcPr>
            <w:tcW w:w="7144" w:type="dxa"/>
            <w:gridSpan w:val="4"/>
            <w:tcPrChange w:id="15" w:author="Willian Pereira" w:date="2022-08-22T20:01:00Z">
              <w:tcPr>
                <w:tcW w:w="7144" w:type="dxa"/>
                <w:gridSpan w:val="6"/>
              </w:tcPr>
            </w:tcPrChange>
          </w:tcPr>
          <w:p w14:paraId="3120C2D1" w14:textId="77777777" w:rsidR="00712026" w:rsidRPr="00B621F0" w:rsidRDefault="009C7C44"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Itaú Corretora de Valores</w:t>
            </w:r>
            <w:r w:rsidRPr="007B13AA">
              <w:rPr>
                <w:rFonts w:ascii="Trebuchet MS" w:hAnsi="Trebuchet MS"/>
                <w:sz w:val="22"/>
                <w:szCs w:val="22"/>
              </w:rPr>
              <w:t xml:space="preserve"> S.A</w:t>
            </w:r>
            <w:r w:rsidRPr="00B621F0">
              <w:rPr>
                <w:rFonts w:ascii="Trebuchet MS" w:hAnsi="Trebuchet MS" w:cs="Tahoma"/>
                <w:sz w:val="22"/>
                <w:szCs w:val="22"/>
              </w:rPr>
              <w:t>., instituição financeira, com sede na cidade de São Paulo, estado de São Paulo, na Avenida Brigadeiro Faria Lima, n.º 3400, 10º andar, inscrita no CNPJ sob o n.º 61.194.353/0001-64</w:t>
            </w:r>
            <w:r w:rsidR="00712026" w:rsidRPr="00B621F0">
              <w:rPr>
                <w:rFonts w:ascii="Trebuchet MS" w:hAnsi="Trebuchet MS" w:cs="Trebuchet MS"/>
                <w:bCs/>
                <w:sz w:val="22"/>
                <w:szCs w:val="22"/>
              </w:rPr>
              <w:t>;</w:t>
            </w:r>
            <w:r w:rsidR="00BE451A" w:rsidRPr="00B621F0">
              <w:rPr>
                <w:rFonts w:ascii="Trebuchet MS" w:hAnsi="Trebuchet MS" w:cs="Trebuchet MS"/>
                <w:bCs/>
                <w:sz w:val="22"/>
                <w:szCs w:val="22"/>
              </w:rPr>
              <w:t xml:space="preserve"> </w:t>
            </w:r>
          </w:p>
          <w:p w14:paraId="50DE8FCF" w14:textId="77777777" w:rsidR="00D30458" w:rsidRPr="00B621F0" w:rsidRDefault="00D30458"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4F67A7BE" w14:textId="77777777" w:rsidTr="00301716">
        <w:trPr>
          <w:gridBefore w:val="1"/>
          <w:gridAfter w:val="2"/>
          <w:wBefore w:w="340" w:type="dxa"/>
          <w:wAfter w:w="1078" w:type="dxa"/>
          <w:trPrChange w:id="16" w:author="Willian Pereira" w:date="2022-08-22T20:01:00Z">
            <w:trPr>
              <w:gridBefore w:val="2"/>
              <w:gridAfter w:val="2"/>
              <w:wAfter w:w="1078" w:type="dxa"/>
            </w:trPr>
          </w:trPrChange>
        </w:trPr>
        <w:tc>
          <w:tcPr>
            <w:tcW w:w="3017" w:type="dxa"/>
            <w:gridSpan w:val="2"/>
            <w:tcPrChange w:id="17" w:author="Willian Pereira" w:date="2022-08-22T20:01:00Z">
              <w:tcPr>
                <w:tcW w:w="3017" w:type="dxa"/>
                <w:gridSpan w:val="4"/>
              </w:tcPr>
            </w:tcPrChange>
          </w:tcPr>
          <w:p w14:paraId="7FAB35CC" w14:textId="77777777" w:rsidR="00D30458" w:rsidRPr="00B621F0" w:rsidRDefault="00D30458"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w:t>
            </w:r>
          </w:p>
        </w:tc>
        <w:tc>
          <w:tcPr>
            <w:tcW w:w="7144" w:type="dxa"/>
            <w:gridSpan w:val="4"/>
            <w:tcPrChange w:id="18" w:author="Willian Pereira" w:date="2022-08-22T20:01:00Z">
              <w:tcPr>
                <w:tcW w:w="7144" w:type="dxa"/>
                <w:gridSpan w:val="6"/>
              </w:tcPr>
            </w:tcPrChange>
          </w:tcPr>
          <w:p w14:paraId="663BCD04" w14:textId="77777777" w:rsidR="00D30458" w:rsidRPr="00B621F0" w:rsidRDefault="0059771F"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5F5000" w:rsidRPr="00B621F0">
              <w:rPr>
                <w:rFonts w:ascii="Trebuchet MS" w:hAnsi="Trebuchet MS" w:cs="Tahoma"/>
                <w:b/>
                <w:bCs/>
                <w:sz w:val="22"/>
                <w:szCs w:val="22"/>
              </w:rPr>
              <w:t>SIMPLIFIC PAVARINI DISTRIBUIDORA DE TÍTULOS E VALORES MOBILIÁRIOS LTDA</w:t>
            </w:r>
            <w:r w:rsidR="00D80483" w:rsidRPr="00B621F0">
              <w:rPr>
                <w:rFonts w:ascii="Trebuchet MS" w:hAnsi="Trebuchet MS" w:cs="Tahoma"/>
                <w:sz w:val="22"/>
                <w:szCs w:val="22"/>
              </w:rPr>
              <w:t xml:space="preserve">, </w:t>
            </w:r>
            <w:r w:rsidRPr="00B621F0">
              <w:rPr>
                <w:rFonts w:ascii="Trebuchet MS" w:hAnsi="Trebuchet MS" w:cs="Tahoma"/>
                <w:sz w:val="22"/>
                <w:szCs w:val="22"/>
              </w:rPr>
              <w:t>conforme qualificada no preâmbulo deste Termo de Securitização</w:t>
            </w:r>
            <w:r w:rsidR="00D30458" w:rsidRPr="00B621F0">
              <w:rPr>
                <w:rFonts w:ascii="Trebuchet MS" w:hAnsi="Trebuchet MS" w:cs="Tahoma"/>
                <w:sz w:val="22"/>
                <w:szCs w:val="22"/>
              </w:rPr>
              <w:t>;</w:t>
            </w:r>
            <w:r w:rsidR="009A184A" w:rsidRPr="00B621F0">
              <w:rPr>
                <w:rFonts w:ascii="Trebuchet MS" w:hAnsi="Trebuchet MS" w:cs="Tahoma"/>
                <w:sz w:val="22"/>
                <w:szCs w:val="22"/>
              </w:rPr>
              <w:t xml:space="preserve"> </w:t>
            </w:r>
          </w:p>
          <w:p w14:paraId="1F3500AD" w14:textId="77777777" w:rsidR="00D30458" w:rsidRPr="00B621F0" w:rsidRDefault="00D30458" w:rsidP="005A5854">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D14E04" w:rsidRPr="00821AD9" w14:paraId="04FE3596" w14:textId="77777777" w:rsidTr="00301716">
        <w:trPr>
          <w:gridBefore w:val="1"/>
          <w:gridAfter w:val="2"/>
          <w:wBefore w:w="340" w:type="dxa"/>
          <w:wAfter w:w="1078" w:type="dxa"/>
          <w:trPrChange w:id="19" w:author="Willian Pereira" w:date="2022-08-22T20:01:00Z">
            <w:trPr>
              <w:gridBefore w:val="2"/>
              <w:gridAfter w:val="2"/>
              <w:wAfter w:w="1078" w:type="dxa"/>
            </w:trPr>
          </w:trPrChange>
        </w:trPr>
        <w:tc>
          <w:tcPr>
            <w:tcW w:w="3017" w:type="dxa"/>
            <w:gridSpan w:val="2"/>
            <w:tcPrChange w:id="20" w:author="Willian Pereira" w:date="2022-08-22T20:01:00Z">
              <w:tcPr>
                <w:tcW w:w="3017" w:type="dxa"/>
                <w:gridSpan w:val="4"/>
              </w:tcPr>
            </w:tcPrChange>
          </w:tcPr>
          <w:p w14:paraId="569AF505" w14:textId="77777777" w:rsidR="00D14E04" w:rsidRDefault="00EC6006" w:rsidP="005A5854">
            <w:pPr>
              <w:spacing w:line="360" w:lineRule="auto"/>
              <w:jc w:val="both"/>
              <w:rPr>
                <w:rFonts w:ascii="Trebuchet MS" w:hAnsi="Trebuchet MS" w:cs="Tahoma"/>
                <w:sz w:val="22"/>
                <w:szCs w:val="22"/>
              </w:rPr>
            </w:pPr>
            <w:r w:rsidRPr="00EE0C40">
              <w:rPr>
                <w:rFonts w:ascii="Trebuchet MS" w:hAnsi="Trebuchet MS" w:cs="Tahoma"/>
                <w:sz w:val="22"/>
                <w:szCs w:val="22"/>
              </w:rPr>
              <w:t>“</w:t>
            </w:r>
            <w:r w:rsidRPr="00BF5F39">
              <w:rPr>
                <w:rFonts w:ascii="Trebuchet MS" w:hAnsi="Trebuchet MS" w:cs="Tahoma"/>
                <w:sz w:val="22"/>
                <w:szCs w:val="22"/>
                <w:u w:val="single"/>
              </w:rPr>
              <w:t>Agência de Classificação de Risco</w:t>
            </w:r>
            <w:r w:rsidRPr="00EE0C40">
              <w:rPr>
                <w:rFonts w:ascii="Trebuchet MS" w:hAnsi="Trebuchet MS" w:cs="Tahoma"/>
                <w:sz w:val="22"/>
                <w:szCs w:val="22"/>
              </w:rPr>
              <w:t>”</w:t>
            </w:r>
            <w:r w:rsidR="005A0B5B">
              <w:rPr>
                <w:rFonts w:ascii="Trebuchet MS" w:hAnsi="Trebuchet MS" w:cs="Tahoma"/>
                <w:sz w:val="22"/>
                <w:szCs w:val="22"/>
              </w:rPr>
              <w:t xml:space="preserve">: </w:t>
            </w:r>
          </w:p>
          <w:p w14:paraId="11B6A838" w14:textId="77777777" w:rsidR="005A0B5B" w:rsidRPr="00EE0C40" w:rsidRDefault="005A0B5B" w:rsidP="005A5854">
            <w:pPr>
              <w:spacing w:line="360" w:lineRule="auto"/>
              <w:jc w:val="both"/>
              <w:rPr>
                <w:rFonts w:ascii="Trebuchet MS" w:hAnsi="Trebuchet MS" w:cs="Tahoma"/>
                <w:sz w:val="22"/>
                <w:szCs w:val="22"/>
              </w:rPr>
            </w:pPr>
          </w:p>
        </w:tc>
        <w:tc>
          <w:tcPr>
            <w:tcW w:w="7144" w:type="dxa"/>
            <w:gridSpan w:val="4"/>
            <w:tcPrChange w:id="21" w:author="Willian Pereira" w:date="2022-08-22T20:01:00Z">
              <w:tcPr>
                <w:tcW w:w="7144" w:type="dxa"/>
                <w:gridSpan w:val="6"/>
              </w:tcPr>
            </w:tcPrChange>
          </w:tcPr>
          <w:p w14:paraId="2760394C" w14:textId="77777777" w:rsidR="00D14E04" w:rsidRPr="004616E8" w:rsidRDefault="00EC600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0219B9">
              <w:rPr>
                <w:rFonts w:ascii="Trebuchet MS" w:hAnsi="Trebuchet MS"/>
                <w:sz w:val="22"/>
              </w:rPr>
              <w:t xml:space="preserve">A Standard &amp; </w:t>
            </w:r>
            <w:proofErr w:type="spellStart"/>
            <w:r w:rsidRPr="000219B9">
              <w:rPr>
                <w:rFonts w:ascii="Trebuchet MS" w:hAnsi="Trebuchet MS"/>
                <w:sz w:val="22"/>
              </w:rPr>
              <w:t>Poor’s</w:t>
            </w:r>
            <w:proofErr w:type="spellEnd"/>
            <w:r w:rsidRPr="000219B9">
              <w:rPr>
                <w:rFonts w:ascii="Trebuchet MS" w:hAnsi="Trebuchet MS"/>
                <w:sz w:val="22"/>
              </w:rPr>
              <w:t xml:space="preserve">, a Fitch </w:t>
            </w:r>
            <w:r w:rsidR="00821AD9" w:rsidRPr="000219B9">
              <w:rPr>
                <w:rFonts w:ascii="Trebuchet MS" w:hAnsi="Trebuchet MS"/>
                <w:sz w:val="22"/>
              </w:rPr>
              <w:t xml:space="preserve">Ratings </w:t>
            </w:r>
            <w:r w:rsidRPr="000219B9">
              <w:rPr>
                <w:rFonts w:ascii="Trebuchet MS" w:hAnsi="Trebuchet MS"/>
                <w:sz w:val="22"/>
              </w:rPr>
              <w:t>e/ou a Moody’s</w:t>
            </w:r>
            <w:r w:rsidR="00A4344F">
              <w:rPr>
                <w:rFonts w:ascii="Trebuchet MS" w:hAnsi="Trebuchet MS" w:cs="Tahoma"/>
                <w:sz w:val="22"/>
                <w:szCs w:val="22"/>
              </w:rPr>
              <w:t>,</w:t>
            </w:r>
            <w:r w:rsidR="00A4344F">
              <w:t xml:space="preserve"> </w:t>
            </w:r>
            <w:r w:rsidR="00A4344F">
              <w:rPr>
                <w:rFonts w:ascii="Trebuchet MS" w:hAnsi="Trebuchet MS" w:cs="Tahoma"/>
                <w:sz w:val="22"/>
                <w:szCs w:val="22"/>
              </w:rPr>
              <w:t>responsável pela elaboração da classificação de risco</w:t>
            </w:r>
            <w:r w:rsidR="0070699F">
              <w:rPr>
                <w:rFonts w:ascii="Trebuchet MS" w:hAnsi="Trebuchet MS" w:cs="Tahoma"/>
                <w:sz w:val="22"/>
                <w:szCs w:val="22"/>
              </w:rPr>
              <w:t xml:space="preserve"> dos CRI Seniores e CRI Mezaninos</w:t>
            </w:r>
            <w:r w:rsidR="00A4344F">
              <w:rPr>
                <w:rFonts w:ascii="Trebuchet MS" w:hAnsi="Trebuchet MS" w:cs="Tahoma"/>
                <w:sz w:val="22"/>
                <w:szCs w:val="22"/>
              </w:rPr>
              <w:t>, bem como suas atualizações posteriores</w:t>
            </w:r>
            <w:r w:rsidR="00821AD9" w:rsidRPr="004616E8">
              <w:rPr>
                <w:rFonts w:ascii="Trebuchet MS" w:hAnsi="Trebuchet MS" w:cs="Tahoma"/>
                <w:sz w:val="22"/>
                <w:szCs w:val="22"/>
              </w:rPr>
              <w:t xml:space="preserve">; </w:t>
            </w:r>
          </w:p>
          <w:p w14:paraId="3182E0FE" w14:textId="77777777" w:rsidR="00F9301B" w:rsidRPr="000219B9" w:rsidRDefault="00F9301B" w:rsidP="005A5854">
            <w:pPr>
              <w:widowControl w:val="0"/>
              <w:tabs>
                <w:tab w:val="num" w:pos="196"/>
                <w:tab w:val="left" w:pos="360"/>
              </w:tabs>
              <w:autoSpaceDE w:val="0"/>
              <w:autoSpaceDN w:val="0"/>
              <w:adjustRightInd w:val="0"/>
              <w:spacing w:line="360" w:lineRule="auto"/>
              <w:jc w:val="both"/>
              <w:rPr>
                <w:rFonts w:ascii="Trebuchet MS" w:hAnsi="Trebuchet MS"/>
                <w:sz w:val="22"/>
              </w:rPr>
            </w:pPr>
          </w:p>
        </w:tc>
      </w:tr>
      <w:tr w:rsidR="009D1DC3" w:rsidRPr="00B621F0" w14:paraId="7A76417D" w14:textId="77777777" w:rsidTr="00301716">
        <w:trPr>
          <w:gridBefore w:val="1"/>
          <w:gridAfter w:val="2"/>
          <w:wBefore w:w="340" w:type="dxa"/>
          <w:wAfter w:w="1078" w:type="dxa"/>
          <w:trPrChange w:id="22" w:author="Willian Pereira" w:date="2022-08-22T20:01:00Z">
            <w:trPr>
              <w:gridBefore w:val="2"/>
              <w:gridAfter w:val="2"/>
              <w:wAfter w:w="1078" w:type="dxa"/>
            </w:trPr>
          </w:trPrChange>
        </w:trPr>
        <w:tc>
          <w:tcPr>
            <w:tcW w:w="3017" w:type="dxa"/>
            <w:gridSpan w:val="2"/>
            <w:tcPrChange w:id="23" w:author="Willian Pereira" w:date="2022-08-22T20:01:00Z">
              <w:tcPr>
                <w:tcW w:w="3017" w:type="dxa"/>
                <w:gridSpan w:val="4"/>
              </w:tcPr>
            </w:tcPrChange>
          </w:tcPr>
          <w:p w14:paraId="275A6FA5" w14:textId="77777777" w:rsidR="009D1DC3" w:rsidRPr="00B621F0" w:rsidRDefault="009D1DC3"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Alienações Fiduciárias</w:t>
            </w:r>
            <w:r w:rsidR="0085226C" w:rsidRPr="00B621F0">
              <w:rPr>
                <w:rFonts w:ascii="Trebuchet MS" w:hAnsi="Trebuchet MS" w:cs="Tahoma"/>
                <w:sz w:val="22"/>
                <w:szCs w:val="22"/>
                <w:u w:val="single"/>
              </w:rPr>
              <w:t xml:space="preserve"> (“AF”)</w:t>
            </w:r>
            <w:r w:rsidRPr="00B621F0">
              <w:rPr>
                <w:rFonts w:ascii="Trebuchet MS" w:hAnsi="Trebuchet MS" w:cs="Tahoma"/>
                <w:sz w:val="22"/>
                <w:szCs w:val="22"/>
              </w:rPr>
              <w:t>":</w:t>
            </w:r>
          </w:p>
          <w:p w14:paraId="5379D09A" w14:textId="77777777" w:rsidR="009D1DC3" w:rsidRPr="00B621F0" w:rsidRDefault="009D1DC3" w:rsidP="005A5854">
            <w:pPr>
              <w:spacing w:line="360" w:lineRule="auto"/>
              <w:jc w:val="both"/>
              <w:rPr>
                <w:rFonts w:ascii="Trebuchet MS" w:hAnsi="Trebuchet MS" w:cs="Tahoma"/>
                <w:sz w:val="22"/>
                <w:szCs w:val="22"/>
              </w:rPr>
            </w:pPr>
          </w:p>
        </w:tc>
        <w:tc>
          <w:tcPr>
            <w:tcW w:w="7144" w:type="dxa"/>
            <w:gridSpan w:val="4"/>
            <w:tcPrChange w:id="24" w:author="Willian Pereira" w:date="2022-08-22T20:01:00Z">
              <w:tcPr>
                <w:tcW w:w="7144" w:type="dxa"/>
                <w:gridSpan w:val="6"/>
              </w:tcPr>
            </w:tcPrChange>
          </w:tcPr>
          <w:p w14:paraId="03447E9D" w14:textId="77777777" w:rsidR="009D1DC3" w:rsidRPr="00B621F0" w:rsidRDefault="00817C23"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são as alienações</w:t>
            </w:r>
            <w:r w:rsidR="009A764D" w:rsidRPr="00B621F0">
              <w:rPr>
                <w:rFonts w:ascii="Trebuchet MS" w:hAnsi="Trebuchet MS" w:cs="Tahoma"/>
                <w:sz w:val="22"/>
                <w:szCs w:val="22"/>
              </w:rPr>
              <w:t xml:space="preserve"> fiduciária</w:t>
            </w:r>
            <w:r w:rsidRPr="00B621F0">
              <w:rPr>
                <w:rFonts w:ascii="Trebuchet MS" w:hAnsi="Trebuchet MS" w:cs="Tahoma"/>
                <w:sz w:val="22"/>
                <w:szCs w:val="22"/>
              </w:rPr>
              <w:t>s de Imóve</w:t>
            </w:r>
            <w:r w:rsidR="009A764D" w:rsidRPr="00B621F0">
              <w:rPr>
                <w:rFonts w:ascii="Trebuchet MS" w:hAnsi="Trebuchet MS" w:cs="Tahoma"/>
                <w:sz w:val="22"/>
                <w:szCs w:val="22"/>
              </w:rPr>
              <w:t>is pactuada</w:t>
            </w:r>
            <w:r w:rsidRPr="00B621F0">
              <w:rPr>
                <w:rFonts w:ascii="Trebuchet MS" w:hAnsi="Trebuchet MS" w:cs="Tahoma"/>
                <w:sz w:val="22"/>
                <w:szCs w:val="22"/>
              </w:rPr>
              <w:t>s</w:t>
            </w:r>
            <w:r w:rsidR="009A764D" w:rsidRPr="00B621F0">
              <w:rPr>
                <w:rFonts w:ascii="Trebuchet MS" w:hAnsi="Trebuchet MS" w:cs="Tahoma"/>
                <w:sz w:val="22"/>
                <w:szCs w:val="22"/>
              </w:rPr>
              <w:t xml:space="preserve"> em garantia de cada Crédito Imobiliário</w:t>
            </w:r>
            <w:r w:rsidR="00241600" w:rsidRPr="00B621F0">
              <w:rPr>
                <w:rFonts w:ascii="Trebuchet MS" w:hAnsi="Trebuchet MS" w:cs="Tahoma"/>
                <w:sz w:val="22"/>
                <w:szCs w:val="22"/>
              </w:rPr>
              <w:t xml:space="preserve"> Garantido por AF</w:t>
            </w:r>
            <w:r w:rsidR="009A764D" w:rsidRPr="00B621F0">
              <w:rPr>
                <w:rFonts w:ascii="Trebuchet MS" w:hAnsi="Trebuchet MS" w:cs="Tahoma"/>
                <w:sz w:val="22"/>
                <w:szCs w:val="22"/>
              </w:rPr>
              <w:t>, seja no próprio Contrato Imobiliário ou em instrumento apartado</w:t>
            </w:r>
            <w:r w:rsidR="0020093C" w:rsidRPr="00B621F0">
              <w:rPr>
                <w:rFonts w:ascii="Trebuchet MS" w:hAnsi="Trebuchet MS" w:cs="Tahoma"/>
                <w:sz w:val="22"/>
                <w:szCs w:val="22"/>
              </w:rPr>
              <w:t>;</w:t>
            </w:r>
          </w:p>
          <w:p w14:paraId="75B9F844" w14:textId="77777777" w:rsidR="009D1DC3" w:rsidRPr="00B621F0" w:rsidRDefault="009D1DC3"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 </w:t>
            </w:r>
          </w:p>
        </w:tc>
      </w:tr>
      <w:tr w:rsidR="00174412" w:rsidRPr="00B621F0" w14:paraId="591ECAEA" w14:textId="77777777" w:rsidTr="00301716">
        <w:trPr>
          <w:gridBefore w:val="1"/>
          <w:gridAfter w:val="2"/>
          <w:wBefore w:w="340" w:type="dxa"/>
          <w:wAfter w:w="1078" w:type="dxa"/>
          <w:trPrChange w:id="25" w:author="Willian Pereira" w:date="2022-08-22T20:01:00Z">
            <w:trPr>
              <w:gridBefore w:val="2"/>
              <w:gridAfter w:val="2"/>
              <w:wAfter w:w="1078" w:type="dxa"/>
            </w:trPr>
          </w:trPrChange>
        </w:trPr>
        <w:tc>
          <w:tcPr>
            <w:tcW w:w="3017" w:type="dxa"/>
            <w:gridSpan w:val="2"/>
            <w:tcPrChange w:id="26" w:author="Willian Pereira" w:date="2022-08-22T20:01:00Z">
              <w:tcPr>
                <w:tcW w:w="3017" w:type="dxa"/>
                <w:gridSpan w:val="4"/>
              </w:tcPr>
            </w:tcPrChange>
          </w:tcPr>
          <w:p w14:paraId="25BB41D6" w14:textId="77777777" w:rsidR="00174412" w:rsidRPr="00B621F0" w:rsidRDefault="00174412"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w:t>
            </w:r>
            <w:r w:rsidR="00517DD5" w:rsidRPr="00B621F0">
              <w:rPr>
                <w:rFonts w:ascii="Trebuchet MS" w:hAnsi="Trebuchet MS" w:cs="Tahoma"/>
                <w:sz w:val="22"/>
                <w:szCs w:val="22"/>
                <w:u w:val="single"/>
              </w:rPr>
              <w:t xml:space="preserve"> de todos os CRI</w:t>
            </w:r>
            <w:r w:rsidRPr="00B621F0">
              <w:rPr>
                <w:rFonts w:ascii="Trebuchet MS" w:hAnsi="Trebuchet MS" w:cs="Tahoma"/>
                <w:sz w:val="22"/>
                <w:szCs w:val="22"/>
              </w:rPr>
              <w:t>”:</w:t>
            </w:r>
          </w:p>
        </w:tc>
        <w:tc>
          <w:tcPr>
            <w:tcW w:w="7144" w:type="dxa"/>
            <w:gridSpan w:val="4"/>
            <w:tcPrChange w:id="27" w:author="Willian Pereira" w:date="2022-08-22T20:01:00Z">
              <w:tcPr>
                <w:tcW w:w="7144" w:type="dxa"/>
                <w:gridSpan w:val="6"/>
              </w:tcPr>
            </w:tcPrChange>
          </w:tcPr>
          <w:p w14:paraId="1BD97819" w14:textId="77777777" w:rsidR="00174412" w:rsidRPr="00B621F0" w:rsidRDefault="007533AD"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w:t>
            </w:r>
            <w:r w:rsidR="00A779E4" w:rsidRPr="00B621F0">
              <w:rPr>
                <w:rFonts w:ascii="Trebuchet MS" w:hAnsi="Trebuchet MS" w:cs="Tahoma"/>
                <w:sz w:val="22"/>
                <w:szCs w:val="22"/>
              </w:rPr>
              <w:t>ordinária d</w:t>
            </w:r>
            <w:r w:rsidR="00517DD5" w:rsidRPr="00B621F0">
              <w:rPr>
                <w:rFonts w:ascii="Trebuchet MS" w:hAnsi="Trebuchet MS" w:cs="Tahoma"/>
                <w:sz w:val="22"/>
                <w:szCs w:val="22"/>
              </w:rPr>
              <w:t>e tod</w:t>
            </w:r>
            <w:r w:rsidR="00A779E4" w:rsidRPr="00B621F0">
              <w:rPr>
                <w:rFonts w:ascii="Trebuchet MS" w:hAnsi="Trebuchet MS" w:cs="Tahoma"/>
                <w:sz w:val="22"/>
                <w:szCs w:val="22"/>
              </w:rPr>
              <w:t>os CRI, nos termos da</w:t>
            </w:r>
            <w:r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Pr="00B621F0">
              <w:rPr>
                <w:rFonts w:ascii="Trebuchet MS" w:hAnsi="Trebuchet MS" w:cs="Tahoma"/>
                <w:sz w:val="22"/>
                <w:szCs w:val="22"/>
              </w:rPr>
              <w:t xml:space="preserve"> </w:t>
            </w:r>
            <w:r w:rsidR="00387556" w:rsidRPr="00B621F0">
              <w:rPr>
                <w:rFonts w:ascii="Trebuchet MS" w:hAnsi="Trebuchet MS" w:cs="Tahoma"/>
                <w:sz w:val="22"/>
                <w:szCs w:val="22"/>
              </w:rPr>
              <w:t>7.3</w:t>
            </w:r>
            <w:r w:rsidRPr="00B621F0">
              <w:rPr>
                <w:rFonts w:ascii="Trebuchet MS" w:hAnsi="Trebuchet MS" w:cs="Tahoma"/>
                <w:sz w:val="22"/>
                <w:szCs w:val="22"/>
              </w:rPr>
              <w:t>. deste Termo de Securitização</w:t>
            </w:r>
            <w:r w:rsidR="00174412" w:rsidRPr="00B621F0">
              <w:rPr>
                <w:rFonts w:ascii="Trebuchet MS" w:hAnsi="Trebuchet MS" w:cs="Tahoma"/>
                <w:sz w:val="22"/>
                <w:szCs w:val="22"/>
              </w:rPr>
              <w:t>;</w:t>
            </w:r>
          </w:p>
          <w:p w14:paraId="00E12A42" w14:textId="77777777" w:rsidR="00174412" w:rsidRPr="00B621F0" w:rsidRDefault="00174412"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4E55F0" w:rsidRPr="00B621F0" w14:paraId="76B39616" w14:textId="77777777" w:rsidTr="00301716">
        <w:trPr>
          <w:gridBefore w:val="1"/>
          <w:gridAfter w:val="2"/>
          <w:wBefore w:w="340" w:type="dxa"/>
          <w:wAfter w:w="1078" w:type="dxa"/>
          <w:trPrChange w:id="28" w:author="Willian Pereira" w:date="2022-08-22T20:01:00Z">
            <w:trPr>
              <w:gridBefore w:val="2"/>
              <w:gridAfter w:val="2"/>
              <w:wAfter w:w="1078" w:type="dxa"/>
            </w:trPr>
          </w:trPrChange>
        </w:trPr>
        <w:tc>
          <w:tcPr>
            <w:tcW w:w="3017" w:type="dxa"/>
            <w:gridSpan w:val="2"/>
            <w:tcPrChange w:id="29" w:author="Willian Pereira" w:date="2022-08-22T20:01:00Z">
              <w:tcPr>
                <w:tcW w:w="3017" w:type="dxa"/>
                <w:gridSpan w:val="4"/>
              </w:tcPr>
            </w:tcPrChange>
          </w:tcPr>
          <w:p w14:paraId="0D5B61E8" w14:textId="77777777" w:rsidR="004E55F0" w:rsidRPr="00B621F0" w:rsidRDefault="004E55F0"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Seniores</w:t>
            </w:r>
            <w:r w:rsidR="00014320" w:rsidRPr="00B621F0">
              <w:rPr>
                <w:rFonts w:ascii="Trebuchet MS" w:hAnsi="Trebuchet MS" w:cs="Tahoma"/>
                <w:sz w:val="22"/>
                <w:szCs w:val="22"/>
                <w:u w:val="single"/>
              </w:rPr>
              <w:t xml:space="preserve"> e Mezaninos</w:t>
            </w:r>
            <w:r w:rsidRPr="00B621F0">
              <w:rPr>
                <w:rFonts w:ascii="Trebuchet MS" w:hAnsi="Trebuchet MS" w:cs="Tahoma"/>
                <w:sz w:val="22"/>
                <w:szCs w:val="22"/>
              </w:rPr>
              <w:t>"</w:t>
            </w:r>
          </w:p>
          <w:p w14:paraId="05C7B9A2" w14:textId="77777777" w:rsidR="004E55F0" w:rsidRPr="00B621F0" w:rsidRDefault="004E55F0" w:rsidP="005A5854">
            <w:pPr>
              <w:spacing w:line="360" w:lineRule="auto"/>
              <w:jc w:val="both"/>
              <w:rPr>
                <w:rFonts w:ascii="Trebuchet MS" w:hAnsi="Trebuchet MS" w:cs="Tahoma"/>
                <w:sz w:val="22"/>
                <w:szCs w:val="22"/>
              </w:rPr>
            </w:pPr>
          </w:p>
        </w:tc>
        <w:tc>
          <w:tcPr>
            <w:tcW w:w="7144" w:type="dxa"/>
            <w:gridSpan w:val="4"/>
            <w:tcPrChange w:id="30" w:author="Willian Pereira" w:date="2022-08-22T20:01:00Z">
              <w:tcPr>
                <w:tcW w:w="7144" w:type="dxa"/>
                <w:gridSpan w:val="6"/>
              </w:tcPr>
            </w:tcPrChange>
          </w:tcPr>
          <w:p w14:paraId="5A291FBE" w14:textId="77777777" w:rsidR="004E55F0" w:rsidRPr="00B621F0" w:rsidRDefault="004E55F0"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extraordinária dos CRI Seniores</w:t>
            </w:r>
            <w:r w:rsidR="00517DD5" w:rsidRPr="00B621F0">
              <w:rPr>
                <w:rFonts w:ascii="Trebuchet MS" w:hAnsi="Trebuchet MS" w:cs="Tahoma"/>
                <w:sz w:val="22"/>
                <w:szCs w:val="22"/>
              </w:rPr>
              <w:t xml:space="preserve"> e dos CRI Mezanino</w:t>
            </w:r>
            <w:r w:rsidRPr="00B621F0">
              <w:rPr>
                <w:rFonts w:ascii="Trebuchet MS" w:hAnsi="Trebuchet MS" w:cs="Tahoma"/>
                <w:sz w:val="22"/>
                <w:szCs w:val="22"/>
              </w:rPr>
              <w:t>, nos termos da Cláusula 7.4. deste Termo de Securitização;</w:t>
            </w:r>
          </w:p>
        </w:tc>
      </w:tr>
      <w:tr w:rsidR="00F25159" w:rsidRPr="00B621F0" w14:paraId="2E86831F" w14:textId="77777777" w:rsidTr="00301716">
        <w:trPr>
          <w:gridBefore w:val="1"/>
          <w:gridAfter w:val="2"/>
          <w:wBefore w:w="340" w:type="dxa"/>
          <w:wAfter w:w="1078" w:type="dxa"/>
          <w:trPrChange w:id="31" w:author="Willian Pereira" w:date="2022-08-22T20:01:00Z">
            <w:trPr>
              <w:gridBefore w:val="2"/>
              <w:gridAfter w:val="2"/>
              <w:wAfter w:w="1078" w:type="dxa"/>
            </w:trPr>
          </w:trPrChange>
        </w:trPr>
        <w:tc>
          <w:tcPr>
            <w:tcW w:w="3017" w:type="dxa"/>
            <w:gridSpan w:val="2"/>
            <w:tcPrChange w:id="32" w:author="Willian Pereira" w:date="2022-08-22T20:01:00Z">
              <w:tcPr>
                <w:tcW w:w="3017" w:type="dxa"/>
                <w:gridSpan w:val="4"/>
              </w:tcPr>
            </w:tcPrChange>
          </w:tcPr>
          <w:p w14:paraId="6291B091" w14:textId="77777777" w:rsidR="00F25159" w:rsidRPr="00B621F0" w:rsidRDefault="00F25159"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Subordinados”</w:t>
            </w:r>
          </w:p>
        </w:tc>
        <w:tc>
          <w:tcPr>
            <w:tcW w:w="7144" w:type="dxa"/>
            <w:gridSpan w:val="4"/>
            <w:tcPrChange w:id="33" w:author="Willian Pereira" w:date="2022-08-22T20:01:00Z">
              <w:tcPr>
                <w:tcW w:w="7144" w:type="dxa"/>
                <w:gridSpan w:val="6"/>
              </w:tcPr>
            </w:tcPrChange>
          </w:tcPr>
          <w:p w14:paraId="0A2F9E25" w14:textId="77777777" w:rsidR="00F25159" w:rsidRPr="00B621F0" w:rsidRDefault="00F2515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amortização extraordinária dos CRI Seniores e dos CRI Mezanino, nos termos da Cláusula 7.5. deste Termo de Securitização; </w:t>
            </w:r>
          </w:p>
          <w:p w14:paraId="5FD2A165" w14:textId="77777777" w:rsidR="00F25159" w:rsidRPr="00B621F0" w:rsidRDefault="00F2515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3C71CDD5" w14:textId="77777777" w:rsidTr="00301716">
        <w:trPr>
          <w:gridBefore w:val="1"/>
          <w:gridAfter w:val="2"/>
          <w:wBefore w:w="340" w:type="dxa"/>
          <w:wAfter w:w="1078" w:type="dxa"/>
          <w:trPrChange w:id="34" w:author="Willian Pereira" w:date="2022-08-22T20:01:00Z">
            <w:trPr>
              <w:gridBefore w:val="2"/>
              <w:gridAfter w:val="2"/>
              <w:wAfter w:w="1078" w:type="dxa"/>
            </w:trPr>
          </w:trPrChange>
        </w:trPr>
        <w:tc>
          <w:tcPr>
            <w:tcW w:w="3017" w:type="dxa"/>
            <w:gridSpan w:val="2"/>
            <w:tcPrChange w:id="35" w:author="Willian Pereira" w:date="2022-08-22T20:01:00Z">
              <w:tcPr>
                <w:tcW w:w="3017" w:type="dxa"/>
                <w:gridSpan w:val="4"/>
              </w:tcPr>
            </w:tcPrChange>
          </w:tcPr>
          <w:p w14:paraId="79611785" w14:textId="77777777" w:rsidR="00D30458" w:rsidRPr="00B621F0" w:rsidRDefault="00D30458"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Programada</w:t>
            </w:r>
            <w:r w:rsidRPr="00B621F0">
              <w:rPr>
                <w:rFonts w:ascii="Trebuchet MS" w:hAnsi="Trebuchet MS" w:cs="Tahoma"/>
                <w:sz w:val="22"/>
                <w:szCs w:val="22"/>
              </w:rPr>
              <w:t xml:space="preserve">”: </w:t>
            </w:r>
          </w:p>
        </w:tc>
        <w:tc>
          <w:tcPr>
            <w:tcW w:w="7144" w:type="dxa"/>
            <w:gridSpan w:val="4"/>
            <w:tcPrChange w:id="36" w:author="Willian Pereira" w:date="2022-08-22T20:01:00Z">
              <w:tcPr>
                <w:tcW w:w="7144" w:type="dxa"/>
                <w:gridSpan w:val="6"/>
              </w:tcPr>
            </w:tcPrChange>
          </w:tcPr>
          <w:p w14:paraId="1CD052AA" w14:textId="77777777" w:rsidR="00D30458" w:rsidRPr="00B621F0" w:rsidRDefault="00886F8D"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amortização programada dos CRI nos termos d</w:t>
            </w:r>
            <w:r w:rsidR="00A779E4" w:rsidRPr="00B621F0">
              <w:rPr>
                <w:rFonts w:ascii="Trebuchet MS" w:hAnsi="Trebuchet MS" w:cs="Tahoma"/>
                <w:sz w:val="22"/>
                <w:szCs w:val="22"/>
              </w:rPr>
              <w:t>a</w:t>
            </w:r>
            <w:r w:rsidR="00D30458"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00D30458" w:rsidRPr="00B621F0">
              <w:rPr>
                <w:rFonts w:ascii="Trebuchet MS" w:hAnsi="Trebuchet MS" w:cs="Tahoma"/>
                <w:sz w:val="22"/>
                <w:szCs w:val="22"/>
              </w:rPr>
              <w:t xml:space="preserve"> </w:t>
            </w:r>
            <w:r w:rsidR="00F26E46" w:rsidRPr="00B621F0">
              <w:rPr>
                <w:rFonts w:ascii="Trebuchet MS" w:hAnsi="Trebuchet MS" w:cs="Tahoma"/>
                <w:sz w:val="22"/>
                <w:szCs w:val="22"/>
              </w:rPr>
              <w:t>6.</w:t>
            </w:r>
            <w:r w:rsidR="00F80A46" w:rsidRPr="00B621F0">
              <w:rPr>
                <w:rFonts w:ascii="Trebuchet MS" w:hAnsi="Trebuchet MS" w:cs="Tahoma"/>
                <w:sz w:val="22"/>
                <w:szCs w:val="22"/>
              </w:rPr>
              <w:t>2</w:t>
            </w:r>
            <w:r w:rsidR="00F26E46" w:rsidRPr="00B621F0">
              <w:rPr>
                <w:rFonts w:ascii="Trebuchet MS" w:hAnsi="Trebuchet MS" w:cs="Tahoma"/>
                <w:sz w:val="22"/>
                <w:szCs w:val="22"/>
              </w:rPr>
              <w:t xml:space="preserve">. </w:t>
            </w:r>
            <w:r w:rsidR="00014320" w:rsidRPr="00B621F0">
              <w:rPr>
                <w:rFonts w:ascii="Trebuchet MS" w:hAnsi="Trebuchet MS" w:cs="Tahoma"/>
                <w:sz w:val="22"/>
                <w:szCs w:val="22"/>
              </w:rPr>
              <w:t xml:space="preserve">e da Cláusula 6.7. </w:t>
            </w:r>
            <w:r w:rsidR="00D30458" w:rsidRPr="00B621F0">
              <w:rPr>
                <w:rFonts w:ascii="Trebuchet MS" w:hAnsi="Trebuchet MS" w:cs="Tahoma"/>
                <w:sz w:val="22"/>
                <w:szCs w:val="22"/>
              </w:rPr>
              <w:t>deste Termo de Securitização;</w:t>
            </w:r>
          </w:p>
          <w:p w14:paraId="7EFFF548" w14:textId="77777777" w:rsidR="00D30458" w:rsidRPr="00B621F0" w:rsidRDefault="00D30458"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564EDBB9" w14:textId="77777777" w:rsidTr="00301716">
        <w:trPr>
          <w:gridBefore w:val="1"/>
          <w:gridAfter w:val="2"/>
          <w:wBefore w:w="340" w:type="dxa"/>
          <w:wAfter w:w="1078" w:type="dxa"/>
          <w:trPrChange w:id="37" w:author="Willian Pereira" w:date="2022-08-22T20:01:00Z">
            <w:trPr>
              <w:gridBefore w:val="2"/>
              <w:gridAfter w:val="2"/>
              <w:wAfter w:w="1078" w:type="dxa"/>
            </w:trPr>
          </w:trPrChange>
        </w:trPr>
        <w:tc>
          <w:tcPr>
            <w:tcW w:w="3017" w:type="dxa"/>
            <w:gridSpan w:val="2"/>
            <w:tcPrChange w:id="38" w:author="Willian Pereira" w:date="2022-08-22T20:01:00Z">
              <w:tcPr>
                <w:tcW w:w="3017" w:type="dxa"/>
                <w:gridSpan w:val="4"/>
              </w:tcPr>
            </w:tcPrChange>
          </w:tcPr>
          <w:p w14:paraId="74F235D3" w14:textId="77777777" w:rsidR="00D30458" w:rsidRPr="00B621F0" w:rsidRDefault="00D30458" w:rsidP="005A5854">
            <w:pPr>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Anexos</w:t>
            </w:r>
            <w:r w:rsidRPr="00B621F0">
              <w:rPr>
                <w:rFonts w:ascii="Trebuchet MS" w:hAnsi="Trebuchet MS" w:cs="Tahoma"/>
                <w:sz w:val="22"/>
                <w:szCs w:val="22"/>
              </w:rPr>
              <w:t>”:</w:t>
            </w:r>
          </w:p>
        </w:tc>
        <w:tc>
          <w:tcPr>
            <w:tcW w:w="7144" w:type="dxa"/>
            <w:gridSpan w:val="4"/>
            <w:tcPrChange w:id="39" w:author="Willian Pereira" w:date="2022-08-22T20:01:00Z">
              <w:tcPr>
                <w:tcW w:w="7144" w:type="dxa"/>
                <w:gridSpan w:val="6"/>
              </w:tcPr>
            </w:tcPrChange>
          </w:tcPr>
          <w:p w14:paraId="0B07CA81" w14:textId="77777777" w:rsidR="00D30458" w:rsidRPr="00B621F0" w:rsidRDefault="00886F8D" w:rsidP="005A5854">
            <w:pPr>
              <w:tabs>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w:t>
            </w:r>
            <w:r w:rsidR="00D30458" w:rsidRPr="00B621F0">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14:paraId="44F06B3D" w14:textId="77777777" w:rsidR="00D30458" w:rsidRPr="00B621F0" w:rsidRDefault="00D30458"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B621F0" w14:paraId="00F36E6E" w14:textId="77777777" w:rsidTr="00301716">
        <w:trPr>
          <w:gridBefore w:val="1"/>
          <w:gridAfter w:val="2"/>
          <w:wBefore w:w="340" w:type="dxa"/>
          <w:wAfter w:w="1078" w:type="dxa"/>
          <w:trPrChange w:id="40" w:author="Willian Pereira" w:date="2022-08-22T20:01:00Z">
            <w:trPr>
              <w:gridBefore w:val="2"/>
              <w:gridAfter w:val="2"/>
              <w:wAfter w:w="1078" w:type="dxa"/>
            </w:trPr>
          </w:trPrChange>
        </w:trPr>
        <w:tc>
          <w:tcPr>
            <w:tcW w:w="3017" w:type="dxa"/>
            <w:gridSpan w:val="2"/>
            <w:tcPrChange w:id="41" w:author="Willian Pereira" w:date="2022-08-22T20:01:00Z">
              <w:tcPr>
                <w:tcW w:w="3017" w:type="dxa"/>
                <w:gridSpan w:val="4"/>
              </w:tcPr>
            </w:tcPrChange>
          </w:tcPr>
          <w:p w14:paraId="2A503CDF" w14:textId="77777777" w:rsidR="001119BA" w:rsidRPr="00B621F0" w:rsidRDefault="001119BA" w:rsidP="005A5854">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Aplicações Financeiras Permitidas</w:t>
            </w:r>
            <w:r w:rsidRPr="00B621F0">
              <w:rPr>
                <w:rFonts w:ascii="Trebuchet MS" w:hAnsi="Trebuchet MS" w:cs="Tahoma"/>
                <w:sz w:val="22"/>
                <w:szCs w:val="22"/>
              </w:rPr>
              <w:t>”:</w:t>
            </w:r>
          </w:p>
        </w:tc>
        <w:tc>
          <w:tcPr>
            <w:tcW w:w="7144" w:type="dxa"/>
            <w:gridSpan w:val="4"/>
            <w:tcPrChange w:id="42" w:author="Willian Pereira" w:date="2022-08-22T20:01:00Z">
              <w:tcPr>
                <w:tcW w:w="7144" w:type="dxa"/>
                <w:gridSpan w:val="6"/>
              </w:tcPr>
            </w:tcPrChange>
          </w:tcPr>
          <w:p w14:paraId="633C09BB" w14:textId="77777777" w:rsidR="00D14171" w:rsidRPr="00B621F0" w:rsidRDefault="00D14171" w:rsidP="005A5854">
            <w:pPr>
              <w:spacing w:line="360" w:lineRule="auto"/>
              <w:jc w:val="both"/>
              <w:rPr>
                <w:rFonts w:ascii="Trebuchet MS" w:hAnsi="Trebuchet MS" w:cs="Tahoma"/>
                <w:sz w:val="22"/>
                <w:szCs w:val="22"/>
              </w:rPr>
            </w:pPr>
            <w:r w:rsidRPr="00B621F0">
              <w:rPr>
                <w:rFonts w:ascii="Trebuchet MS" w:hAnsi="Trebuchet MS" w:cs="Tahoma"/>
                <w:sz w:val="22"/>
                <w:szCs w:val="22"/>
              </w:rPr>
              <w:t>Significa o investimento em (a) cédulas de depósito bancário</w:t>
            </w:r>
            <w:r w:rsidR="00E55A58">
              <w:rPr>
                <w:rFonts w:ascii="Trebuchet MS" w:hAnsi="Trebuchet MS" w:cs="Tahoma"/>
                <w:sz w:val="22"/>
                <w:szCs w:val="22"/>
              </w:rPr>
              <w:t xml:space="preserve"> com </w:t>
            </w:r>
            <w:r w:rsidR="00E55A58" w:rsidRPr="00B621F0">
              <w:rPr>
                <w:rFonts w:ascii="Trebuchet MS" w:hAnsi="Trebuchet MS" w:cs="Tahoma"/>
                <w:sz w:val="22"/>
                <w:szCs w:val="22"/>
              </w:rPr>
              <w:t xml:space="preserve">liquidez diária, emitidos </w:t>
            </w:r>
            <w:r w:rsidR="00AA0C25">
              <w:rPr>
                <w:rFonts w:ascii="Trebuchet MS" w:hAnsi="Trebuchet MS" w:cs="Tahoma"/>
                <w:sz w:val="22"/>
                <w:szCs w:val="22"/>
              </w:rPr>
              <w:t xml:space="preserve">pelo </w:t>
            </w:r>
            <w:r w:rsidR="00546083">
              <w:rPr>
                <w:rFonts w:ascii="Trebuchet MS" w:hAnsi="Trebuchet MS" w:cs="Tahoma"/>
                <w:sz w:val="22"/>
                <w:szCs w:val="22"/>
              </w:rPr>
              <w:t>Itaú Unibanco</w:t>
            </w:r>
            <w:r w:rsidR="00AA0C25">
              <w:rPr>
                <w:rFonts w:ascii="Trebuchet MS" w:hAnsi="Trebuchet MS" w:cs="Tahoma"/>
                <w:sz w:val="22"/>
                <w:szCs w:val="22"/>
              </w:rPr>
              <w:t xml:space="preserve"> S.A.</w:t>
            </w:r>
            <w:r w:rsidRPr="00B621F0">
              <w:rPr>
                <w:rFonts w:ascii="Trebuchet MS" w:hAnsi="Trebuchet MS" w:cs="Tahoma"/>
                <w:sz w:val="22"/>
                <w:szCs w:val="22"/>
              </w:rPr>
              <w:t xml:space="preserve">; </w:t>
            </w:r>
            <w:r w:rsidR="00673F1A">
              <w:rPr>
                <w:rFonts w:ascii="Trebuchet MS" w:hAnsi="Trebuchet MS" w:cs="Tahoma"/>
                <w:sz w:val="22"/>
                <w:szCs w:val="22"/>
              </w:rPr>
              <w:t xml:space="preserve">e </w:t>
            </w:r>
            <w:r w:rsidRPr="00B621F0">
              <w:rPr>
                <w:rFonts w:ascii="Trebuchet MS" w:hAnsi="Trebuchet MS" w:cs="Tahoma"/>
                <w:sz w:val="22"/>
                <w:szCs w:val="22"/>
              </w:rPr>
              <w:t xml:space="preserve">(b) operações compromissadas liquidez diária, emitidos pelo </w:t>
            </w:r>
            <w:r w:rsidR="00546083">
              <w:rPr>
                <w:rFonts w:ascii="Trebuchet MS" w:hAnsi="Trebuchet MS" w:cs="Tahoma"/>
                <w:sz w:val="22"/>
                <w:szCs w:val="22"/>
              </w:rPr>
              <w:t>Itaú Unibanco S.A.</w:t>
            </w:r>
            <w:r w:rsidR="00546083" w:rsidRPr="00546083">
              <w:rPr>
                <w:rFonts w:ascii="Trebuchet MS" w:hAnsi="Trebuchet MS" w:cs="Tahoma"/>
                <w:sz w:val="22"/>
                <w:szCs w:val="22"/>
              </w:rPr>
              <w:t>;</w:t>
            </w:r>
            <w:r w:rsidR="00AA0C25" w:rsidRPr="000E2975">
              <w:rPr>
                <w:rFonts w:ascii="Trebuchet MS" w:hAnsi="Trebuchet MS"/>
                <w:sz w:val="22"/>
              </w:rPr>
              <w:t xml:space="preserve"> </w:t>
            </w:r>
          </w:p>
          <w:p w14:paraId="114E3928" w14:textId="77777777" w:rsidR="001119BA" w:rsidRPr="00B621F0" w:rsidRDefault="001119BA" w:rsidP="005A5854">
            <w:pPr>
              <w:spacing w:line="360" w:lineRule="auto"/>
              <w:jc w:val="both"/>
              <w:rPr>
                <w:rFonts w:ascii="Trebuchet MS" w:hAnsi="Trebuchet MS" w:cs="Tahoma"/>
                <w:sz w:val="22"/>
                <w:szCs w:val="22"/>
              </w:rPr>
            </w:pPr>
          </w:p>
        </w:tc>
      </w:tr>
      <w:tr w:rsidR="00D30458" w:rsidRPr="00B621F0" w14:paraId="227997C0" w14:textId="77777777" w:rsidTr="00301716">
        <w:trPr>
          <w:gridBefore w:val="1"/>
          <w:gridAfter w:val="2"/>
          <w:wBefore w:w="340" w:type="dxa"/>
          <w:wAfter w:w="1078" w:type="dxa"/>
          <w:trPrChange w:id="43" w:author="Willian Pereira" w:date="2022-08-22T20:01:00Z">
            <w:trPr>
              <w:gridBefore w:val="2"/>
              <w:gridAfter w:val="2"/>
              <w:wAfter w:w="1078" w:type="dxa"/>
            </w:trPr>
          </w:trPrChange>
        </w:trPr>
        <w:tc>
          <w:tcPr>
            <w:tcW w:w="3017" w:type="dxa"/>
            <w:gridSpan w:val="2"/>
            <w:tcPrChange w:id="44" w:author="Willian Pereira" w:date="2022-08-22T20:01:00Z">
              <w:tcPr>
                <w:tcW w:w="3017" w:type="dxa"/>
                <w:gridSpan w:val="4"/>
              </w:tcPr>
            </w:tcPrChange>
          </w:tcPr>
          <w:p w14:paraId="15E01C99" w14:textId="77777777" w:rsidR="000A7335" w:rsidRPr="00B621F0" w:rsidRDefault="00D30458" w:rsidP="005A5854">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Assembleia Geral</w:t>
            </w:r>
            <w:r w:rsidRPr="00B621F0">
              <w:rPr>
                <w:rFonts w:ascii="Trebuchet MS" w:hAnsi="Trebuchet MS" w:cs="Tahoma"/>
                <w:sz w:val="22"/>
                <w:szCs w:val="22"/>
              </w:rPr>
              <w:t>” ou “</w:t>
            </w:r>
            <w:r w:rsidRPr="00B621F0">
              <w:rPr>
                <w:rFonts w:ascii="Trebuchet MS" w:hAnsi="Trebuchet MS" w:cs="Tahoma"/>
                <w:sz w:val="22"/>
                <w:szCs w:val="22"/>
                <w:u w:val="single"/>
              </w:rPr>
              <w:t>Assembleia</w:t>
            </w:r>
            <w:r w:rsidRPr="00B621F0">
              <w:rPr>
                <w:rFonts w:ascii="Trebuchet MS" w:hAnsi="Trebuchet MS" w:cs="Tahoma"/>
                <w:sz w:val="22"/>
                <w:szCs w:val="22"/>
              </w:rPr>
              <w:t>”:</w:t>
            </w:r>
          </w:p>
          <w:p w14:paraId="51B5DA9F" w14:textId="77777777" w:rsidR="00D30458" w:rsidRPr="00B621F0" w:rsidRDefault="00D30458" w:rsidP="005A5854">
            <w:pPr>
              <w:spacing w:line="360" w:lineRule="auto"/>
              <w:rPr>
                <w:rFonts w:ascii="Trebuchet MS" w:hAnsi="Trebuchet MS" w:cs="Tahoma"/>
                <w:sz w:val="22"/>
                <w:szCs w:val="22"/>
              </w:rPr>
            </w:pPr>
          </w:p>
        </w:tc>
        <w:tc>
          <w:tcPr>
            <w:tcW w:w="7144" w:type="dxa"/>
            <w:gridSpan w:val="4"/>
            <w:tcPrChange w:id="45" w:author="Willian Pereira" w:date="2022-08-22T20:01:00Z">
              <w:tcPr>
                <w:tcW w:w="7144" w:type="dxa"/>
                <w:gridSpan w:val="6"/>
              </w:tcPr>
            </w:tcPrChange>
          </w:tcPr>
          <w:p w14:paraId="4890DE37" w14:textId="77777777" w:rsidR="000A7335" w:rsidRPr="00B621F0" w:rsidRDefault="00886F8D"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assembleia geral de Titulares de CRI, realizada na forma da Cláusula XII deste Termo de Securitização;</w:t>
            </w:r>
          </w:p>
          <w:p w14:paraId="78A9BB0B" w14:textId="77777777" w:rsidR="000A7335" w:rsidRPr="00B621F0" w:rsidRDefault="000A7335"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1D278D16" w14:textId="77777777" w:rsidTr="00301716">
        <w:trPr>
          <w:gridBefore w:val="1"/>
          <w:gridAfter w:val="2"/>
          <w:wBefore w:w="340" w:type="dxa"/>
          <w:wAfter w:w="1078" w:type="dxa"/>
        </w:trPr>
        <w:tc>
          <w:tcPr>
            <w:tcW w:w="3017" w:type="dxa"/>
            <w:gridSpan w:val="2"/>
          </w:tcPr>
          <w:p w14:paraId="2DBF52E1" w14:textId="77777777" w:rsidR="00C32C1C" w:rsidRPr="00B621F0" w:rsidRDefault="00C32C1C" w:rsidP="005A5854">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bCs/>
                <w:sz w:val="22"/>
                <w:szCs w:val="22"/>
                <w:u w:val="single"/>
              </w:rPr>
              <w:t>B3</w:t>
            </w:r>
            <w:r w:rsidRPr="00B621F0">
              <w:rPr>
                <w:rFonts w:ascii="Trebuchet MS" w:hAnsi="Trebuchet MS" w:cs="Tahoma"/>
                <w:bCs/>
                <w:sz w:val="22"/>
                <w:szCs w:val="22"/>
              </w:rPr>
              <w:t>”:</w:t>
            </w:r>
          </w:p>
        </w:tc>
        <w:tc>
          <w:tcPr>
            <w:tcW w:w="7144" w:type="dxa"/>
            <w:gridSpan w:val="4"/>
          </w:tcPr>
          <w:p w14:paraId="1FDB4913" w14:textId="7BB9B591" w:rsidR="00C32C1C" w:rsidRPr="00B621F0" w:rsidRDefault="00C32C1C" w:rsidP="005A585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9506EE" w:rsidRPr="00B621F0">
              <w:rPr>
                <w:rFonts w:ascii="Trebuchet MS" w:hAnsi="Trebuchet MS" w:cs="Tahoma"/>
                <w:b/>
                <w:sz w:val="22"/>
                <w:szCs w:val="22"/>
              </w:rPr>
              <w:t>B3 S.A. – BRASIL, BOLSA, BALCÃO</w:t>
            </w:r>
            <w:ins w:id="46" w:author="Willian Pereira" w:date="2022-08-22T20:01:00Z">
              <w:r w:rsidR="006A38C4">
                <w:rPr>
                  <w:rFonts w:ascii="Trebuchet MS" w:hAnsi="Trebuchet MS" w:cs="Tahoma"/>
                  <w:b/>
                  <w:sz w:val="22"/>
                  <w:szCs w:val="22"/>
                </w:rPr>
                <w:t xml:space="preserve"> –</w:t>
              </w:r>
            </w:ins>
            <w:ins w:id="47" w:author="Willian Pereira" w:date="2022-08-22T20:02:00Z">
              <w:r w:rsidR="0051745E">
                <w:rPr>
                  <w:rFonts w:ascii="Trebuchet MS" w:hAnsi="Trebuchet MS" w:cs="Tahoma"/>
                  <w:b/>
                  <w:sz w:val="22"/>
                  <w:szCs w:val="22"/>
                </w:rPr>
                <w:t xml:space="preserve"> </w:t>
              </w:r>
            </w:ins>
            <w:ins w:id="48" w:author="Willian Pereira" w:date="2022-08-22T20:01:00Z">
              <w:r w:rsidR="006A38C4">
                <w:rPr>
                  <w:rFonts w:ascii="Trebuchet MS" w:hAnsi="Trebuchet MS" w:cs="Tahoma"/>
                  <w:b/>
                  <w:sz w:val="22"/>
                  <w:szCs w:val="22"/>
                </w:rPr>
                <w:t>B3</w:t>
              </w:r>
            </w:ins>
            <w:r w:rsidR="003E6B2A" w:rsidRPr="00B621F0">
              <w:rPr>
                <w:rFonts w:ascii="Trebuchet MS" w:hAnsi="Trebuchet MS" w:cs="Arial"/>
                <w:sz w:val="22"/>
                <w:szCs w:val="22"/>
              </w:rPr>
              <w:t xml:space="preserve">, </w:t>
            </w:r>
            <w:r w:rsidRPr="00B621F0">
              <w:rPr>
                <w:rFonts w:ascii="Trebuchet MS" w:hAnsi="Trebuchet MS" w:cs="Arial"/>
                <w:sz w:val="22"/>
                <w:szCs w:val="22"/>
              </w:rPr>
              <w:t>instituição devidamente autorizada pelo Banco Central do Brasil para a prestação de serviços de depositária de ativos escriturais e liquidação financeira</w:t>
            </w:r>
            <w:r w:rsidRPr="00B621F0">
              <w:rPr>
                <w:rFonts w:ascii="Trebuchet MS" w:hAnsi="Trebuchet MS" w:cs="Tahoma"/>
                <w:sz w:val="22"/>
                <w:szCs w:val="22"/>
              </w:rPr>
              <w:t xml:space="preserve">, com sede na </w:t>
            </w:r>
            <w:r w:rsidR="009506EE" w:rsidRPr="00B621F0">
              <w:rPr>
                <w:rFonts w:ascii="Trebuchet MS" w:hAnsi="Trebuchet MS" w:cs="Tahoma"/>
                <w:sz w:val="22"/>
                <w:szCs w:val="22"/>
              </w:rPr>
              <w:t>c</w:t>
            </w:r>
            <w:r w:rsidRPr="00B621F0">
              <w:rPr>
                <w:rFonts w:ascii="Trebuchet MS" w:hAnsi="Trebuchet MS" w:cs="Tahoma"/>
                <w:sz w:val="22"/>
                <w:szCs w:val="22"/>
              </w:rPr>
              <w:t xml:space="preserve">idade de São Paulo, </w:t>
            </w:r>
            <w:r w:rsidR="009506EE" w:rsidRPr="00B621F0">
              <w:rPr>
                <w:rFonts w:ascii="Trebuchet MS" w:hAnsi="Trebuchet MS" w:cs="Tahoma"/>
                <w:sz w:val="22"/>
                <w:szCs w:val="22"/>
              </w:rPr>
              <w:t>e</w:t>
            </w:r>
            <w:r w:rsidRPr="00B621F0">
              <w:rPr>
                <w:rFonts w:ascii="Trebuchet MS" w:hAnsi="Trebuchet MS" w:cs="Tahoma"/>
                <w:sz w:val="22"/>
                <w:szCs w:val="22"/>
              </w:rPr>
              <w:t>stado de São Paulo, na Praça Antônio Prado, nº 48, 7º andar, CEP 01010-901, inscrita no CNPJ/</w:t>
            </w:r>
            <w:r w:rsidR="00E41EE0" w:rsidRPr="00B621F0">
              <w:rPr>
                <w:rFonts w:ascii="Trebuchet MS" w:hAnsi="Trebuchet MS" w:cs="Tahoma"/>
                <w:sz w:val="22"/>
                <w:szCs w:val="22"/>
              </w:rPr>
              <w:t>ME</w:t>
            </w:r>
            <w:r w:rsidRPr="00B621F0">
              <w:rPr>
                <w:rFonts w:ascii="Trebuchet MS" w:hAnsi="Trebuchet MS" w:cs="Tahoma"/>
                <w:sz w:val="22"/>
                <w:szCs w:val="22"/>
              </w:rPr>
              <w:t xml:space="preserve"> sob o nº 09.346.601/0001-25;</w:t>
            </w:r>
          </w:p>
          <w:p w14:paraId="3A8F0E62" w14:textId="77777777" w:rsidR="00C32C1C" w:rsidRPr="00B621F0" w:rsidRDefault="00C32C1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4585D38C" w14:textId="77777777" w:rsidTr="00301716">
        <w:trPr>
          <w:gridBefore w:val="1"/>
          <w:gridAfter w:val="2"/>
          <w:wBefore w:w="340" w:type="dxa"/>
          <w:wAfter w:w="1078" w:type="dxa"/>
          <w:trPrChange w:id="49" w:author="Willian Pereira" w:date="2022-08-22T20:01:00Z">
            <w:trPr>
              <w:gridBefore w:val="2"/>
              <w:gridAfter w:val="2"/>
              <w:wAfter w:w="1078" w:type="dxa"/>
            </w:trPr>
          </w:trPrChange>
        </w:trPr>
        <w:tc>
          <w:tcPr>
            <w:tcW w:w="3017" w:type="dxa"/>
            <w:gridSpan w:val="2"/>
            <w:tcPrChange w:id="50" w:author="Willian Pereira" w:date="2022-08-22T20:01:00Z">
              <w:tcPr>
                <w:tcW w:w="3017" w:type="dxa"/>
                <w:gridSpan w:val="4"/>
              </w:tcPr>
            </w:tcPrChange>
          </w:tcPr>
          <w:p w14:paraId="115C4369" w14:textId="77777777" w:rsidR="00C32C1C" w:rsidRPr="00B621F0" w:rsidRDefault="00C32C1C"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BACEN</w:t>
            </w:r>
            <w:r w:rsidRPr="00B621F0">
              <w:rPr>
                <w:rFonts w:ascii="Trebuchet MS" w:hAnsi="Trebuchet MS" w:cs="Tahoma"/>
                <w:sz w:val="22"/>
                <w:szCs w:val="22"/>
              </w:rPr>
              <w:t>”:</w:t>
            </w:r>
          </w:p>
        </w:tc>
        <w:tc>
          <w:tcPr>
            <w:tcW w:w="7144" w:type="dxa"/>
            <w:gridSpan w:val="4"/>
            <w:tcPrChange w:id="51" w:author="Willian Pereira" w:date="2022-08-22T20:01:00Z">
              <w:tcPr>
                <w:tcW w:w="7144" w:type="dxa"/>
                <w:gridSpan w:val="6"/>
              </w:tcPr>
            </w:tcPrChange>
          </w:tcPr>
          <w:p w14:paraId="1B92D263" w14:textId="77777777" w:rsidR="00C32C1C" w:rsidRPr="00B621F0" w:rsidRDefault="00C32C1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Banco Central do Brasil;</w:t>
            </w:r>
          </w:p>
          <w:p w14:paraId="6A9DDF21" w14:textId="77777777" w:rsidR="00C32C1C" w:rsidRPr="00B621F0" w:rsidRDefault="00C32C1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7EDE7605" w14:textId="77777777" w:rsidTr="00301716">
        <w:trPr>
          <w:gridBefore w:val="1"/>
          <w:gridAfter w:val="2"/>
          <w:wBefore w:w="340" w:type="dxa"/>
          <w:wAfter w:w="1078" w:type="dxa"/>
          <w:trPrChange w:id="52" w:author="Willian Pereira" w:date="2022-08-22T20:01:00Z">
            <w:trPr>
              <w:gridBefore w:val="2"/>
              <w:gridAfter w:val="2"/>
              <w:wAfter w:w="1078" w:type="dxa"/>
            </w:trPr>
          </w:trPrChange>
        </w:trPr>
        <w:tc>
          <w:tcPr>
            <w:tcW w:w="3017" w:type="dxa"/>
            <w:gridSpan w:val="2"/>
            <w:tcPrChange w:id="53" w:author="Willian Pereira" w:date="2022-08-22T20:01:00Z">
              <w:tcPr>
                <w:tcW w:w="3017" w:type="dxa"/>
                <w:gridSpan w:val="4"/>
              </w:tcPr>
            </w:tcPrChange>
          </w:tcPr>
          <w:p w14:paraId="3A11848A" w14:textId="77777777" w:rsidR="00C32C1C" w:rsidRPr="00B621F0" w:rsidRDefault="00C32C1C"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Banco Liquidante</w:t>
            </w:r>
            <w:r w:rsidRPr="00B621F0">
              <w:rPr>
                <w:rFonts w:ascii="Trebuchet MS" w:hAnsi="Trebuchet MS" w:cs="Tahoma"/>
                <w:sz w:val="22"/>
                <w:szCs w:val="22"/>
              </w:rPr>
              <w:t>”:</w:t>
            </w:r>
          </w:p>
        </w:tc>
        <w:tc>
          <w:tcPr>
            <w:tcW w:w="7144" w:type="dxa"/>
            <w:gridSpan w:val="4"/>
            <w:tcPrChange w:id="54" w:author="Willian Pereira" w:date="2022-08-22T20:01:00Z">
              <w:tcPr>
                <w:tcW w:w="7144" w:type="dxa"/>
                <w:gridSpan w:val="6"/>
              </w:tcPr>
            </w:tcPrChange>
          </w:tcPr>
          <w:p w14:paraId="4D168470" w14:textId="77777777" w:rsidR="00C85DF0" w:rsidRDefault="00D14171"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301716">
              <w:rPr>
                <w:rFonts w:ascii="Trebuchet MS" w:hAnsi="Trebuchet MS" w:cs="Tahoma"/>
                <w:b/>
                <w:bCs/>
                <w:sz w:val="22"/>
                <w:szCs w:val="22"/>
              </w:rPr>
              <w:t>ITAÚ UNIBANCO S.A.</w:t>
            </w:r>
            <w:r w:rsidRPr="00B621F0">
              <w:rPr>
                <w:rFonts w:ascii="Trebuchet MS" w:hAnsi="Trebuchet MS" w:cs="Tahoma"/>
                <w:sz w:val="22"/>
                <w:szCs w:val="22"/>
              </w:rPr>
              <w:t>, instituição financeira com sede na cidade de São Paulo, estado de São Paulo, na Praça Alfredo Egydio de Souza Aranha, n.º 100, Torre Olavo Setúbal, CEP 04344-902, inscrita no CNPJ sob o n.º 60.701.190/0001/04, responsável pelas liquidações financeiras dos CRI</w:t>
            </w:r>
            <w:r w:rsidR="00C85DF0">
              <w:rPr>
                <w:rFonts w:ascii="Trebuchet MS" w:hAnsi="Trebuchet MS" w:cs="Tahoma"/>
                <w:sz w:val="22"/>
                <w:szCs w:val="22"/>
              </w:rPr>
              <w:t>;</w:t>
            </w:r>
          </w:p>
          <w:p w14:paraId="73E3A283" w14:textId="77777777" w:rsidR="00C32C1C" w:rsidRPr="00B621F0" w:rsidRDefault="00C32C1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15244F51" w14:textId="77777777" w:rsidTr="00301716">
        <w:trPr>
          <w:gridBefore w:val="1"/>
          <w:gridAfter w:val="2"/>
          <w:wBefore w:w="340" w:type="dxa"/>
          <w:wAfter w:w="1078" w:type="dxa"/>
          <w:trPrChange w:id="55" w:author="Willian Pereira" w:date="2022-08-22T20:01:00Z">
            <w:trPr>
              <w:gridBefore w:val="2"/>
              <w:gridAfter w:val="2"/>
              <w:wAfter w:w="1078" w:type="dxa"/>
            </w:trPr>
          </w:trPrChange>
        </w:trPr>
        <w:tc>
          <w:tcPr>
            <w:tcW w:w="3017" w:type="dxa"/>
            <w:gridSpan w:val="2"/>
            <w:tcPrChange w:id="56" w:author="Willian Pereira" w:date="2022-08-22T20:01:00Z">
              <w:tcPr>
                <w:tcW w:w="3017" w:type="dxa"/>
                <w:gridSpan w:val="4"/>
              </w:tcPr>
            </w:tcPrChange>
          </w:tcPr>
          <w:p w14:paraId="37629687" w14:textId="77777777" w:rsidR="00C32C1C" w:rsidRPr="00B621F0" w:rsidRDefault="00C32C1C"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Boletins de Subscrição</w:t>
            </w:r>
            <w:r w:rsidRPr="00B621F0">
              <w:rPr>
                <w:rFonts w:ascii="Trebuchet MS" w:hAnsi="Trebuchet MS" w:cs="Tahoma"/>
                <w:sz w:val="22"/>
                <w:szCs w:val="22"/>
              </w:rPr>
              <w:t>”:</w:t>
            </w:r>
          </w:p>
        </w:tc>
        <w:tc>
          <w:tcPr>
            <w:tcW w:w="7144" w:type="dxa"/>
            <w:gridSpan w:val="4"/>
            <w:tcPrChange w:id="57" w:author="Willian Pereira" w:date="2022-08-22T20:01:00Z">
              <w:tcPr>
                <w:tcW w:w="7144" w:type="dxa"/>
                <w:gridSpan w:val="6"/>
              </w:tcPr>
            </w:tcPrChange>
          </w:tcPr>
          <w:p w14:paraId="5C35847F" w14:textId="77777777" w:rsidR="00C32C1C" w:rsidRPr="00B621F0" w:rsidRDefault="00C32C1C" w:rsidP="005A5854">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Os boletins de subscrição por meio do qual os Investidores subscreverão CRI;</w:t>
            </w:r>
          </w:p>
          <w:p w14:paraId="0C28D29C" w14:textId="77777777" w:rsidR="00C32C1C" w:rsidRPr="00B621F0" w:rsidRDefault="00C32C1C" w:rsidP="005A5854">
            <w:pPr>
              <w:tabs>
                <w:tab w:val="num" w:pos="196"/>
              </w:tabs>
              <w:snapToGrid w:val="0"/>
              <w:spacing w:line="360" w:lineRule="auto"/>
              <w:jc w:val="both"/>
              <w:rPr>
                <w:rFonts w:ascii="Trebuchet MS" w:hAnsi="Trebuchet MS" w:cs="Tahoma"/>
                <w:sz w:val="22"/>
                <w:szCs w:val="22"/>
              </w:rPr>
            </w:pPr>
          </w:p>
        </w:tc>
      </w:tr>
      <w:tr w:rsidR="00C32C1C" w:rsidRPr="00B621F0" w14:paraId="4C3FE2CF" w14:textId="77777777" w:rsidTr="00301716">
        <w:trPr>
          <w:gridBefore w:val="1"/>
          <w:gridAfter w:val="2"/>
          <w:wBefore w:w="340" w:type="dxa"/>
          <w:wAfter w:w="1078" w:type="dxa"/>
          <w:trPrChange w:id="58" w:author="Willian Pereira" w:date="2022-08-22T20:01:00Z">
            <w:trPr>
              <w:gridBefore w:val="2"/>
              <w:gridAfter w:val="2"/>
              <w:wAfter w:w="1078" w:type="dxa"/>
            </w:trPr>
          </w:trPrChange>
        </w:trPr>
        <w:tc>
          <w:tcPr>
            <w:tcW w:w="3017" w:type="dxa"/>
            <w:gridSpan w:val="2"/>
            <w:tcPrChange w:id="59" w:author="Willian Pereira" w:date="2022-08-22T20:01:00Z">
              <w:tcPr>
                <w:tcW w:w="3017" w:type="dxa"/>
                <w:gridSpan w:val="4"/>
              </w:tcPr>
            </w:tcPrChange>
          </w:tcPr>
          <w:p w14:paraId="2D038316" w14:textId="77777777" w:rsidR="00C32C1C" w:rsidRPr="00B621F0" w:rsidRDefault="00C32C1C"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Brasil</w:t>
            </w:r>
            <w:r w:rsidRPr="00B621F0">
              <w:rPr>
                <w:rFonts w:ascii="Trebuchet MS" w:hAnsi="Trebuchet MS" w:cs="Tahoma"/>
                <w:sz w:val="22"/>
                <w:szCs w:val="22"/>
              </w:rPr>
              <w:t>” ou “</w:t>
            </w:r>
            <w:r w:rsidRPr="00B621F0">
              <w:rPr>
                <w:rFonts w:ascii="Trebuchet MS" w:hAnsi="Trebuchet MS" w:cs="Tahoma"/>
                <w:sz w:val="22"/>
                <w:szCs w:val="22"/>
                <w:u w:val="single"/>
              </w:rPr>
              <w:t>País</w:t>
            </w:r>
            <w:r w:rsidRPr="00B621F0">
              <w:rPr>
                <w:rFonts w:ascii="Trebuchet MS" w:hAnsi="Trebuchet MS" w:cs="Tahoma"/>
                <w:sz w:val="22"/>
                <w:szCs w:val="22"/>
              </w:rPr>
              <w:t>”:</w:t>
            </w:r>
          </w:p>
        </w:tc>
        <w:tc>
          <w:tcPr>
            <w:tcW w:w="7144" w:type="dxa"/>
            <w:gridSpan w:val="4"/>
            <w:tcPrChange w:id="60" w:author="Willian Pereira" w:date="2022-08-22T20:01:00Z">
              <w:tcPr>
                <w:tcW w:w="7144" w:type="dxa"/>
                <w:gridSpan w:val="6"/>
              </w:tcPr>
            </w:tcPrChange>
          </w:tcPr>
          <w:p w14:paraId="7AC8A05B" w14:textId="77777777" w:rsidR="00C32C1C" w:rsidRPr="00B621F0" w:rsidRDefault="00C32C1C" w:rsidP="005A5854">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A República Federativa do Brasil;</w:t>
            </w:r>
          </w:p>
          <w:p w14:paraId="7DBCBA31" w14:textId="77777777" w:rsidR="00C32C1C" w:rsidRPr="00B621F0" w:rsidRDefault="00C32C1C" w:rsidP="005A5854">
            <w:pPr>
              <w:tabs>
                <w:tab w:val="num" w:pos="196"/>
              </w:tabs>
              <w:snapToGrid w:val="0"/>
              <w:spacing w:line="360" w:lineRule="auto"/>
              <w:jc w:val="both"/>
              <w:rPr>
                <w:rFonts w:ascii="Trebuchet MS" w:hAnsi="Trebuchet MS" w:cs="Tahoma"/>
                <w:sz w:val="22"/>
                <w:szCs w:val="22"/>
              </w:rPr>
            </w:pPr>
          </w:p>
        </w:tc>
      </w:tr>
      <w:tr w:rsidR="00B06556" w:rsidRPr="00B621F0" w14:paraId="12561449" w14:textId="77777777" w:rsidTr="00301716">
        <w:trPr>
          <w:gridBefore w:val="1"/>
          <w:gridAfter w:val="2"/>
          <w:wBefore w:w="340" w:type="dxa"/>
          <w:wAfter w:w="1078" w:type="dxa"/>
          <w:trPrChange w:id="61" w:author="Willian Pereira" w:date="2022-08-22T20:01:00Z">
            <w:trPr>
              <w:gridBefore w:val="2"/>
              <w:gridAfter w:val="2"/>
              <w:wAfter w:w="1078" w:type="dxa"/>
            </w:trPr>
          </w:trPrChange>
        </w:trPr>
        <w:tc>
          <w:tcPr>
            <w:tcW w:w="3017" w:type="dxa"/>
            <w:gridSpan w:val="2"/>
            <w:tcPrChange w:id="62" w:author="Willian Pereira" w:date="2022-08-22T20:01:00Z">
              <w:tcPr>
                <w:tcW w:w="3017" w:type="dxa"/>
                <w:gridSpan w:val="4"/>
              </w:tcPr>
            </w:tcPrChange>
          </w:tcPr>
          <w:p w14:paraId="49ED0686" w14:textId="77777777" w:rsidR="00B06556" w:rsidRPr="00B621F0" w:rsidRDefault="00B0655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Cascata de Pagamentos</w:t>
            </w:r>
            <w:r w:rsidRPr="00B621F0">
              <w:rPr>
                <w:rFonts w:ascii="Trebuchet MS" w:hAnsi="Trebuchet MS" w:cs="Tahoma"/>
                <w:sz w:val="22"/>
                <w:szCs w:val="22"/>
              </w:rPr>
              <w:t>":</w:t>
            </w:r>
          </w:p>
          <w:p w14:paraId="25202F07" w14:textId="77777777" w:rsidR="00B06556" w:rsidRPr="00B621F0" w:rsidRDefault="00B06556" w:rsidP="005A5854">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Change w:id="63" w:author="Willian Pereira" w:date="2022-08-22T20:01:00Z">
              <w:tcPr>
                <w:tcW w:w="7144" w:type="dxa"/>
                <w:gridSpan w:val="6"/>
              </w:tcPr>
            </w:tcPrChange>
          </w:tcPr>
          <w:p w14:paraId="5EB8EC0B" w14:textId="77777777" w:rsidR="00B06556" w:rsidRPr="00B621F0" w:rsidRDefault="00B06556" w:rsidP="005A5854">
            <w:pPr>
              <w:tabs>
                <w:tab w:val="left" w:pos="-59"/>
                <w:tab w:val="num" w:pos="196"/>
              </w:tabs>
              <w:spacing w:line="360" w:lineRule="auto"/>
              <w:ind w:right="47"/>
              <w:jc w:val="both"/>
              <w:rPr>
                <w:rFonts w:ascii="Trebuchet MS" w:hAnsi="Trebuchet MS" w:cs="Arial"/>
                <w:sz w:val="22"/>
                <w:szCs w:val="22"/>
              </w:rPr>
            </w:pPr>
            <w:r w:rsidRPr="00B621F0">
              <w:rPr>
                <w:rFonts w:ascii="Trebuchet MS" w:hAnsi="Trebuchet MS" w:cs="Arial"/>
                <w:sz w:val="22"/>
                <w:szCs w:val="22"/>
              </w:rPr>
              <w:t xml:space="preserve">É </w:t>
            </w:r>
            <w:r w:rsidR="00A779E4" w:rsidRPr="00B621F0">
              <w:rPr>
                <w:rFonts w:ascii="Trebuchet MS" w:hAnsi="Trebuchet MS" w:cs="Arial"/>
                <w:sz w:val="22"/>
                <w:szCs w:val="22"/>
              </w:rPr>
              <w:t>a ordem de pagamento prevista na Cláusula</w:t>
            </w:r>
            <w:r w:rsidRPr="00B621F0">
              <w:rPr>
                <w:rFonts w:ascii="Trebuchet MS" w:hAnsi="Trebuchet MS" w:cs="Arial"/>
                <w:sz w:val="22"/>
                <w:szCs w:val="22"/>
              </w:rPr>
              <w:t xml:space="preserve"> </w:t>
            </w:r>
            <w:r w:rsidR="00387556" w:rsidRPr="00B621F0">
              <w:rPr>
                <w:rFonts w:ascii="Trebuchet MS" w:hAnsi="Trebuchet MS" w:cs="Arial"/>
                <w:sz w:val="22"/>
                <w:szCs w:val="22"/>
              </w:rPr>
              <w:t>7.1</w:t>
            </w:r>
            <w:r w:rsidRPr="00B621F0">
              <w:rPr>
                <w:rFonts w:ascii="Trebuchet MS" w:hAnsi="Trebuchet MS" w:cs="Arial"/>
                <w:sz w:val="22"/>
                <w:szCs w:val="22"/>
              </w:rPr>
              <w:t>. desse Termo;</w:t>
            </w:r>
          </w:p>
          <w:p w14:paraId="77444D4A" w14:textId="77777777" w:rsidR="00A779E4" w:rsidRPr="00B621F0" w:rsidRDefault="00A779E4" w:rsidP="005A5854">
            <w:pPr>
              <w:tabs>
                <w:tab w:val="left" w:pos="-59"/>
                <w:tab w:val="num" w:pos="196"/>
              </w:tabs>
              <w:spacing w:line="360" w:lineRule="auto"/>
              <w:ind w:right="47"/>
              <w:jc w:val="both"/>
              <w:rPr>
                <w:rFonts w:ascii="Trebuchet MS" w:hAnsi="Trebuchet MS" w:cs="Arial"/>
                <w:sz w:val="22"/>
                <w:szCs w:val="22"/>
              </w:rPr>
            </w:pPr>
          </w:p>
        </w:tc>
      </w:tr>
      <w:tr w:rsidR="00C32C1C" w:rsidRPr="00B621F0" w14:paraId="4D4BB786" w14:textId="77777777" w:rsidTr="00301716">
        <w:trPr>
          <w:gridBefore w:val="1"/>
          <w:gridAfter w:val="2"/>
          <w:wBefore w:w="340" w:type="dxa"/>
          <w:wAfter w:w="1078" w:type="dxa"/>
          <w:trPrChange w:id="64" w:author="Willian Pereira" w:date="2022-08-22T20:01:00Z">
            <w:trPr>
              <w:gridBefore w:val="2"/>
              <w:gridAfter w:val="2"/>
              <w:wAfter w:w="1078" w:type="dxa"/>
            </w:trPr>
          </w:trPrChange>
        </w:trPr>
        <w:tc>
          <w:tcPr>
            <w:tcW w:w="3017" w:type="dxa"/>
            <w:gridSpan w:val="2"/>
            <w:tcPrChange w:id="65" w:author="Willian Pereira" w:date="2022-08-22T20:01:00Z">
              <w:tcPr>
                <w:tcW w:w="3017" w:type="dxa"/>
                <w:gridSpan w:val="4"/>
              </w:tcPr>
            </w:tcPrChange>
          </w:tcPr>
          <w:p w14:paraId="0B54E680" w14:textId="77777777" w:rsidR="00C32C1C" w:rsidRPr="00B621F0" w:rsidRDefault="00C32C1C"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CCI</w:t>
            </w:r>
            <w:r w:rsidRPr="00B621F0">
              <w:rPr>
                <w:rFonts w:ascii="Trebuchet MS" w:hAnsi="Trebuchet MS" w:cs="Tahoma"/>
                <w:sz w:val="22"/>
                <w:szCs w:val="22"/>
              </w:rPr>
              <w:t>”:</w:t>
            </w:r>
          </w:p>
        </w:tc>
        <w:tc>
          <w:tcPr>
            <w:tcW w:w="7144" w:type="dxa"/>
            <w:gridSpan w:val="4"/>
            <w:tcPrChange w:id="66" w:author="Willian Pereira" w:date="2022-08-22T20:01:00Z">
              <w:tcPr>
                <w:tcW w:w="7144" w:type="dxa"/>
                <w:gridSpan w:val="6"/>
              </w:tcPr>
            </w:tcPrChange>
          </w:tcPr>
          <w:p w14:paraId="531B75E5" w14:textId="77777777" w:rsidR="00C32C1C" w:rsidRPr="00B621F0" w:rsidRDefault="007C2E22" w:rsidP="005A5854">
            <w:pPr>
              <w:tabs>
                <w:tab w:val="left" w:pos="-59"/>
                <w:tab w:val="num" w:pos="196"/>
              </w:tabs>
              <w:spacing w:line="360" w:lineRule="auto"/>
              <w:ind w:right="47"/>
              <w:jc w:val="both"/>
              <w:rPr>
                <w:rFonts w:ascii="Trebuchet MS" w:hAnsi="Trebuchet MS" w:cs="Tahoma"/>
                <w:sz w:val="22"/>
                <w:szCs w:val="22"/>
              </w:rPr>
            </w:pPr>
            <w:r w:rsidRPr="00B621F0">
              <w:rPr>
                <w:rFonts w:ascii="Trebuchet MS" w:hAnsi="Trebuchet MS" w:cs="Arial"/>
                <w:sz w:val="22"/>
                <w:szCs w:val="22"/>
              </w:rPr>
              <w:t>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w:t>
            </w:r>
            <w:r w:rsidRPr="00B621F0">
              <w:rPr>
                <w:rFonts w:ascii="Trebuchet MS" w:hAnsi="Trebuchet MS" w:cs="Arial"/>
                <w:sz w:val="22"/>
                <w:szCs w:val="22"/>
              </w:rPr>
              <w:t>cédula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de </w:t>
            </w:r>
            <w:r w:rsidRPr="00B621F0">
              <w:rPr>
                <w:rFonts w:ascii="Trebuchet MS" w:hAnsi="Trebuchet MS" w:cs="Arial"/>
                <w:sz w:val="22"/>
                <w:szCs w:val="22"/>
              </w:rPr>
              <w:t>crédito imobiliário integra</w:t>
            </w:r>
            <w:r w:rsidR="00E0345C" w:rsidRPr="00B621F0">
              <w:rPr>
                <w:rFonts w:ascii="Trebuchet MS" w:hAnsi="Trebuchet MS" w:cs="Arial"/>
                <w:sz w:val="22"/>
                <w:szCs w:val="22"/>
              </w:rPr>
              <w:t>is</w:t>
            </w:r>
            <w:r w:rsidR="00B43EA5" w:rsidRPr="00B621F0">
              <w:rPr>
                <w:rFonts w:ascii="Trebuchet MS" w:hAnsi="Trebuchet MS" w:cs="Arial"/>
                <w:sz w:val="22"/>
                <w:szCs w:val="22"/>
              </w:rPr>
              <w:t>, com garantia real,</w:t>
            </w:r>
            <w:r w:rsidRPr="00B621F0">
              <w:rPr>
                <w:rFonts w:ascii="Trebuchet MS" w:hAnsi="Trebuchet MS" w:cs="Arial"/>
                <w:sz w:val="22"/>
                <w:szCs w:val="22"/>
              </w:rPr>
              <w:t xml:space="preserve"> representativa</w:t>
            </w:r>
            <w:r w:rsidR="00E7787A" w:rsidRPr="00B621F0">
              <w:rPr>
                <w:rFonts w:ascii="Trebuchet MS" w:hAnsi="Trebuchet MS" w:cs="Arial"/>
                <w:sz w:val="22"/>
                <w:szCs w:val="22"/>
              </w:rPr>
              <w:t>s</w:t>
            </w:r>
            <w:r w:rsidR="003256BA" w:rsidRPr="00B621F0">
              <w:rPr>
                <w:rFonts w:ascii="Trebuchet MS" w:hAnsi="Trebuchet MS" w:cs="Arial"/>
                <w:sz w:val="22"/>
                <w:szCs w:val="22"/>
              </w:rPr>
              <w:t xml:space="preserve"> dos Créditos Imobiliários, emitidas pela </w:t>
            </w:r>
            <w:r w:rsidR="00D32A25" w:rsidRPr="00B621F0">
              <w:rPr>
                <w:rFonts w:ascii="Trebuchet MS" w:hAnsi="Trebuchet MS" w:cs="Arial"/>
                <w:sz w:val="22"/>
                <w:szCs w:val="22"/>
              </w:rPr>
              <w:t>Cedente</w:t>
            </w:r>
            <w:r w:rsidR="00E0345C" w:rsidRPr="00B621F0">
              <w:rPr>
                <w:rFonts w:ascii="Trebuchet MS" w:hAnsi="Trebuchet MS" w:cs="Arial"/>
                <w:sz w:val="22"/>
                <w:szCs w:val="22"/>
              </w:rPr>
              <w:t xml:space="preserve">, conforme indicadas </w:t>
            </w:r>
            <w:r w:rsidR="00C6684F" w:rsidRPr="00B621F0">
              <w:rPr>
                <w:rFonts w:ascii="Trebuchet MS" w:hAnsi="Trebuchet MS" w:cs="Tahoma"/>
                <w:sz w:val="22"/>
                <w:szCs w:val="22"/>
              </w:rPr>
              <w:t xml:space="preserve">no Anexo </w:t>
            </w:r>
            <w:r w:rsidR="00DC6662" w:rsidRPr="00B621F0">
              <w:rPr>
                <w:rFonts w:ascii="Trebuchet MS" w:hAnsi="Trebuchet MS" w:cs="Tahoma"/>
                <w:sz w:val="22"/>
                <w:szCs w:val="22"/>
              </w:rPr>
              <w:t>VI</w:t>
            </w:r>
            <w:r w:rsidR="00713862" w:rsidRPr="00B621F0">
              <w:rPr>
                <w:rFonts w:ascii="Trebuchet MS" w:hAnsi="Trebuchet MS" w:cs="Tahoma"/>
                <w:sz w:val="22"/>
                <w:szCs w:val="22"/>
              </w:rPr>
              <w:t>I</w:t>
            </w:r>
            <w:r w:rsidR="00DC6662" w:rsidRPr="00B621F0">
              <w:rPr>
                <w:rFonts w:ascii="Trebuchet MS" w:hAnsi="Trebuchet MS" w:cs="Tahoma"/>
                <w:sz w:val="22"/>
                <w:szCs w:val="22"/>
              </w:rPr>
              <w:t xml:space="preserve"> </w:t>
            </w:r>
            <w:r w:rsidR="00C6684F" w:rsidRPr="00B621F0">
              <w:rPr>
                <w:rFonts w:ascii="Trebuchet MS" w:hAnsi="Trebuchet MS" w:cs="Tahoma"/>
                <w:sz w:val="22"/>
                <w:szCs w:val="22"/>
              </w:rPr>
              <w:t>do presente Termo</w:t>
            </w:r>
            <w:r w:rsidR="003256BA" w:rsidRPr="00B621F0">
              <w:rPr>
                <w:rFonts w:ascii="Trebuchet MS" w:hAnsi="Trebuchet MS" w:cs="Arial"/>
                <w:sz w:val="22"/>
                <w:szCs w:val="22"/>
              </w:rPr>
              <w:t>;</w:t>
            </w:r>
          </w:p>
          <w:p w14:paraId="5F86B146" w14:textId="77777777" w:rsidR="00C32C1C" w:rsidRPr="00B621F0" w:rsidRDefault="00C32C1C" w:rsidP="005A5854">
            <w:pPr>
              <w:tabs>
                <w:tab w:val="num" w:pos="196"/>
              </w:tabs>
              <w:snapToGrid w:val="0"/>
              <w:spacing w:line="360" w:lineRule="auto"/>
              <w:jc w:val="both"/>
              <w:rPr>
                <w:rFonts w:ascii="Trebuchet MS" w:hAnsi="Trebuchet MS" w:cs="Tahoma"/>
                <w:sz w:val="22"/>
                <w:szCs w:val="22"/>
              </w:rPr>
            </w:pPr>
          </w:p>
        </w:tc>
      </w:tr>
      <w:tr w:rsidR="003A6AC7" w:rsidRPr="00B621F0" w14:paraId="74CB23AD" w14:textId="77777777" w:rsidTr="00301716">
        <w:tblPrEx>
          <w:tblCellMar>
            <w:left w:w="70" w:type="dxa"/>
            <w:right w:w="70" w:type="dxa"/>
          </w:tblCellMar>
          <w:tblLook w:val="0000" w:firstRow="0" w:lastRow="0" w:firstColumn="0" w:lastColumn="0" w:noHBand="0" w:noVBand="0"/>
          <w:tblPrExChange w:id="67" w:author="Willian Pereira" w:date="2022-08-22T20:01: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PrChange w:id="68" w:author="Willian Pereira" w:date="2022-08-22T20:01:00Z">
            <w:trPr>
              <w:gridBefore w:val="2"/>
              <w:gridAfter w:val="1"/>
              <w:wAfter w:w="1029" w:type="dxa"/>
            </w:trPr>
          </w:trPrChange>
        </w:trPr>
        <w:tc>
          <w:tcPr>
            <w:tcW w:w="3028" w:type="dxa"/>
            <w:gridSpan w:val="3"/>
            <w:tcPrChange w:id="69" w:author="Willian Pereira" w:date="2022-08-22T20:01:00Z">
              <w:tcPr>
                <w:tcW w:w="3028" w:type="dxa"/>
                <w:gridSpan w:val="5"/>
              </w:tcPr>
            </w:tcPrChange>
          </w:tcPr>
          <w:p w14:paraId="6CCC7B80" w14:textId="77777777" w:rsidR="003A6AC7" w:rsidRPr="00B621F0" w:rsidRDefault="003A6AC7"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00070F3E" w:rsidRPr="00B621F0">
              <w:rPr>
                <w:rFonts w:ascii="Trebuchet MS" w:hAnsi="Trebuchet MS" w:cs="Tahoma"/>
                <w:sz w:val="22"/>
                <w:szCs w:val="22"/>
                <w:u w:val="single"/>
              </w:rPr>
              <w:t>Cedente</w:t>
            </w:r>
            <w:r w:rsidRPr="00B621F0">
              <w:rPr>
                <w:rFonts w:ascii="Trebuchet MS" w:hAnsi="Trebuchet MS" w:cs="Tahoma"/>
                <w:sz w:val="22"/>
                <w:szCs w:val="22"/>
              </w:rPr>
              <w:t>”</w:t>
            </w:r>
            <w:r w:rsidR="00070F3E" w:rsidRPr="00B621F0">
              <w:rPr>
                <w:rFonts w:ascii="Trebuchet MS" w:hAnsi="Trebuchet MS" w:cs="Tahoma"/>
                <w:sz w:val="22"/>
                <w:szCs w:val="22"/>
              </w:rPr>
              <w:t xml:space="preserve"> ou </w:t>
            </w:r>
            <w:r w:rsidR="007B026C" w:rsidRPr="00B621F0">
              <w:rPr>
                <w:rFonts w:ascii="Trebuchet MS" w:hAnsi="Trebuchet MS" w:cs="Tahoma"/>
                <w:sz w:val="22"/>
                <w:szCs w:val="22"/>
              </w:rPr>
              <w:t>“</w:t>
            </w:r>
            <w:proofErr w:type="spellStart"/>
            <w:r w:rsidR="007B026C" w:rsidRPr="00B621F0">
              <w:rPr>
                <w:rFonts w:ascii="Trebuchet MS" w:hAnsi="Trebuchet MS" w:cs="Tahoma"/>
                <w:sz w:val="22"/>
                <w:szCs w:val="22"/>
                <w:u w:val="single"/>
              </w:rPr>
              <w:t>Cashme</w:t>
            </w:r>
            <w:proofErr w:type="spellEnd"/>
            <w:r w:rsidR="007B026C" w:rsidRPr="00B621F0">
              <w:rPr>
                <w:rFonts w:ascii="Trebuchet MS" w:hAnsi="Trebuchet MS" w:cs="Tahoma"/>
                <w:sz w:val="22"/>
                <w:szCs w:val="22"/>
              </w:rPr>
              <w:t>”</w:t>
            </w:r>
            <w:r w:rsidRPr="00B621F0">
              <w:rPr>
                <w:rFonts w:ascii="Trebuchet MS" w:hAnsi="Trebuchet MS" w:cs="Tahoma"/>
                <w:sz w:val="22"/>
                <w:szCs w:val="22"/>
              </w:rPr>
              <w:t>:</w:t>
            </w:r>
          </w:p>
        </w:tc>
        <w:tc>
          <w:tcPr>
            <w:tcW w:w="7182" w:type="dxa"/>
            <w:gridSpan w:val="4"/>
            <w:tcPrChange w:id="70" w:author="Willian Pereira" w:date="2022-08-22T20:01:00Z">
              <w:tcPr>
                <w:tcW w:w="7182" w:type="dxa"/>
                <w:gridSpan w:val="6"/>
              </w:tcPr>
            </w:tcPrChange>
          </w:tcPr>
          <w:p w14:paraId="7BAAC5F2" w14:textId="77777777" w:rsidR="003A6AC7" w:rsidRPr="00B621F0" w:rsidRDefault="007B026C"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 xml:space="preserve">CASHME SOLUÇÕES FINANCEIRAS </w:t>
            </w:r>
            <w:r w:rsidR="00C733DD">
              <w:rPr>
                <w:rFonts w:ascii="Trebuchet MS" w:hAnsi="Trebuchet MS" w:cs="Tahoma"/>
                <w:b/>
                <w:bCs/>
                <w:sz w:val="22"/>
                <w:szCs w:val="22"/>
              </w:rPr>
              <w:t>S.A</w:t>
            </w:r>
            <w:r w:rsidRPr="00B621F0">
              <w:rPr>
                <w:rFonts w:ascii="Trebuchet MS" w:hAnsi="Trebuchet MS" w:cs="Tahoma"/>
                <w:b/>
                <w:bCs/>
                <w:sz w:val="22"/>
                <w:szCs w:val="22"/>
              </w:rPr>
              <w:t>.</w:t>
            </w:r>
            <w:r w:rsidRPr="00B621F0">
              <w:rPr>
                <w:rFonts w:ascii="Trebuchet MS" w:hAnsi="Trebuchet MS" w:cs="Tahoma"/>
                <w:bCs/>
                <w:sz w:val="22"/>
                <w:szCs w:val="22"/>
              </w:rPr>
              <w:t xml:space="preserve">, sociedade limitada com sede </w:t>
            </w:r>
            <w:r w:rsidR="00C733DD" w:rsidRPr="00676937">
              <w:rPr>
                <w:rFonts w:ascii="Trebuchet MS" w:hAnsi="Trebuchet MS"/>
                <w:sz w:val="22"/>
                <w:szCs w:val="22"/>
              </w:rPr>
              <w:t>na Cidade de São Paulo, Estado de São Paulo</w:t>
            </w:r>
            <w:r w:rsidR="00C733DD">
              <w:rPr>
                <w:rFonts w:ascii="Trebuchet MS" w:hAnsi="Trebuchet MS"/>
                <w:sz w:val="22"/>
                <w:szCs w:val="22"/>
              </w:rPr>
              <w:t>,</w:t>
            </w:r>
            <w:r w:rsidR="00C733DD" w:rsidRPr="00B621F0">
              <w:rPr>
                <w:rFonts w:ascii="Trebuchet MS" w:hAnsi="Trebuchet MS" w:cs="Tahoma"/>
                <w:bCs/>
                <w:sz w:val="22"/>
                <w:szCs w:val="22"/>
              </w:rPr>
              <w:t xml:space="preserve"> </w:t>
            </w:r>
            <w:r w:rsidRPr="00B621F0">
              <w:rPr>
                <w:rFonts w:ascii="Trebuchet MS" w:hAnsi="Trebuchet MS" w:cs="Tahoma"/>
                <w:bCs/>
                <w:sz w:val="22"/>
                <w:szCs w:val="22"/>
              </w:rPr>
              <w:t xml:space="preserve">na Rua do </w:t>
            </w:r>
            <w:proofErr w:type="spellStart"/>
            <w:r w:rsidRPr="00B621F0">
              <w:rPr>
                <w:rFonts w:ascii="Trebuchet MS" w:hAnsi="Trebuchet MS" w:cs="Tahoma"/>
                <w:bCs/>
                <w:sz w:val="22"/>
                <w:szCs w:val="22"/>
              </w:rPr>
              <w:t>Rócio</w:t>
            </w:r>
            <w:proofErr w:type="spellEnd"/>
            <w:r w:rsidRPr="00B621F0">
              <w:rPr>
                <w:rFonts w:ascii="Trebuchet MS" w:hAnsi="Trebuchet MS" w:cs="Tahoma"/>
                <w:bCs/>
                <w:sz w:val="22"/>
                <w:szCs w:val="22"/>
              </w:rPr>
              <w:t xml:space="preserve">, nº 109, 3º andar, sala 01, parte, Vila Olímpia, CEP 04552-000, </w:t>
            </w:r>
            <w:r w:rsidRPr="00B621F0">
              <w:rPr>
                <w:rFonts w:ascii="Trebuchet MS" w:hAnsi="Trebuchet MS" w:cs="Tahoma"/>
                <w:sz w:val="22"/>
                <w:szCs w:val="22"/>
              </w:rPr>
              <w:t>inscrita no CNPJ/ME</w:t>
            </w:r>
            <w:r w:rsidRPr="00B621F0">
              <w:rPr>
                <w:rFonts w:ascii="Trebuchet MS" w:hAnsi="Trebuchet MS" w:cs="Tahoma"/>
                <w:bCs/>
                <w:sz w:val="22"/>
                <w:szCs w:val="22"/>
              </w:rPr>
              <w:t xml:space="preserve"> sob o nº 34.175.529/0001-68</w:t>
            </w:r>
            <w:r w:rsidR="00FB45F6" w:rsidRPr="00B621F0">
              <w:rPr>
                <w:rFonts w:ascii="Trebuchet MS" w:hAnsi="Trebuchet MS" w:cs="Tahoma"/>
                <w:bCs/>
                <w:sz w:val="22"/>
                <w:szCs w:val="22"/>
              </w:rPr>
              <w:t>;</w:t>
            </w:r>
          </w:p>
          <w:p w14:paraId="6178DD35" w14:textId="77777777" w:rsidR="003A6AC7" w:rsidRPr="00B621F0" w:rsidRDefault="003A6AC7" w:rsidP="005A5854">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A2654A" w:rsidRPr="00B621F0" w14:paraId="3D712ED3" w14:textId="77777777" w:rsidTr="00301716">
        <w:trPr>
          <w:gridBefore w:val="1"/>
          <w:gridAfter w:val="2"/>
          <w:wBefore w:w="340" w:type="dxa"/>
          <w:wAfter w:w="1078" w:type="dxa"/>
          <w:trPrChange w:id="71" w:author="Willian Pereira" w:date="2022-08-22T20:01:00Z">
            <w:trPr>
              <w:gridBefore w:val="2"/>
              <w:gridAfter w:val="2"/>
              <w:wAfter w:w="1078" w:type="dxa"/>
            </w:trPr>
          </w:trPrChange>
        </w:trPr>
        <w:tc>
          <w:tcPr>
            <w:tcW w:w="3017" w:type="dxa"/>
            <w:gridSpan w:val="2"/>
            <w:tcPrChange w:id="72" w:author="Willian Pereira" w:date="2022-08-22T20:01:00Z">
              <w:tcPr>
                <w:tcW w:w="3017" w:type="dxa"/>
                <w:gridSpan w:val="4"/>
              </w:tcPr>
            </w:tcPrChange>
          </w:tcPr>
          <w:p w14:paraId="3024937E" w14:textId="77777777" w:rsidR="00A2654A" w:rsidRPr="00B621F0" w:rsidRDefault="00A2654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CETIP21</w:t>
            </w:r>
            <w:r w:rsidRPr="00B621F0">
              <w:rPr>
                <w:rFonts w:ascii="Trebuchet MS" w:hAnsi="Trebuchet MS" w:cs="Tahoma"/>
                <w:sz w:val="22"/>
                <w:szCs w:val="22"/>
              </w:rPr>
              <w:t>”:</w:t>
            </w:r>
          </w:p>
        </w:tc>
        <w:tc>
          <w:tcPr>
            <w:tcW w:w="7144" w:type="dxa"/>
            <w:gridSpan w:val="4"/>
            <w:tcPrChange w:id="73" w:author="Willian Pereira" w:date="2022-08-22T20:01:00Z">
              <w:tcPr>
                <w:tcW w:w="7144" w:type="dxa"/>
                <w:gridSpan w:val="6"/>
              </w:tcPr>
            </w:tcPrChange>
          </w:tcPr>
          <w:p w14:paraId="063B1521" w14:textId="77777777" w:rsidR="00A2654A" w:rsidRPr="00B621F0" w:rsidRDefault="00A2654A" w:rsidP="005A585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CETIP21 – Títulos e Valores Mobiliários, </w:t>
            </w:r>
            <w:r w:rsidRPr="00B621F0">
              <w:rPr>
                <w:rFonts w:ascii="Trebuchet MS" w:hAnsi="Trebuchet MS" w:cs="Tahoma"/>
                <w:sz w:val="22"/>
                <w:szCs w:val="22"/>
              </w:rPr>
              <w:t>ambiente de negociação secundária de títulos e valores mobiliários, administrado e operacionalizado pela B3;</w:t>
            </w:r>
          </w:p>
          <w:p w14:paraId="23A649FD" w14:textId="77777777" w:rsidR="00A2654A" w:rsidRPr="00B621F0" w:rsidRDefault="00A2654A" w:rsidP="005A5854">
            <w:pPr>
              <w:tabs>
                <w:tab w:val="left" w:pos="80"/>
                <w:tab w:val="num" w:pos="196"/>
              </w:tabs>
              <w:spacing w:line="360" w:lineRule="auto"/>
              <w:jc w:val="both"/>
              <w:rPr>
                <w:rFonts w:ascii="Trebuchet MS" w:hAnsi="Trebuchet MS" w:cs="Tahoma"/>
                <w:sz w:val="22"/>
                <w:szCs w:val="22"/>
              </w:rPr>
            </w:pPr>
          </w:p>
        </w:tc>
      </w:tr>
      <w:tr w:rsidR="00A2654A" w:rsidRPr="00B621F0" w14:paraId="60B2DDC6" w14:textId="77777777" w:rsidTr="00301716">
        <w:trPr>
          <w:gridBefore w:val="1"/>
          <w:gridAfter w:val="2"/>
          <w:wBefore w:w="340" w:type="dxa"/>
          <w:wAfter w:w="1078" w:type="dxa"/>
          <w:trPrChange w:id="74" w:author="Willian Pereira" w:date="2022-08-22T20:01:00Z">
            <w:trPr>
              <w:gridBefore w:val="2"/>
              <w:gridAfter w:val="2"/>
              <w:wAfter w:w="1078" w:type="dxa"/>
            </w:trPr>
          </w:trPrChange>
        </w:trPr>
        <w:tc>
          <w:tcPr>
            <w:tcW w:w="3017" w:type="dxa"/>
            <w:gridSpan w:val="2"/>
            <w:tcPrChange w:id="75" w:author="Willian Pereira" w:date="2022-08-22T20:01:00Z">
              <w:tcPr>
                <w:tcW w:w="3017" w:type="dxa"/>
                <w:gridSpan w:val="4"/>
              </w:tcPr>
            </w:tcPrChange>
          </w:tcPr>
          <w:p w14:paraId="3A1E2C2B" w14:textId="77777777" w:rsidR="00A2654A" w:rsidRPr="00B621F0" w:rsidRDefault="00A2654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CMN</w:t>
            </w:r>
            <w:r w:rsidRPr="00B621F0">
              <w:rPr>
                <w:rFonts w:ascii="Trebuchet MS" w:hAnsi="Trebuchet MS" w:cs="Tahoma"/>
                <w:sz w:val="22"/>
                <w:szCs w:val="22"/>
              </w:rPr>
              <w:t>”:</w:t>
            </w:r>
          </w:p>
        </w:tc>
        <w:tc>
          <w:tcPr>
            <w:tcW w:w="7144" w:type="dxa"/>
            <w:gridSpan w:val="4"/>
            <w:tcPrChange w:id="76" w:author="Willian Pereira" w:date="2022-08-22T20:01:00Z">
              <w:tcPr>
                <w:tcW w:w="7144" w:type="dxa"/>
                <w:gridSpan w:val="6"/>
              </w:tcPr>
            </w:tcPrChange>
          </w:tcPr>
          <w:p w14:paraId="32914D75" w14:textId="77777777" w:rsidR="00A2654A" w:rsidRPr="00B621F0" w:rsidRDefault="00A2654A" w:rsidP="005A585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 Conselho Monetário Nacional;</w:t>
            </w:r>
          </w:p>
          <w:p w14:paraId="0B554132" w14:textId="77777777" w:rsidR="00A2654A" w:rsidRPr="00B621F0" w:rsidRDefault="00A2654A" w:rsidP="005A5854">
            <w:pPr>
              <w:tabs>
                <w:tab w:val="left" w:pos="80"/>
                <w:tab w:val="num" w:pos="196"/>
              </w:tabs>
              <w:spacing w:line="360" w:lineRule="auto"/>
              <w:jc w:val="both"/>
              <w:rPr>
                <w:rFonts w:ascii="Trebuchet MS" w:hAnsi="Trebuchet MS" w:cs="Tahoma"/>
                <w:sz w:val="22"/>
                <w:szCs w:val="22"/>
              </w:rPr>
            </w:pPr>
          </w:p>
        </w:tc>
      </w:tr>
      <w:tr w:rsidR="00A2654A" w:rsidRPr="00B621F0" w14:paraId="44DCEF20" w14:textId="77777777" w:rsidTr="00301716">
        <w:trPr>
          <w:gridBefore w:val="1"/>
          <w:gridAfter w:val="2"/>
          <w:wBefore w:w="340" w:type="dxa"/>
          <w:wAfter w:w="1078" w:type="dxa"/>
          <w:trPrChange w:id="77" w:author="Willian Pereira" w:date="2022-08-22T20:01:00Z">
            <w:trPr>
              <w:gridBefore w:val="2"/>
              <w:gridAfter w:val="2"/>
              <w:wAfter w:w="1078" w:type="dxa"/>
            </w:trPr>
          </w:trPrChange>
        </w:trPr>
        <w:tc>
          <w:tcPr>
            <w:tcW w:w="3017" w:type="dxa"/>
            <w:gridSpan w:val="2"/>
            <w:tcPrChange w:id="78" w:author="Willian Pereira" w:date="2022-08-22T20:01:00Z">
              <w:tcPr>
                <w:tcW w:w="3017" w:type="dxa"/>
                <w:gridSpan w:val="4"/>
              </w:tcPr>
            </w:tcPrChange>
          </w:tcPr>
          <w:p w14:paraId="48F2E120" w14:textId="77777777" w:rsidR="00A2654A" w:rsidRPr="00B621F0" w:rsidRDefault="00A2654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CNPJ/ME</w:t>
            </w:r>
            <w:r w:rsidRPr="00B621F0">
              <w:rPr>
                <w:rFonts w:ascii="Trebuchet MS" w:hAnsi="Trebuchet MS" w:cs="Tahoma"/>
                <w:sz w:val="22"/>
                <w:szCs w:val="22"/>
              </w:rPr>
              <w:t>”:</w:t>
            </w:r>
          </w:p>
        </w:tc>
        <w:tc>
          <w:tcPr>
            <w:tcW w:w="7144" w:type="dxa"/>
            <w:gridSpan w:val="4"/>
            <w:tcPrChange w:id="79" w:author="Willian Pereira" w:date="2022-08-22T20:01:00Z">
              <w:tcPr>
                <w:tcW w:w="7144" w:type="dxa"/>
                <w:gridSpan w:val="6"/>
              </w:tcPr>
            </w:tcPrChange>
          </w:tcPr>
          <w:p w14:paraId="28B36D8E" w14:textId="77777777" w:rsidR="00A2654A" w:rsidRPr="00B621F0" w:rsidRDefault="00A2654A" w:rsidP="005A585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Cadastro Nacional da Pessoa Jurídica do Ministério da </w:t>
            </w:r>
            <w:r w:rsidR="0040534B" w:rsidRPr="00B621F0">
              <w:rPr>
                <w:rFonts w:ascii="Trebuchet MS" w:hAnsi="Trebuchet MS" w:cs="Tahoma"/>
                <w:sz w:val="22"/>
                <w:szCs w:val="22"/>
              </w:rPr>
              <w:t>Economia</w:t>
            </w:r>
            <w:r w:rsidRPr="00B621F0">
              <w:rPr>
                <w:rFonts w:ascii="Trebuchet MS" w:hAnsi="Trebuchet MS" w:cs="Tahoma"/>
                <w:sz w:val="22"/>
                <w:szCs w:val="22"/>
              </w:rPr>
              <w:t>;</w:t>
            </w:r>
          </w:p>
          <w:p w14:paraId="067EADC4" w14:textId="77777777" w:rsidR="00A2654A" w:rsidRPr="00B621F0" w:rsidRDefault="00A2654A" w:rsidP="005A5854">
            <w:pPr>
              <w:tabs>
                <w:tab w:val="left" w:pos="80"/>
                <w:tab w:val="num" w:pos="196"/>
              </w:tabs>
              <w:spacing w:line="360" w:lineRule="auto"/>
              <w:jc w:val="both"/>
              <w:rPr>
                <w:rFonts w:ascii="Trebuchet MS" w:hAnsi="Trebuchet MS" w:cs="Tahoma"/>
                <w:sz w:val="22"/>
                <w:szCs w:val="22"/>
              </w:rPr>
            </w:pPr>
          </w:p>
        </w:tc>
      </w:tr>
      <w:tr w:rsidR="00A2654A" w:rsidRPr="00B621F0" w:rsidDel="00931FCB" w14:paraId="092D4C9A" w14:textId="77777777" w:rsidTr="00301716">
        <w:trPr>
          <w:gridBefore w:val="1"/>
          <w:gridAfter w:val="2"/>
          <w:wBefore w:w="340" w:type="dxa"/>
          <w:wAfter w:w="1078" w:type="dxa"/>
          <w:trPrChange w:id="80" w:author="Willian Pereira" w:date="2022-08-22T20:01:00Z">
            <w:trPr>
              <w:gridBefore w:val="2"/>
              <w:gridAfter w:val="2"/>
              <w:wAfter w:w="1078" w:type="dxa"/>
            </w:trPr>
          </w:trPrChange>
        </w:trPr>
        <w:tc>
          <w:tcPr>
            <w:tcW w:w="3017" w:type="dxa"/>
            <w:gridSpan w:val="2"/>
            <w:tcPrChange w:id="81" w:author="Willian Pereira" w:date="2022-08-22T20:01:00Z">
              <w:tcPr>
                <w:tcW w:w="3017" w:type="dxa"/>
                <w:gridSpan w:val="4"/>
              </w:tcPr>
            </w:tcPrChange>
          </w:tcPr>
          <w:p w14:paraId="6ACE7DEE" w14:textId="77777777" w:rsidR="00A2654A" w:rsidRPr="00B621F0" w:rsidRDefault="00A2654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Civil</w:t>
            </w:r>
            <w:r w:rsidRPr="00B621F0">
              <w:rPr>
                <w:rFonts w:ascii="Trebuchet MS" w:hAnsi="Trebuchet MS" w:cs="Tahoma"/>
                <w:sz w:val="22"/>
                <w:szCs w:val="22"/>
              </w:rPr>
              <w:t>”:</w:t>
            </w:r>
          </w:p>
        </w:tc>
        <w:tc>
          <w:tcPr>
            <w:tcW w:w="7144" w:type="dxa"/>
            <w:gridSpan w:val="4"/>
            <w:tcPrChange w:id="82" w:author="Willian Pereira" w:date="2022-08-22T20:01:00Z">
              <w:tcPr>
                <w:tcW w:w="7144" w:type="dxa"/>
                <w:gridSpan w:val="6"/>
              </w:tcPr>
            </w:tcPrChange>
          </w:tcPr>
          <w:p w14:paraId="0EC21577" w14:textId="77777777" w:rsidR="00A2654A" w:rsidRPr="00B621F0" w:rsidRDefault="00A2654A" w:rsidP="005A5854">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10.406, de 10 de janeiro de 2002, conforme alterada;</w:t>
            </w:r>
          </w:p>
          <w:p w14:paraId="46BE2F67" w14:textId="77777777" w:rsidR="00A2654A" w:rsidRPr="00B621F0" w:rsidRDefault="00A2654A" w:rsidP="005A5854">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4E6B5A76" w14:textId="77777777" w:rsidTr="00301716">
        <w:trPr>
          <w:gridBefore w:val="1"/>
          <w:gridAfter w:val="2"/>
          <w:wBefore w:w="340" w:type="dxa"/>
          <w:wAfter w:w="1078" w:type="dxa"/>
          <w:trPrChange w:id="83" w:author="Willian Pereira" w:date="2022-08-22T20:01:00Z">
            <w:trPr>
              <w:gridBefore w:val="2"/>
              <w:gridAfter w:val="2"/>
              <w:wAfter w:w="1078" w:type="dxa"/>
            </w:trPr>
          </w:trPrChange>
        </w:trPr>
        <w:tc>
          <w:tcPr>
            <w:tcW w:w="3017" w:type="dxa"/>
            <w:gridSpan w:val="2"/>
            <w:tcPrChange w:id="84" w:author="Willian Pereira" w:date="2022-08-22T20:01:00Z">
              <w:tcPr>
                <w:tcW w:w="3017" w:type="dxa"/>
                <w:gridSpan w:val="4"/>
              </w:tcPr>
            </w:tcPrChange>
          </w:tcPr>
          <w:p w14:paraId="29E05CAE" w14:textId="77777777" w:rsidR="00A2654A" w:rsidRPr="00B621F0" w:rsidRDefault="00A2654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de Processo Civil</w:t>
            </w:r>
            <w:r w:rsidRPr="00B621F0">
              <w:rPr>
                <w:rFonts w:ascii="Trebuchet MS" w:hAnsi="Trebuchet MS" w:cs="Tahoma"/>
                <w:sz w:val="22"/>
                <w:szCs w:val="22"/>
              </w:rPr>
              <w:t>”:</w:t>
            </w:r>
          </w:p>
        </w:tc>
        <w:tc>
          <w:tcPr>
            <w:tcW w:w="7144" w:type="dxa"/>
            <w:gridSpan w:val="4"/>
            <w:tcPrChange w:id="85" w:author="Willian Pereira" w:date="2022-08-22T20:01:00Z">
              <w:tcPr>
                <w:tcW w:w="7144" w:type="dxa"/>
                <w:gridSpan w:val="6"/>
              </w:tcPr>
            </w:tcPrChange>
          </w:tcPr>
          <w:p w14:paraId="1F50438C" w14:textId="77777777" w:rsidR="00A2654A" w:rsidRPr="00B621F0" w:rsidRDefault="00A2654A" w:rsidP="005A5854">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13.105, de 16 de março de 2015, conforme alterada;</w:t>
            </w:r>
          </w:p>
          <w:p w14:paraId="653C1E82" w14:textId="77777777" w:rsidR="00A2654A" w:rsidRPr="00B621F0" w:rsidRDefault="00A2654A" w:rsidP="005A5854">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2683DE43" w14:textId="77777777" w:rsidTr="00301716">
        <w:trPr>
          <w:gridBefore w:val="1"/>
          <w:gridAfter w:val="2"/>
          <w:wBefore w:w="340" w:type="dxa"/>
          <w:wAfter w:w="1078" w:type="dxa"/>
          <w:trPrChange w:id="86" w:author="Willian Pereira" w:date="2022-08-22T20:01:00Z">
            <w:trPr>
              <w:gridBefore w:val="2"/>
              <w:gridAfter w:val="2"/>
              <w:wAfter w:w="1078" w:type="dxa"/>
            </w:trPr>
          </w:trPrChange>
        </w:trPr>
        <w:tc>
          <w:tcPr>
            <w:tcW w:w="3017" w:type="dxa"/>
            <w:gridSpan w:val="2"/>
            <w:tcPrChange w:id="87" w:author="Willian Pereira" w:date="2022-08-22T20:01:00Z">
              <w:tcPr>
                <w:tcW w:w="3017" w:type="dxa"/>
                <w:gridSpan w:val="4"/>
              </w:tcPr>
            </w:tcPrChange>
          </w:tcPr>
          <w:p w14:paraId="077A36AA" w14:textId="77777777" w:rsidR="00A2654A" w:rsidRPr="00B621F0" w:rsidRDefault="00A2654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COFINS</w:t>
            </w:r>
            <w:r w:rsidRPr="00B621F0">
              <w:rPr>
                <w:rFonts w:ascii="Trebuchet MS" w:hAnsi="Trebuchet MS" w:cs="Tahoma"/>
                <w:sz w:val="22"/>
                <w:szCs w:val="22"/>
              </w:rPr>
              <w:t>”:</w:t>
            </w:r>
          </w:p>
        </w:tc>
        <w:tc>
          <w:tcPr>
            <w:tcW w:w="7144" w:type="dxa"/>
            <w:gridSpan w:val="4"/>
            <w:tcPrChange w:id="88" w:author="Willian Pereira" w:date="2022-08-22T20:01:00Z">
              <w:tcPr>
                <w:tcW w:w="7144" w:type="dxa"/>
                <w:gridSpan w:val="6"/>
              </w:tcPr>
            </w:tcPrChange>
          </w:tcPr>
          <w:p w14:paraId="768FCA68" w14:textId="77777777" w:rsidR="00A2654A" w:rsidRPr="00B621F0" w:rsidRDefault="00A2654A" w:rsidP="005A5854">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para Financiamento da Seguridade Social;</w:t>
            </w:r>
          </w:p>
          <w:p w14:paraId="0554EFE5" w14:textId="77777777" w:rsidR="00A2654A" w:rsidRPr="00B621F0" w:rsidRDefault="00A2654A" w:rsidP="005A5854">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E7787A" w:rsidRPr="00B621F0" w14:paraId="4A4F8A5A" w14:textId="77777777" w:rsidTr="00301716">
        <w:tblPrEx>
          <w:tblCellMar>
            <w:left w:w="70" w:type="dxa"/>
            <w:right w:w="70" w:type="dxa"/>
          </w:tblCellMar>
          <w:tblLook w:val="0000" w:firstRow="0" w:lastRow="0" w:firstColumn="0" w:lastColumn="0" w:noHBand="0" w:noVBand="0"/>
          <w:tblPrExChange w:id="89" w:author="Willian Pereira" w:date="2022-08-22T20:01: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PrChange w:id="90" w:author="Willian Pereira" w:date="2022-08-22T20:01:00Z">
            <w:trPr>
              <w:gridBefore w:val="2"/>
              <w:gridAfter w:val="1"/>
              <w:wAfter w:w="1029" w:type="dxa"/>
            </w:trPr>
          </w:trPrChange>
        </w:trPr>
        <w:tc>
          <w:tcPr>
            <w:tcW w:w="3028" w:type="dxa"/>
            <w:gridSpan w:val="3"/>
            <w:tcPrChange w:id="91" w:author="Willian Pereira" w:date="2022-08-22T20:01:00Z">
              <w:tcPr>
                <w:tcW w:w="3028" w:type="dxa"/>
                <w:gridSpan w:val="5"/>
              </w:tcPr>
            </w:tcPrChange>
          </w:tcPr>
          <w:p w14:paraId="2BF2816A" w14:textId="77777777" w:rsidR="00E7787A" w:rsidRPr="00B621F0" w:rsidRDefault="00E7787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Condições Precedentes</w:t>
            </w:r>
            <w:r w:rsidRPr="00B621F0">
              <w:rPr>
                <w:rFonts w:ascii="Trebuchet MS" w:hAnsi="Trebuchet MS" w:cs="Tahoma"/>
                <w:sz w:val="22"/>
                <w:szCs w:val="22"/>
              </w:rPr>
              <w:t>”:</w:t>
            </w:r>
          </w:p>
        </w:tc>
        <w:tc>
          <w:tcPr>
            <w:tcW w:w="7182" w:type="dxa"/>
            <w:gridSpan w:val="4"/>
            <w:tcPrChange w:id="92" w:author="Willian Pereira" w:date="2022-08-22T20:01:00Z">
              <w:tcPr>
                <w:tcW w:w="7182" w:type="dxa"/>
                <w:gridSpan w:val="6"/>
              </w:tcPr>
            </w:tcPrChange>
          </w:tcPr>
          <w:p w14:paraId="115B8784" w14:textId="77777777" w:rsidR="001E70B1" w:rsidRDefault="0011011D" w:rsidP="005A5854">
            <w:pPr>
              <w:autoSpaceDE w:val="0"/>
              <w:autoSpaceDN w:val="0"/>
              <w:spacing w:line="360" w:lineRule="auto"/>
              <w:jc w:val="both"/>
              <w:rPr>
                <w:rFonts w:ascii="Trebuchet MS" w:hAnsi="Trebuchet MS"/>
                <w:sz w:val="22"/>
                <w:szCs w:val="22"/>
              </w:rPr>
            </w:pPr>
            <w:r w:rsidRPr="00B621F0">
              <w:rPr>
                <w:rFonts w:ascii="Trebuchet MS" w:hAnsi="Trebuchet MS"/>
                <w:sz w:val="22"/>
                <w:szCs w:val="22"/>
              </w:rPr>
              <w:t xml:space="preserve">Significam as condições </w:t>
            </w:r>
            <w:r w:rsidR="00322B3D" w:rsidRPr="00B621F0">
              <w:rPr>
                <w:rFonts w:ascii="Trebuchet MS" w:hAnsi="Trebuchet MS"/>
                <w:sz w:val="22"/>
                <w:szCs w:val="22"/>
              </w:rPr>
              <w:t xml:space="preserve">precedentes </w:t>
            </w:r>
            <w:r w:rsidRPr="00B621F0">
              <w:rPr>
                <w:rFonts w:ascii="Trebuchet MS" w:hAnsi="Trebuchet MS"/>
                <w:sz w:val="22"/>
                <w:szCs w:val="22"/>
              </w:rPr>
              <w:t>para o pagamento do Valor de Cessão líquido à Cedente, que são:</w:t>
            </w:r>
            <w:r w:rsidR="00A779E4" w:rsidRPr="00B621F0">
              <w:rPr>
                <w:rFonts w:ascii="Trebuchet MS" w:hAnsi="Trebuchet MS"/>
                <w:sz w:val="22"/>
                <w:szCs w:val="22"/>
              </w:rPr>
              <w:t xml:space="preserve"> </w:t>
            </w:r>
          </w:p>
          <w:p w14:paraId="7F6A9BC8" w14:textId="77777777" w:rsidR="00673F1A" w:rsidRDefault="00673F1A" w:rsidP="005A5854">
            <w:pPr>
              <w:autoSpaceDE w:val="0"/>
              <w:autoSpaceDN w:val="0"/>
              <w:spacing w:line="360" w:lineRule="auto"/>
              <w:jc w:val="both"/>
              <w:rPr>
                <w:rFonts w:ascii="Trebuchet MS" w:hAnsi="Trebuchet MS"/>
                <w:sz w:val="22"/>
                <w:szCs w:val="22"/>
              </w:rPr>
            </w:pPr>
          </w:p>
          <w:p w14:paraId="37E736C7"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cs="Tahoma"/>
                <w:sz w:val="22"/>
                <w:szCs w:val="22"/>
              </w:rPr>
            </w:pPr>
            <w:r w:rsidRPr="00D242AF">
              <w:rPr>
                <w:rFonts w:ascii="Trebuchet MS" w:hAnsi="Trebuchet MS" w:cs="Tahoma"/>
                <w:sz w:val="22"/>
                <w:szCs w:val="22"/>
              </w:rPr>
              <w:t xml:space="preserve">implementação integral de todas as condições precedentes definidas e dispostas no Contrato de Distribuição; </w:t>
            </w:r>
          </w:p>
          <w:p w14:paraId="3C2D3228" w14:textId="77777777" w:rsidR="00673F1A" w:rsidRPr="00D242AF" w:rsidRDefault="00673F1A" w:rsidP="005A5854">
            <w:pPr>
              <w:pStyle w:val="BodyText21"/>
              <w:spacing w:line="360" w:lineRule="auto"/>
              <w:ind w:left="537"/>
              <w:rPr>
                <w:rFonts w:ascii="Trebuchet MS" w:hAnsi="Trebuchet MS" w:cs="Tahoma"/>
                <w:sz w:val="22"/>
                <w:szCs w:val="22"/>
              </w:rPr>
            </w:pPr>
          </w:p>
          <w:p w14:paraId="2CE9F569" w14:textId="77777777" w:rsidR="00673F1A" w:rsidRPr="00D242AF" w:rsidRDefault="00673F1A" w:rsidP="005A5854">
            <w:pPr>
              <w:pStyle w:val="PargrafodaLista"/>
              <w:numPr>
                <w:ilvl w:val="0"/>
                <w:numId w:val="39"/>
              </w:numPr>
              <w:tabs>
                <w:tab w:val="clear" w:pos="1675"/>
                <w:tab w:val="num" w:pos="1495"/>
              </w:tabs>
              <w:adjustRightInd w:val="0"/>
              <w:spacing w:line="360" w:lineRule="auto"/>
              <w:ind w:left="537" w:hanging="567"/>
              <w:contextualSpacing w:val="0"/>
              <w:jc w:val="both"/>
              <w:textAlignment w:val="baseline"/>
              <w:rPr>
                <w:rFonts w:ascii="Trebuchet MS" w:hAnsi="Trebuchet MS" w:cs="Tahoma"/>
                <w:sz w:val="22"/>
                <w:szCs w:val="22"/>
              </w:rPr>
            </w:pPr>
            <w:r w:rsidRPr="00D242AF">
              <w:rPr>
                <w:rFonts w:ascii="Trebuchet MS" w:hAnsi="Trebuchet MS" w:cs="Tahoma"/>
                <w:sz w:val="22"/>
                <w:szCs w:val="22"/>
              </w:rPr>
              <w:t xml:space="preserve">depósito das CCI na B3 em nome da </w:t>
            </w:r>
            <w:r>
              <w:rPr>
                <w:rFonts w:ascii="Trebuchet MS" w:hAnsi="Trebuchet MS" w:cs="Tahoma"/>
                <w:sz w:val="22"/>
                <w:szCs w:val="22"/>
              </w:rPr>
              <w:t>Securitizadora</w:t>
            </w:r>
            <w:r w:rsidRPr="00D242AF">
              <w:rPr>
                <w:rFonts w:ascii="Trebuchet MS" w:hAnsi="Trebuchet MS" w:cs="Tahoma"/>
                <w:sz w:val="22"/>
                <w:szCs w:val="22"/>
              </w:rPr>
              <w:t>, com</w:t>
            </w:r>
            <w:r w:rsidRPr="002C23BD">
              <w:rPr>
                <w:rFonts w:ascii="Trebuchet MS" w:hAnsi="Trebuchet MS"/>
                <w:sz w:val="22"/>
              </w:rPr>
              <w:t xml:space="preserve"> a </w:t>
            </w:r>
            <w:r w:rsidRPr="00D242AF">
              <w:rPr>
                <w:rFonts w:ascii="Trebuchet MS" w:hAnsi="Trebuchet MS" w:cs="Tahoma"/>
                <w:sz w:val="22"/>
                <w:szCs w:val="22"/>
              </w:rPr>
              <w:t xml:space="preserve">efetiva formalização da transferência das CCI à </w:t>
            </w:r>
            <w:r>
              <w:rPr>
                <w:rFonts w:ascii="Trebuchet MS" w:hAnsi="Trebuchet MS" w:cs="Tahoma"/>
                <w:sz w:val="22"/>
                <w:szCs w:val="22"/>
              </w:rPr>
              <w:t>Securitizadora</w:t>
            </w:r>
            <w:r w:rsidRPr="00D242AF">
              <w:rPr>
                <w:rFonts w:ascii="Trebuchet MS" w:hAnsi="Trebuchet MS" w:cs="Tahoma"/>
                <w:sz w:val="22"/>
                <w:szCs w:val="22"/>
              </w:rPr>
              <w:t xml:space="preserve"> junto à B3; </w:t>
            </w:r>
          </w:p>
          <w:p w14:paraId="26787E8F" w14:textId="77777777" w:rsidR="00673F1A" w:rsidRPr="00D242AF" w:rsidRDefault="00673F1A" w:rsidP="005A5854">
            <w:pPr>
              <w:pStyle w:val="BodyText21"/>
              <w:spacing w:line="360" w:lineRule="auto"/>
              <w:ind w:left="537"/>
              <w:rPr>
                <w:rFonts w:ascii="Trebuchet MS" w:hAnsi="Trebuchet MS" w:cs="Tahoma"/>
                <w:sz w:val="22"/>
                <w:szCs w:val="22"/>
              </w:rPr>
            </w:pPr>
          </w:p>
          <w:p w14:paraId="779BFD60"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perfeita formalização de todos os Documentos da Operação, entendendo-se como tal a sua assinatura pelas respectivas partes, </w:t>
            </w:r>
            <w:r w:rsidRPr="00D242AF">
              <w:rPr>
                <w:rFonts w:ascii="Trebuchet MS" w:hAnsi="Trebuchet MS"/>
                <w:sz w:val="22"/>
                <w:szCs w:val="22"/>
              </w:rPr>
              <w:lastRenderedPageBreak/>
              <w:t xml:space="preserve">bem como a verificação, pelos assessores legais da Oferta, dos poderes dos respectivos signatários dessas partes, seu registro perante os ofícios de registro competentes e a obtenção de todas as aprovações societárias necessárias para tanto, observado o disposto na alínea “d”, abaixo; </w:t>
            </w:r>
          </w:p>
          <w:p w14:paraId="36544C61" w14:textId="77777777" w:rsidR="00673F1A" w:rsidRPr="00D242AF" w:rsidRDefault="00673F1A" w:rsidP="005A5854">
            <w:pPr>
              <w:pStyle w:val="BodyText21"/>
              <w:spacing w:line="360" w:lineRule="auto"/>
              <w:ind w:left="537" w:hanging="567"/>
              <w:rPr>
                <w:rFonts w:ascii="Trebuchet MS" w:hAnsi="Trebuchet MS"/>
                <w:sz w:val="22"/>
                <w:szCs w:val="22"/>
              </w:rPr>
            </w:pPr>
          </w:p>
          <w:p w14:paraId="5B02EC7E"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rebuchet MS"/>
                <w:sz w:val="22"/>
                <w:szCs w:val="22"/>
              </w:rPr>
              <w:t xml:space="preserve">obtenção de todas as aprovações societárias e obtenção de todas as respectivas atas necessárias para a formalização dos Documentos da Operação pela Cedente e pela Fiadora; </w:t>
            </w:r>
          </w:p>
          <w:p w14:paraId="1A379403" w14:textId="77777777" w:rsidR="00673F1A" w:rsidRPr="00D242AF" w:rsidRDefault="00673F1A" w:rsidP="005A5854">
            <w:pPr>
              <w:pStyle w:val="BodyText21"/>
              <w:spacing w:line="360" w:lineRule="auto"/>
              <w:ind w:left="537"/>
              <w:rPr>
                <w:rFonts w:ascii="Trebuchet MS" w:hAnsi="Trebuchet MS"/>
                <w:sz w:val="22"/>
                <w:szCs w:val="22"/>
              </w:rPr>
            </w:pPr>
          </w:p>
          <w:p w14:paraId="613602B1"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registro do Termo de Securitização e custódia das CCI junto à Instituição Custodiante,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14:paraId="701224B4" w14:textId="77777777" w:rsidR="00673F1A" w:rsidRPr="00D242AF" w:rsidRDefault="00673F1A" w:rsidP="005A5854">
            <w:pPr>
              <w:pStyle w:val="BodyText21"/>
              <w:spacing w:line="360" w:lineRule="auto"/>
              <w:ind w:left="537"/>
              <w:rPr>
                <w:rFonts w:ascii="Trebuchet MS" w:hAnsi="Trebuchet MS"/>
                <w:sz w:val="22"/>
                <w:szCs w:val="22"/>
              </w:rPr>
            </w:pPr>
          </w:p>
          <w:p w14:paraId="0316F685"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rPr>
            </w:pPr>
            <w:r w:rsidRPr="00D242AF">
              <w:rPr>
                <w:rFonts w:ascii="Trebuchet MS" w:hAnsi="Trebuchet MS"/>
                <w:sz w:val="22"/>
              </w:rPr>
              <w:t xml:space="preserve">comprovação da prenotação das CCI representativas dos Créditos Imobiliários nos respectivos cartórios de registro de imóveis competentes, exceto no que se refere aos Créditos Imobiliários com </w:t>
            </w:r>
            <w:r>
              <w:rPr>
                <w:rFonts w:ascii="Trebuchet MS" w:hAnsi="Trebuchet MS"/>
                <w:sz w:val="22"/>
              </w:rPr>
              <w:t>Alienação Fiduciária Pendente de Registro</w:t>
            </w:r>
            <w:r w:rsidRPr="00D242AF">
              <w:rPr>
                <w:rFonts w:ascii="Trebuchet MS" w:hAnsi="Trebuchet MS"/>
                <w:sz w:val="22"/>
              </w:rPr>
              <w:t xml:space="preserve">; </w:t>
            </w:r>
          </w:p>
          <w:p w14:paraId="22FBF9CD" w14:textId="77777777" w:rsidR="00673F1A" w:rsidRPr="00D242AF" w:rsidRDefault="00673F1A" w:rsidP="005A5854">
            <w:pPr>
              <w:pStyle w:val="BodyText21"/>
              <w:spacing w:line="360" w:lineRule="auto"/>
              <w:ind w:left="537"/>
              <w:rPr>
                <w:rFonts w:ascii="Trebuchet MS" w:hAnsi="Trebuchet MS"/>
                <w:sz w:val="22"/>
                <w:szCs w:val="22"/>
              </w:rPr>
            </w:pPr>
          </w:p>
          <w:p w14:paraId="37AAEAC4"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ahoma"/>
                <w:sz w:val="22"/>
                <w:szCs w:val="22"/>
              </w:rPr>
              <w:t>registro para colocação e negociação dos CRI junto à B3;</w:t>
            </w:r>
          </w:p>
          <w:p w14:paraId="32FD4203" w14:textId="77777777" w:rsidR="00673F1A" w:rsidRPr="00D242AF" w:rsidRDefault="00673F1A" w:rsidP="005A5854">
            <w:pPr>
              <w:pStyle w:val="PargrafodaLista"/>
              <w:spacing w:line="360" w:lineRule="auto"/>
              <w:ind w:left="537"/>
              <w:rPr>
                <w:rFonts w:ascii="Trebuchet MS" w:hAnsi="Trebuchet MS"/>
                <w:sz w:val="22"/>
                <w:szCs w:val="22"/>
              </w:rPr>
            </w:pPr>
          </w:p>
          <w:p w14:paraId="38DA3AA4"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registro</w:t>
            </w:r>
            <w:r w:rsidRPr="002C23BD">
              <w:rPr>
                <w:rFonts w:ascii="Trebuchet MS" w:hAnsi="Trebuchet MS"/>
                <w:sz w:val="22"/>
              </w:rPr>
              <w:t xml:space="preserve"> do Contrato de Cessão </w:t>
            </w:r>
            <w:r>
              <w:rPr>
                <w:rFonts w:ascii="Trebuchet MS" w:hAnsi="Trebuchet MS"/>
                <w:sz w:val="22"/>
                <w:szCs w:val="22"/>
              </w:rPr>
              <w:t>de Créditos</w:t>
            </w:r>
            <w:r w:rsidRPr="00D242AF">
              <w:rPr>
                <w:rFonts w:ascii="Trebuchet MS" w:hAnsi="Trebuchet MS"/>
                <w:sz w:val="22"/>
                <w:szCs w:val="22"/>
              </w:rPr>
              <w:t xml:space="preserve"> no Cartório de Títulos e Documentos da Cidade de São Paulo;</w:t>
            </w:r>
          </w:p>
          <w:p w14:paraId="27087F58" w14:textId="77777777" w:rsidR="00673F1A" w:rsidRPr="00D242AF" w:rsidRDefault="00673F1A" w:rsidP="005A5854">
            <w:pPr>
              <w:pStyle w:val="BodyText21"/>
              <w:spacing w:line="360" w:lineRule="auto"/>
              <w:ind w:left="537"/>
              <w:rPr>
                <w:rFonts w:ascii="Trebuchet MS" w:hAnsi="Trebuchet MS"/>
                <w:sz w:val="22"/>
                <w:szCs w:val="22"/>
              </w:rPr>
            </w:pPr>
          </w:p>
          <w:p w14:paraId="0C0A1DAD" w14:textId="77777777" w:rsidR="00673F1A" w:rsidRPr="00710B18" w:rsidRDefault="00673F1A" w:rsidP="005A5854">
            <w:pPr>
              <w:pStyle w:val="BodyText21"/>
              <w:numPr>
                <w:ilvl w:val="0"/>
                <w:numId w:val="39"/>
              </w:numPr>
              <w:tabs>
                <w:tab w:val="clear" w:pos="1675"/>
              </w:tabs>
              <w:spacing w:line="360" w:lineRule="auto"/>
              <w:ind w:left="537" w:hanging="567"/>
              <w:rPr>
                <w:rFonts w:ascii="Trebuchet MS" w:hAnsi="Trebuchet MS"/>
                <w:sz w:val="22"/>
              </w:rPr>
            </w:pPr>
            <w:r w:rsidRPr="00710B18">
              <w:rPr>
                <w:rFonts w:ascii="Trebuchet MS" w:hAnsi="Trebuchet MS" w:cs="Tahoma"/>
                <w:sz w:val="22"/>
                <w:szCs w:val="22"/>
              </w:rPr>
              <w:t>subscrição e integralização da totalidade dos CRI;</w:t>
            </w:r>
            <w:r w:rsidRPr="00710B18">
              <w:rPr>
                <w:rFonts w:ascii="Trebuchet MS" w:hAnsi="Trebuchet MS"/>
                <w:sz w:val="22"/>
              </w:rPr>
              <w:t xml:space="preserve"> </w:t>
            </w:r>
          </w:p>
          <w:p w14:paraId="7B212CFE" w14:textId="77777777" w:rsidR="00673F1A" w:rsidRPr="00D242AF" w:rsidRDefault="00673F1A" w:rsidP="005A5854">
            <w:pPr>
              <w:pStyle w:val="PargrafodaLista"/>
              <w:spacing w:line="360" w:lineRule="auto"/>
              <w:ind w:left="537"/>
              <w:rPr>
                <w:rFonts w:ascii="Trebuchet MS" w:hAnsi="Trebuchet MS"/>
                <w:sz w:val="22"/>
                <w:szCs w:val="22"/>
              </w:rPr>
            </w:pPr>
          </w:p>
          <w:p w14:paraId="42C8007D" w14:textId="77777777" w:rsidR="00673F1A" w:rsidRDefault="00673F1A" w:rsidP="005A585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não verificação de que quaisquer declarações dadas </w:t>
            </w:r>
            <w:r>
              <w:rPr>
                <w:rFonts w:ascii="Trebuchet MS" w:hAnsi="Trebuchet MS"/>
                <w:sz w:val="22"/>
                <w:szCs w:val="22"/>
              </w:rPr>
              <w:t>no</w:t>
            </w:r>
            <w:r w:rsidRPr="00D242AF">
              <w:rPr>
                <w:rFonts w:ascii="Trebuchet MS" w:hAnsi="Trebuchet MS"/>
                <w:sz w:val="22"/>
                <w:szCs w:val="22"/>
              </w:rPr>
              <w:t xml:space="preserve"> Contrato de Cessão</w:t>
            </w:r>
            <w:r>
              <w:rPr>
                <w:rFonts w:ascii="Trebuchet MS" w:hAnsi="Trebuchet MS"/>
                <w:sz w:val="22"/>
                <w:szCs w:val="22"/>
              </w:rPr>
              <w:t xml:space="preserve"> de Créditos</w:t>
            </w:r>
            <w:r w:rsidRPr="00D242AF">
              <w:rPr>
                <w:rFonts w:ascii="Trebuchet MS" w:hAnsi="Trebuchet MS"/>
                <w:sz w:val="22"/>
                <w:szCs w:val="22"/>
              </w:rPr>
              <w:t xml:space="preserve"> e nos demais Documentos da Operação sejam incorretas, inverídicas, inválidas, incompletas, imprecisas ou tenham sido modificadas;</w:t>
            </w:r>
            <w:r w:rsidR="00AE1FAD">
              <w:rPr>
                <w:rFonts w:ascii="Trebuchet MS" w:hAnsi="Trebuchet MS"/>
                <w:sz w:val="22"/>
                <w:szCs w:val="22"/>
              </w:rPr>
              <w:t xml:space="preserve"> </w:t>
            </w:r>
          </w:p>
          <w:p w14:paraId="0DC78AC3" w14:textId="77777777" w:rsidR="00AE1FAD" w:rsidRDefault="00AE1FAD" w:rsidP="005A5854">
            <w:pPr>
              <w:pStyle w:val="BodyText21"/>
              <w:spacing w:line="360" w:lineRule="auto"/>
              <w:ind w:left="537"/>
              <w:rPr>
                <w:rFonts w:ascii="Trebuchet MS" w:hAnsi="Trebuchet MS"/>
                <w:sz w:val="22"/>
                <w:szCs w:val="22"/>
              </w:rPr>
            </w:pPr>
          </w:p>
          <w:p w14:paraId="3B231C07" w14:textId="77777777" w:rsidR="00AE1FAD" w:rsidRPr="00D242AF" w:rsidRDefault="00AE1FAD" w:rsidP="005A585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rPr>
              <w:t>encaminhamento, pelos assessores legais da Oferta, e aceitação, pela Cessionária e pelo Coordenador Líder</w:t>
            </w:r>
            <w:r>
              <w:rPr>
                <w:rFonts w:ascii="Trebuchet MS" w:hAnsi="Trebuchet MS"/>
                <w:sz w:val="22"/>
              </w:rPr>
              <w:t>, endereçada a estes</w:t>
            </w:r>
            <w:r w:rsidRPr="00D242AF">
              <w:rPr>
                <w:rFonts w:ascii="Trebuchet MS" w:hAnsi="Trebuchet MS"/>
                <w:sz w:val="22"/>
              </w:rPr>
              <w:t xml:space="preserve">, da </w:t>
            </w:r>
            <w:r w:rsidRPr="00D242AF">
              <w:rPr>
                <w:rFonts w:ascii="Trebuchet MS" w:hAnsi="Trebuchet MS"/>
                <w:sz w:val="22"/>
              </w:rPr>
              <w:lastRenderedPageBreak/>
              <w:t>opinião legal referente aos Documentos da Operação e à Oferta Restrita emitida pelos assessores legais da Operação</w:t>
            </w:r>
            <w:r>
              <w:rPr>
                <w:rFonts w:ascii="Trebuchet MS" w:hAnsi="Trebuchet MS"/>
                <w:sz w:val="22"/>
              </w:rPr>
              <w:t>; e</w:t>
            </w:r>
          </w:p>
          <w:p w14:paraId="4CF7136E" w14:textId="77777777" w:rsidR="00673F1A" w:rsidRPr="00D242AF" w:rsidRDefault="00673F1A" w:rsidP="005A5854">
            <w:pPr>
              <w:spacing w:line="360" w:lineRule="auto"/>
              <w:rPr>
                <w:rFonts w:cs="Arial"/>
                <w:szCs w:val="22"/>
              </w:rPr>
            </w:pPr>
          </w:p>
          <w:p w14:paraId="3DB14977" w14:textId="77777777" w:rsidR="00673F1A" w:rsidRPr="00B621F0" w:rsidRDefault="00673F1A" w:rsidP="005A5854">
            <w:pPr>
              <w:pStyle w:val="WW-Default"/>
              <w:numPr>
                <w:ilvl w:val="0"/>
                <w:numId w:val="39"/>
              </w:numPr>
              <w:tabs>
                <w:tab w:val="clear" w:pos="1675"/>
              </w:tabs>
              <w:spacing w:line="360" w:lineRule="auto"/>
              <w:ind w:left="537" w:hanging="567"/>
              <w:jc w:val="both"/>
              <w:rPr>
                <w:rFonts w:ascii="Trebuchet MS" w:hAnsi="Trebuchet MS"/>
                <w:sz w:val="22"/>
                <w:szCs w:val="22"/>
              </w:rPr>
            </w:pPr>
            <w:r w:rsidRPr="00D242AF">
              <w:rPr>
                <w:rFonts w:ascii="Trebuchet MS" w:hAnsi="Trebuchet MS"/>
                <w:color w:val="auto"/>
                <w:sz w:val="22"/>
                <w:szCs w:val="22"/>
                <w:lang w:eastAsia="pt-BR"/>
              </w:rPr>
              <w:t>não ocorrência de qualquer descumprimento de obrigações pela Cedente no âmbito dos Documentos da Operação.</w:t>
            </w:r>
          </w:p>
          <w:p w14:paraId="555C204A" w14:textId="77777777" w:rsidR="00E7787A" w:rsidRPr="00B621F0" w:rsidRDefault="00A2654A" w:rsidP="005A5854">
            <w:pPr>
              <w:autoSpaceDE w:val="0"/>
              <w:autoSpaceDN w:val="0"/>
              <w:spacing w:line="360" w:lineRule="auto"/>
              <w:jc w:val="both"/>
              <w:rPr>
                <w:rFonts w:ascii="Trebuchet MS" w:hAnsi="Trebuchet MS" w:cs="Tahoma"/>
                <w:b/>
                <w:bCs/>
                <w:sz w:val="22"/>
                <w:szCs w:val="22"/>
              </w:rPr>
            </w:pPr>
            <w:r w:rsidRPr="00B621F0">
              <w:rPr>
                <w:rFonts w:ascii="Trebuchet MS" w:hAnsi="Trebuchet MS"/>
                <w:sz w:val="22"/>
                <w:szCs w:val="22"/>
              </w:rPr>
              <w:t xml:space="preserve"> </w:t>
            </w:r>
          </w:p>
        </w:tc>
      </w:tr>
      <w:tr w:rsidR="003A6AC7" w:rsidRPr="00B621F0" w14:paraId="66BC625E" w14:textId="77777777" w:rsidTr="00301716">
        <w:trPr>
          <w:gridBefore w:val="1"/>
          <w:gridAfter w:val="2"/>
          <w:wBefore w:w="340" w:type="dxa"/>
          <w:wAfter w:w="1078" w:type="dxa"/>
          <w:trPrChange w:id="93" w:author="Willian Pereira" w:date="2022-08-22T20:01:00Z">
            <w:trPr>
              <w:gridBefore w:val="2"/>
              <w:gridAfter w:val="2"/>
              <w:wAfter w:w="1078" w:type="dxa"/>
            </w:trPr>
          </w:trPrChange>
        </w:trPr>
        <w:tc>
          <w:tcPr>
            <w:tcW w:w="3017" w:type="dxa"/>
            <w:gridSpan w:val="2"/>
            <w:tcPrChange w:id="94" w:author="Willian Pereira" w:date="2022-08-22T20:01:00Z">
              <w:tcPr>
                <w:tcW w:w="3017" w:type="dxa"/>
                <w:gridSpan w:val="4"/>
              </w:tcPr>
            </w:tcPrChange>
          </w:tcPr>
          <w:p w14:paraId="687B85DF" w14:textId="77777777" w:rsidR="003A6AC7" w:rsidRPr="00B621F0" w:rsidRDefault="003A6AC7" w:rsidP="005A585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lastRenderedPageBreak/>
              <w:t>“</w:t>
            </w:r>
            <w:r w:rsidRPr="00B621F0">
              <w:rPr>
                <w:rFonts w:ascii="Trebuchet MS" w:hAnsi="Trebuchet MS" w:cs="Tahoma"/>
                <w:bCs/>
                <w:sz w:val="22"/>
                <w:szCs w:val="22"/>
                <w:u w:val="single"/>
              </w:rPr>
              <w:t>Conta Centralizadora</w:t>
            </w:r>
            <w:r w:rsidRPr="00B621F0">
              <w:rPr>
                <w:rFonts w:ascii="Trebuchet MS" w:hAnsi="Trebuchet MS" w:cs="Tahoma"/>
                <w:bCs/>
                <w:sz w:val="22"/>
                <w:szCs w:val="22"/>
              </w:rPr>
              <w:t>”:</w:t>
            </w:r>
          </w:p>
        </w:tc>
        <w:tc>
          <w:tcPr>
            <w:tcW w:w="7144" w:type="dxa"/>
            <w:gridSpan w:val="4"/>
            <w:tcPrChange w:id="95" w:author="Willian Pereira" w:date="2022-08-22T20:01:00Z">
              <w:tcPr>
                <w:tcW w:w="7144" w:type="dxa"/>
                <w:gridSpan w:val="6"/>
              </w:tcPr>
            </w:tcPrChange>
          </w:tcPr>
          <w:p w14:paraId="65CB9A6B" w14:textId="77777777" w:rsidR="004273A0" w:rsidRPr="00EE4DD6" w:rsidRDefault="003A6AC7" w:rsidP="005A5854">
            <w:pPr>
              <w:autoSpaceDE w:val="0"/>
              <w:autoSpaceDN w:val="0"/>
              <w:spacing w:line="360" w:lineRule="auto"/>
              <w:jc w:val="both"/>
              <w:rPr>
                <w:rFonts w:ascii="Trebuchet MS" w:hAnsi="Trebuchet MS" w:cs="Arial"/>
                <w:bCs/>
                <w:sz w:val="22"/>
                <w:szCs w:val="22"/>
              </w:rPr>
            </w:pPr>
            <w:r w:rsidRPr="00B621F0">
              <w:rPr>
                <w:rFonts w:ascii="Trebuchet MS" w:hAnsi="Trebuchet MS" w:cs="Tahoma"/>
                <w:bCs/>
                <w:sz w:val="22"/>
                <w:szCs w:val="22"/>
              </w:rPr>
              <w:t xml:space="preserve">A conta corrente de titularidade da Emissora mantida junto ao </w:t>
            </w:r>
            <w:r w:rsidR="00040896" w:rsidRPr="00B621F0">
              <w:rPr>
                <w:rFonts w:ascii="Trebuchet MS" w:hAnsi="Trebuchet MS" w:cs="Tahoma"/>
                <w:bCs/>
                <w:sz w:val="22"/>
                <w:szCs w:val="22"/>
              </w:rPr>
              <w:t xml:space="preserve">Banco </w:t>
            </w:r>
            <w:r w:rsidR="00546083">
              <w:rPr>
                <w:rFonts w:ascii="Trebuchet MS" w:hAnsi="Trebuchet MS" w:cs="Trebuchet MS"/>
                <w:sz w:val="22"/>
                <w:szCs w:val="22"/>
              </w:rPr>
              <w:t>Itaú Unibanco S.A.</w:t>
            </w:r>
            <w:r w:rsidR="00AE1FAD">
              <w:rPr>
                <w:rFonts w:ascii="Trebuchet MS" w:hAnsi="Trebuchet MS" w:cs="Trebuchet MS"/>
                <w:sz w:val="22"/>
                <w:szCs w:val="22"/>
              </w:rPr>
              <w:t xml:space="preserve"> (341)</w:t>
            </w:r>
            <w:r w:rsidR="00712026" w:rsidRPr="00B621F0">
              <w:rPr>
                <w:rFonts w:ascii="Trebuchet MS" w:eastAsia="Arial Unicode MS" w:hAnsi="Trebuchet MS" w:cs="Tahoma"/>
                <w:sz w:val="22"/>
                <w:szCs w:val="22"/>
              </w:rPr>
              <w:t xml:space="preserve">, </w:t>
            </w:r>
            <w:r w:rsidRPr="00B621F0">
              <w:rPr>
                <w:rFonts w:ascii="Trebuchet MS" w:hAnsi="Trebuchet MS" w:cs="Tahoma"/>
                <w:bCs/>
                <w:sz w:val="22"/>
                <w:szCs w:val="22"/>
              </w:rPr>
              <w:t xml:space="preserve">sob o nº </w:t>
            </w:r>
            <w:r w:rsidR="00D14171" w:rsidRPr="00B621F0">
              <w:rPr>
                <w:rFonts w:ascii="Trebuchet MS" w:hAnsi="Trebuchet MS" w:cs="Tahoma"/>
                <w:bCs/>
                <w:sz w:val="22"/>
                <w:szCs w:val="22"/>
              </w:rPr>
              <w:t>61401-2</w:t>
            </w:r>
            <w:r w:rsidR="00712026" w:rsidRPr="00B621F0">
              <w:rPr>
                <w:rFonts w:ascii="Trebuchet MS" w:hAnsi="Trebuchet MS" w:cs="Tahoma"/>
                <w:sz w:val="22"/>
                <w:szCs w:val="22"/>
              </w:rPr>
              <w:t xml:space="preserve">, </w:t>
            </w:r>
            <w:r w:rsidRPr="00B621F0">
              <w:rPr>
                <w:rFonts w:ascii="Trebuchet MS" w:hAnsi="Trebuchet MS" w:cs="Tahoma"/>
                <w:bCs/>
                <w:sz w:val="22"/>
                <w:szCs w:val="22"/>
              </w:rPr>
              <w:t xml:space="preserve">agência </w:t>
            </w:r>
            <w:r w:rsidR="00D14171" w:rsidRPr="00B621F0">
              <w:rPr>
                <w:rFonts w:ascii="Trebuchet MS" w:hAnsi="Trebuchet MS" w:cs="Tahoma"/>
                <w:bCs/>
                <w:sz w:val="22"/>
                <w:szCs w:val="22"/>
              </w:rPr>
              <w:t>0350</w:t>
            </w:r>
            <w:r w:rsidR="00712026" w:rsidRPr="00B621F0">
              <w:rPr>
                <w:rFonts w:ascii="Trebuchet MS" w:hAnsi="Trebuchet MS" w:cs="Tahoma"/>
                <w:bCs/>
                <w:sz w:val="22"/>
                <w:szCs w:val="22"/>
              </w:rPr>
              <w:t xml:space="preserve">, </w:t>
            </w:r>
            <w:r w:rsidRPr="00B621F0">
              <w:rPr>
                <w:rFonts w:ascii="Trebuchet MS" w:hAnsi="Trebuchet MS" w:cs="Tahoma"/>
                <w:bCs/>
                <w:sz w:val="22"/>
                <w:szCs w:val="22"/>
              </w:rPr>
              <w:t xml:space="preserve">na qual serão </w:t>
            </w:r>
            <w:r w:rsidRPr="00E340D8">
              <w:rPr>
                <w:rFonts w:ascii="Trebuchet MS" w:hAnsi="Trebuchet MS"/>
                <w:sz w:val="22"/>
                <w:szCs w:val="22"/>
              </w:rPr>
              <w:t>depositados</w:t>
            </w:r>
            <w:r w:rsidRPr="00B621F0">
              <w:rPr>
                <w:rFonts w:ascii="Trebuchet MS" w:hAnsi="Trebuchet MS" w:cs="Tahoma"/>
                <w:bCs/>
                <w:sz w:val="22"/>
                <w:szCs w:val="22"/>
              </w:rPr>
              <w:t xml:space="preserve"> os Créditos Imobiliários</w:t>
            </w:r>
            <w:r w:rsidRPr="00B621F0">
              <w:rPr>
                <w:rFonts w:ascii="Trebuchet MS" w:hAnsi="Trebuchet MS" w:cs="Tahoma"/>
                <w:sz w:val="22"/>
                <w:szCs w:val="22"/>
              </w:rPr>
              <w:t>;</w:t>
            </w:r>
            <w:r w:rsidR="00817C23" w:rsidRPr="00B32090">
              <w:rPr>
                <w:rFonts w:ascii="Trebuchet MS" w:hAnsi="Trebuchet MS"/>
                <w:sz w:val="22"/>
              </w:rPr>
              <w:t xml:space="preserve"> </w:t>
            </w:r>
          </w:p>
          <w:p w14:paraId="4EEFF5FA" w14:textId="77777777" w:rsidR="003A6AC7" w:rsidRPr="00B621F0" w:rsidRDefault="003A6AC7"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6CA993F4" w14:textId="77777777" w:rsidTr="00301716">
        <w:tblPrEx>
          <w:tblCellMar>
            <w:left w:w="70" w:type="dxa"/>
            <w:right w:w="70" w:type="dxa"/>
          </w:tblCellMar>
          <w:tblLook w:val="0000" w:firstRow="0" w:lastRow="0" w:firstColumn="0" w:lastColumn="0" w:noHBand="0" w:noVBand="0"/>
          <w:tblPrExChange w:id="96" w:author="Willian Pereira" w:date="2022-08-22T20:01: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PrChange w:id="97" w:author="Willian Pereira" w:date="2022-08-22T20:01:00Z">
            <w:trPr>
              <w:gridBefore w:val="2"/>
              <w:gridAfter w:val="1"/>
              <w:wAfter w:w="1029" w:type="dxa"/>
            </w:trPr>
          </w:trPrChange>
        </w:trPr>
        <w:tc>
          <w:tcPr>
            <w:tcW w:w="3028" w:type="dxa"/>
            <w:gridSpan w:val="3"/>
            <w:tcPrChange w:id="98" w:author="Willian Pereira" w:date="2022-08-22T20:01:00Z">
              <w:tcPr>
                <w:tcW w:w="3028" w:type="dxa"/>
                <w:gridSpan w:val="5"/>
              </w:tcPr>
            </w:tcPrChange>
          </w:tcPr>
          <w:p w14:paraId="6416953A" w14:textId="77777777" w:rsidR="003A6AC7" w:rsidRPr="00B621F0" w:rsidRDefault="003A6AC7" w:rsidP="005A585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Cessão de Créditos</w:t>
            </w:r>
            <w:r w:rsidRPr="00B621F0">
              <w:rPr>
                <w:rFonts w:ascii="Trebuchet MS" w:hAnsi="Trebuchet MS" w:cs="Tahoma"/>
                <w:bCs/>
                <w:sz w:val="22"/>
                <w:szCs w:val="22"/>
              </w:rPr>
              <w:t>”:</w:t>
            </w:r>
          </w:p>
        </w:tc>
        <w:tc>
          <w:tcPr>
            <w:tcW w:w="7182" w:type="dxa"/>
            <w:gridSpan w:val="4"/>
            <w:tcPrChange w:id="99" w:author="Willian Pereira" w:date="2022-08-22T20:01:00Z">
              <w:tcPr>
                <w:tcW w:w="7182" w:type="dxa"/>
                <w:gridSpan w:val="6"/>
              </w:tcPr>
            </w:tcPrChange>
          </w:tcPr>
          <w:p w14:paraId="5167AD2F" w14:textId="77777777" w:rsidR="003A6AC7" w:rsidRPr="00B621F0" w:rsidRDefault="00070F3E" w:rsidP="005A5854">
            <w:pPr>
              <w:tabs>
                <w:tab w:val="left" w:pos="-212"/>
              </w:tabs>
              <w:spacing w:line="360" w:lineRule="auto"/>
              <w:ind w:right="47"/>
              <w:jc w:val="both"/>
              <w:rPr>
                <w:rFonts w:ascii="Trebuchet MS" w:hAnsi="Trebuchet MS" w:cs="Tahoma"/>
                <w:sz w:val="22"/>
                <w:szCs w:val="22"/>
              </w:rPr>
            </w:pPr>
            <w:r w:rsidRPr="00B621F0">
              <w:rPr>
                <w:rFonts w:ascii="Trebuchet MS" w:hAnsi="Trebuchet MS" w:cs="Tahoma"/>
                <w:sz w:val="22"/>
                <w:szCs w:val="22"/>
              </w:rPr>
              <w:t>O</w:t>
            </w:r>
            <w:r w:rsidR="003A6AC7" w:rsidRPr="00B621F0">
              <w:rPr>
                <w:rFonts w:ascii="Trebuchet MS" w:hAnsi="Trebuchet MS" w:cs="Tahoma"/>
                <w:sz w:val="22"/>
                <w:szCs w:val="22"/>
              </w:rPr>
              <w:t xml:space="preserve"> “</w:t>
            </w:r>
            <w:r w:rsidR="003A6AC7" w:rsidRPr="00B621F0">
              <w:rPr>
                <w:rFonts w:ascii="Trebuchet MS" w:hAnsi="Trebuchet MS" w:cs="Tahoma"/>
                <w:i/>
                <w:sz w:val="22"/>
                <w:szCs w:val="22"/>
              </w:rPr>
              <w:t>Instrumento Particular de Cessão de Créditos Imobiliários e Outras Avenças</w:t>
            </w:r>
            <w:r w:rsidRPr="00B621F0">
              <w:rPr>
                <w:rFonts w:ascii="Trebuchet MS" w:hAnsi="Trebuchet MS" w:cs="Tahoma"/>
                <w:sz w:val="22"/>
                <w:szCs w:val="22"/>
              </w:rPr>
              <w:t>”, celebrado</w:t>
            </w:r>
            <w:r w:rsidR="003A6AC7" w:rsidRPr="00B621F0">
              <w:rPr>
                <w:rFonts w:ascii="Trebuchet MS" w:hAnsi="Trebuchet MS" w:cs="Tahoma"/>
                <w:sz w:val="22"/>
                <w:szCs w:val="22"/>
              </w:rPr>
              <w:t xml:space="preserve"> em </w:t>
            </w:r>
            <w:r w:rsidR="00EC68D2">
              <w:rPr>
                <w:rFonts w:ascii="Trebuchet MS" w:hAnsi="Trebuchet MS" w:cs="Tahoma"/>
                <w:bCs/>
                <w:sz w:val="22"/>
                <w:szCs w:val="22"/>
              </w:rPr>
              <w:t>0</w:t>
            </w:r>
            <w:r w:rsidR="00C03419">
              <w:rPr>
                <w:rFonts w:ascii="Trebuchet MS" w:hAnsi="Trebuchet MS" w:cs="Tahoma"/>
                <w:bCs/>
                <w:sz w:val="22"/>
                <w:szCs w:val="22"/>
              </w:rPr>
              <w:t>8 de agosto de 2022</w:t>
            </w:r>
            <w:r w:rsidRPr="00B621F0">
              <w:rPr>
                <w:rFonts w:ascii="Trebuchet MS" w:hAnsi="Trebuchet MS" w:cs="Tahoma"/>
                <w:sz w:val="22"/>
                <w:szCs w:val="22"/>
              </w:rPr>
              <w:t>, entre a Cedente</w:t>
            </w:r>
            <w:r w:rsidR="007B026C" w:rsidRPr="00B621F0">
              <w:rPr>
                <w:rFonts w:ascii="Trebuchet MS" w:hAnsi="Trebuchet MS" w:cs="Tahoma"/>
                <w:sz w:val="22"/>
                <w:szCs w:val="22"/>
              </w:rPr>
              <w:t>,</w:t>
            </w:r>
            <w:r w:rsidRPr="00B621F0">
              <w:rPr>
                <w:rFonts w:ascii="Trebuchet MS" w:hAnsi="Trebuchet MS" w:cs="Tahoma"/>
                <w:sz w:val="22"/>
                <w:szCs w:val="22"/>
              </w:rPr>
              <w:t xml:space="preserve"> </w:t>
            </w:r>
            <w:r w:rsidR="003A6AC7" w:rsidRPr="00B621F0">
              <w:rPr>
                <w:rFonts w:ascii="Trebuchet MS" w:hAnsi="Trebuchet MS" w:cs="Tahoma"/>
                <w:sz w:val="22"/>
                <w:szCs w:val="22"/>
              </w:rPr>
              <w:t>a Emissora</w:t>
            </w:r>
            <w:r w:rsidR="007B026C" w:rsidRPr="00B621F0">
              <w:rPr>
                <w:rFonts w:ascii="Trebuchet MS" w:hAnsi="Trebuchet MS" w:cs="Tahoma"/>
                <w:sz w:val="22"/>
                <w:szCs w:val="22"/>
              </w:rPr>
              <w:t xml:space="preserve"> e a Fiadora</w:t>
            </w:r>
            <w:r w:rsidR="003A6AC7" w:rsidRPr="00B621F0">
              <w:rPr>
                <w:rFonts w:ascii="Trebuchet MS" w:hAnsi="Trebuchet MS" w:cs="Tahoma"/>
                <w:sz w:val="22"/>
                <w:szCs w:val="22"/>
              </w:rPr>
              <w:t>;</w:t>
            </w:r>
          </w:p>
          <w:p w14:paraId="116BB91F" w14:textId="77777777" w:rsidR="003A6AC7" w:rsidRPr="00B621F0" w:rsidRDefault="003A6AC7" w:rsidP="005A5854">
            <w:pPr>
              <w:tabs>
                <w:tab w:val="left" w:pos="-212"/>
              </w:tabs>
              <w:spacing w:line="360" w:lineRule="auto"/>
              <w:ind w:right="47"/>
              <w:jc w:val="both"/>
              <w:rPr>
                <w:rFonts w:ascii="Trebuchet MS" w:hAnsi="Trebuchet MS" w:cs="Tahoma"/>
                <w:bCs/>
                <w:sz w:val="22"/>
                <w:szCs w:val="22"/>
              </w:rPr>
            </w:pPr>
          </w:p>
        </w:tc>
      </w:tr>
      <w:tr w:rsidR="003A6AC7" w:rsidRPr="00B621F0" w14:paraId="71544E83" w14:textId="77777777" w:rsidTr="00301716">
        <w:tblPrEx>
          <w:tblCellMar>
            <w:left w:w="70" w:type="dxa"/>
            <w:right w:w="70" w:type="dxa"/>
          </w:tblCellMar>
          <w:tblLook w:val="0000" w:firstRow="0" w:lastRow="0" w:firstColumn="0" w:lastColumn="0" w:noHBand="0" w:noVBand="0"/>
          <w:tblPrExChange w:id="100" w:author="Willian Pereira" w:date="2022-08-22T20:01: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PrChange w:id="101" w:author="Willian Pereira" w:date="2022-08-22T20:01:00Z">
            <w:trPr>
              <w:gridBefore w:val="2"/>
              <w:gridAfter w:val="1"/>
              <w:wAfter w:w="1029" w:type="dxa"/>
            </w:trPr>
          </w:trPrChange>
        </w:trPr>
        <w:tc>
          <w:tcPr>
            <w:tcW w:w="3028" w:type="dxa"/>
            <w:gridSpan w:val="3"/>
            <w:tcPrChange w:id="102" w:author="Willian Pereira" w:date="2022-08-22T20:01:00Z">
              <w:tcPr>
                <w:tcW w:w="3028" w:type="dxa"/>
                <w:gridSpan w:val="5"/>
              </w:tcPr>
            </w:tcPrChange>
          </w:tcPr>
          <w:p w14:paraId="409DF299" w14:textId="77777777" w:rsidR="003A6AC7" w:rsidRPr="00B621F0" w:rsidRDefault="003A6AC7" w:rsidP="005A5854">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Distribuição</w:t>
            </w:r>
            <w:r w:rsidRPr="00B621F0">
              <w:rPr>
                <w:rFonts w:ascii="Trebuchet MS" w:hAnsi="Trebuchet MS" w:cs="Tahoma"/>
                <w:bCs/>
                <w:sz w:val="22"/>
                <w:szCs w:val="22"/>
              </w:rPr>
              <w:t>”:</w:t>
            </w:r>
          </w:p>
        </w:tc>
        <w:tc>
          <w:tcPr>
            <w:tcW w:w="7182" w:type="dxa"/>
            <w:gridSpan w:val="4"/>
            <w:tcPrChange w:id="103" w:author="Willian Pereira" w:date="2022-08-22T20:01:00Z">
              <w:tcPr>
                <w:tcW w:w="7182" w:type="dxa"/>
                <w:gridSpan w:val="6"/>
              </w:tcPr>
            </w:tcPrChange>
          </w:tcPr>
          <w:p w14:paraId="0670B446" w14:textId="77777777" w:rsidR="003A6AC7" w:rsidRPr="00B621F0" w:rsidRDefault="003A6AC7"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 “</w:t>
            </w:r>
            <w:r w:rsidR="008A1ABD" w:rsidRPr="00B621F0">
              <w:rPr>
                <w:rFonts w:ascii="Trebuchet MS" w:hAnsi="Trebuchet MS"/>
                <w:i/>
                <w:sz w:val="22"/>
                <w:szCs w:val="22"/>
              </w:rPr>
              <w:t xml:space="preserve">Instrumento Particular de Contrato de Distribuição Pública, Com Esforços Restritos de Colocação, de Certificados de Recebíveis Imobiliários, Sob Regime </w:t>
            </w:r>
            <w:r w:rsidR="00A433EF" w:rsidRPr="00B621F0">
              <w:rPr>
                <w:rFonts w:ascii="Trebuchet MS" w:hAnsi="Trebuchet MS"/>
                <w:i/>
                <w:sz w:val="22"/>
                <w:szCs w:val="22"/>
              </w:rPr>
              <w:t xml:space="preserve">de Garantia Firme </w:t>
            </w:r>
            <w:r w:rsidR="008A1ABD" w:rsidRPr="00B621F0">
              <w:rPr>
                <w:rFonts w:ascii="Trebuchet MS" w:hAnsi="Trebuchet MS"/>
                <w:i/>
                <w:sz w:val="22"/>
                <w:szCs w:val="22"/>
              </w:rPr>
              <w:t>de Distribuição, da</w:t>
            </w:r>
            <w:r w:rsidR="00A433EF" w:rsidRPr="00B621F0">
              <w:rPr>
                <w:rFonts w:ascii="Trebuchet MS" w:hAnsi="Trebuchet MS"/>
                <w:i/>
                <w:sz w:val="22"/>
                <w:szCs w:val="22"/>
              </w:rPr>
              <w:t xml:space="preserve"> </w:t>
            </w:r>
            <w:r w:rsidR="00D14171" w:rsidRPr="00B621F0">
              <w:rPr>
                <w:rFonts w:ascii="Trebuchet MS" w:hAnsi="Trebuchet MS" w:cs="Tahoma"/>
                <w:i/>
                <w:iCs/>
                <w:sz w:val="22"/>
                <w:szCs w:val="22"/>
              </w:rPr>
              <w:t>24</w:t>
            </w:r>
            <w:r w:rsidR="008A1ABD" w:rsidRPr="00B621F0">
              <w:rPr>
                <w:rFonts w:ascii="Trebuchet MS" w:hAnsi="Trebuchet MS"/>
                <w:i/>
                <w:iCs/>
                <w:sz w:val="22"/>
                <w:szCs w:val="22"/>
              </w:rPr>
              <w:t>ª</w:t>
            </w:r>
            <w:r w:rsidR="008A1ABD" w:rsidRPr="00B621F0">
              <w:rPr>
                <w:rFonts w:ascii="Trebuchet MS" w:hAnsi="Trebuchet MS"/>
                <w:i/>
                <w:sz w:val="22"/>
                <w:szCs w:val="22"/>
              </w:rPr>
              <w:t xml:space="preserve"> Emissão</w:t>
            </w:r>
            <w:r w:rsidR="005837A4">
              <w:rPr>
                <w:rFonts w:ascii="Trebuchet MS" w:hAnsi="Trebuchet MS"/>
                <w:i/>
                <w:sz w:val="22"/>
                <w:szCs w:val="22"/>
              </w:rPr>
              <w:t>, em 4 (Quatro) Séries,</w:t>
            </w:r>
            <w:r w:rsidR="008A1ABD" w:rsidRPr="00B621F0">
              <w:rPr>
                <w:rFonts w:ascii="Trebuchet MS" w:hAnsi="Trebuchet MS"/>
                <w:i/>
                <w:sz w:val="22"/>
                <w:szCs w:val="22"/>
              </w:rPr>
              <w:t xml:space="preserve"> da </w:t>
            </w:r>
            <w:r w:rsidR="00A433EF" w:rsidRPr="00B621F0">
              <w:rPr>
                <w:rFonts w:ascii="Trebuchet MS" w:hAnsi="Trebuchet MS"/>
                <w:i/>
                <w:sz w:val="22"/>
                <w:szCs w:val="22"/>
              </w:rPr>
              <w:t>True</w:t>
            </w:r>
            <w:r w:rsidR="008A1ABD" w:rsidRPr="00B621F0">
              <w:rPr>
                <w:rFonts w:ascii="Trebuchet MS" w:hAnsi="Trebuchet MS"/>
                <w:i/>
                <w:sz w:val="22"/>
                <w:szCs w:val="22"/>
              </w:rPr>
              <w:t xml:space="preserve"> Securitizadora S.A.</w:t>
            </w:r>
            <w:r w:rsidRPr="00B621F0">
              <w:rPr>
                <w:rFonts w:ascii="Trebuchet MS" w:hAnsi="Trebuchet MS" w:cs="Tahoma"/>
                <w:bCs/>
                <w:sz w:val="22"/>
                <w:szCs w:val="22"/>
              </w:rPr>
              <w:t xml:space="preserve">”, celebrado em </w:t>
            </w:r>
            <w:r w:rsidR="00EC68D2">
              <w:rPr>
                <w:rFonts w:ascii="Trebuchet MS" w:hAnsi="Trebuchet MS" w:cs="Tahoma"/>
                <w:iCs/>
                <w:sz w:val="22"/>
                <w:szCs w:val="22"/>
              </w:rPr>
              <w:t>0</w:t>
            </w:r>
            <w:r w:rsidR="00C03419">
              <w:rPr>
                <w:rFonts w:ascii="Trebuchet MS" w:hAnsi="Trebuchet MS" w:cs="Tahoma"/>
                <w:iCs/>
                <w:sz w:val="22"/>
                <w:szCs w:val="22"/>
              </w:rPr>
              <w:t>8 de agosto de 2022</w:t>
            </w:r>
            <w:r w:rsidRPr="00B621F0">
              <w:rPr>
                <w:rFonts w:ascii="Trebuchet MS" w:hAnsi="Trebuchet MS" w:cs="Tahoma"/>
                <w:bCs/>
                <w:sz w:val="22"/>
                <w:szCs w:val="22"/>
              </w:rPr>
              <w:t>, entre a Emissora, o Coordenador Líder</w:t>
            </w:r>
            <w:r w:rsidR="007B026C" w:rsidRPr="00B621F0">
              <w:rPr>
                <w:rFonts w:ascii="Trebuchet MS" w:hAnsi="Trebuchet MS" w:cs="Tahoma"/>
                <w:bCs/>
                <w:sz w:val="22"/>
                <w:szCs w:val="22"/>
              </w:rPr>
              <w:t>, a Cedente</w:t>
            </w:r>
            <w:r w:rsidRPr="00B621F0">
              <w:rPr>
                <w:rFonts w:ascii="Trebuchet MS" w:hAnsi="Trebuchet MS" w:cs="Tahoma"/>
                <w:bCs/>
                <w:sz w:val="22"/>
                <w:szCs w:val="22"/>
              </w:rPr>
              <w:t xml:space="preserve"> e a </w:t>
            </w:r>
            <w:proofErr w:type="spellStart"/>
            <w:r w:rsidRPr="00B621F0">
              <w:rPr>
                <w:rFonts w:ascii="Trebuchet MS" w:hAnsi="Trebuchet MS" w:cs="Tahoma"/>
                <w:bCs/>
                <w:sz w:val="22"/>
                <w:szCs w:val="22"/>
              </w:rPr>
              <w:t>Cyrela</w:t>
            </w:r>
            <w:proofErr w:type="spellEnd"/>
            <w:r w:rsidRPr="00B621F0">
              <w:rPr>
                <w:rFonts w:ascii="Trebuchet MS" w:hAnsi="Trebuchet MS" w:cs="Tahoma"/>
                <w:bCs/>
                <w:sz w:val="22"/>
                <w:szCs w:val="22"/>
              </w:rPr>
              <w:t>;</w:t>
            </w:r>
            <w:r w:rsidR="00F25159" w:rsidRPr="00B621F0">
              <w:rPr>
                <w:rFonts w:ascii="Trebuchet MS" w:hAnsi="Trebuchet MS" w:cs="Tahoma"/>
                <w:bCs/>
                <w:sz w:val="22"/>
                <w:szCs w:val="22"/>
              </w:rPr>
              <w:t xml:space="preserve"> </w:t>
            </w:r>
          </w:p>
          <w:p w14:paraId="2CC088FE" w14:textId="77777777" w:rsidR="003A6AC7" w:rsidRPr="00B621F0" w:rsidRDefault="003A6AC7"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3BB97572" w14:textId="77777777" w:rsidTr="00301716">
        <w:tblPrEx>
          <w:tblCellMar>
            <w:left w:w="70" w:type="dxa"/>
            <w:right w:w="70" w:type="dxa"/>
          </w:tblCellMar>
          <w:tblLook w:val="0000" w:firstRow="0" w:lastRow="0" w:firstColumn="0" w:lastColumn="0" w:noHBand="0" w:noVBand="0"/>
          <w:tblPrExChange w:id="104" w:author="Willian Pereira" w:date="2022-08-22T20:01: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PrChange w:id="105" w:author="Willian Pereira" w:date="2022-08-22T20:01:00Z">
            <w:trPr>
              <w:gridBefore w:val="2"/>
              <w:gridAfter w:val="1"/>
              <w:wAfter w:w="1029" w:type="dxa"/>
            </w:trPr>
          </w:trPrChange>
        </w:trPr>
        <w:tc>
          <w:tcPr>
            <w:tcW w:w="3028" w:type="dxa"/>
            <w:gridSpan w:val="3"/>
            <w:tcPrChange w:id="106" w:author="Willian Pereira" w:date="2022-08-22T20:01:00Z">
              <w:tcPr>
                <w:tcW w:w="3028" w:type="dxa"/>
                <w:gridSpan w:val="5"/>
              </w:tcPr>
            </w:tcPrChange>
          </w:tcPr>
          <w:p w14:paraId="4A54FA6A" w14:textId="77777777" w:rsidR="003A6AC7" w:rsidRPr="00B621F0" w:rsidRDefault="003A6AC7" w:rsidP="005A585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00070F3E" w:rsidRPr="00B621F0">
              <w:rPr>
                <w:rFonts w:ascii="Trebuchet MS" w:hAnsi="Trebuchet MS" w:cs="Tahoma"/>
                <w:bCs/>
                <w:sz w:val="22"/>
                <w:szCs w:val="22"/>
                <w:u w:val="single"/>
              </w:rPr>
              <w:t>Contratos Imobiliários</w:t>
            </w:r>
            <w:r w:rsidRPr="00B621F0">
              <w:rPr>
                <w:rFonts w:ascii="Trebuchet MS" w:hAnsi="Trebuchet MS" w:cs="Tahoma"/>
                <w:bCs/>
                <w:sz w:val="22"/>
                <w:szCs w:val="22"/>
              </w:rPr>
              <w:t>”:</w:t>
            </w:r>
          </w:p>
        </w:tc>
        <w:tc>
          <w:tcPr>
            <w:tcW w:w="7182" w:type="dxa"/>
            <w:gridSpan w:val="4"/>
            <w:tcPrChange w:id="107" w:author="Willian Pereira" w:date="2022-08-22T20:01:00Z">
              <w:tcPr>
                <w:tcW w:w="7182" w:type="dxa"/>
                <w:gridSpan w:val="6"/>
              </w:tcPr>
            </w:tcPrChange>
          </w:tcPr>
          <w:p w14:paraId="3917940B" w14:textId="77777777" w:rsidR="003A6AC7" w:rsidRPr="00B621F0" w:rsidRDefault="00374559"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Significam</w:t>
            </w:r>
            <w:r w:rsidR="00FA13F9" w:rsidRPr="00B621F0">
              <w:rPr>
                <w:rFonts w:ascii="Trebuchet MS" w:hAnsi="Trebuchet MS" w:cs="Tahoma"/>
                <w:bCs/>
                <w:sz w:val="22"/>
                <w:szCs w:val="22"/>
              </w:rPr>
              <w:t>:</w:t>
            </w:r>
            <w:r w:rsidRPr="00B621F0">
              <w:rPr>
                <w:rFonts w:ascii="Trebuchet MS" w:hAnsi="Trebuchet MS" w:cs="Tahoma"/>
                <w:bCs/>
                <w:sz w:val="22"/>
                <w:szCs w:val="22"/>
              </w:rPr>
              <w:t xml:space="preserve"> </w:t>
            </w:r>
            <w:r w:rsidR="00FA13F9" w:rsidRPr="00B621F0">
              <w:rPr>
                <w:rFonts w:ascii="Trebuchet MS" w:hAnsi="Trebuchet MS" w:cs="Tahoma"/>
                <w:bCs/>
                <w:sz w:val="22"/>
                <w:szCs w:val="22"/>
              </w:rPr>
              <w:t>(i) contratos de financiamento imobiliário; (</w:t>
            </w:r>
            <w:proofErr w:type="spellStart"/>
            <w:r w:rsidR="00FA13F9" w:rsidRPr="00B621F0">
              <w:rPr>
                <w:rFonts w:ascii="Trebuchet MS" w:hAnsi="Trebuchet MS" w:cs="Tahoma"/>
                <w:bCs/>
                <w:sz w:val="22"/>
                <w:szCs w:val="22"/>
              </w:rPr>
              <w:t>ii</w:t>
            </w:r>
            <w:proofErr w:type="spellEnd"/>
            <w:r w:rsidR="00FA13F9" w:rsidRPr="00B621F0">
              <w:rPr>
                <w:rFonts w:ascii="Trebuchet MS" w:hAnsi="Trebuchet MS" w:cs="Tahoma"/>
                <w:bCs/>
                <w:sz w:val="22"/>
                <w:szCs w:val="22"/>
              </w:rPr>
              <w:t>) contratos de financiamento com garantia imobiliária; (</w:t>
            </w:r>
            <w:proofErr w:type="spellStart"/>
            <w:r w:rsidR="00FA13F9" w:rsidRPr="00B621F0">
              <w:rPr>
                <w:rFonts w:ascii="Trebuchet MS" w:hAnsi="Trebuchet MS" w:cs="Tahoma"/>
                <w:bCs/>
                <w:sz w:val="22"/>
                <w:szCs w:val="22"/>
              </w:rPr>
              <w:t>iii</w:t>
            </w:r>
            <w:proofErr w:type="spellEnd"/>
            <w:r w:rsidR="00FA13F9" w:rsidRPr="00B621F0">
              <w:rPr>
                <w:rFonts w:ascii="Trebuchet MS" w:hAnsi="Trebuchet MS" w:cs="Tahoma"/>
                <w:bCs/>
                <w:sz w:val="22"/>
                <w:szCs w:val="22"/>
              </w:rPr>
              <w:t xml:space="preserve">) contratos de cessão de créditos imobiliários, sendo os créditos imobiliários em questão oriundos de cédulas de crédito bancário e/ou contratos de financiamento imobiliário, os quais incluem a totalidade dos respectivos acessórios, tais como atualização monetária, juros remuneratórios, encargos moratórios, multas, penalidades, seguros (caso estejam previstos nos Contratos Imobiliários), indenizações, despesas, custas, honorários, garantias e demais encargos contratuais e legais previstos nos </w:t>
            </w:r>
            <w:r w:rsidR="00FA13F9" w:rsidRPr="00B621F0">
              <w:rPr>
                <w:rFonts w:ascii="Trebuchet MS" w:hAnsi="Trebuchet MS" w:cs="Tahoma"/>
                <w:sz w:val="22"/>
                <w:szCs w:val="22"/>
              </w:rPr>
              <w:t>Contratos</w:t>
            </w:r>
            <w:r w:rsidR="00FA13F9" w:rsidRPr="00B621F0">
              <w:rPr>
                <w:rFonts w:ascii="Trebuchet MS" w:hAnsi="Trebuchet MS" w:cs="Tahoma"/>
                <w:bCs/>
                <w:sz w:val="22"/>
                <w:szCs w:val="22"/>
              </w:rPr>
              <w:t xml:space="preserve"> Imobiliários</w:t>
            </w:r>
            <w:r w:rsidR="00973144" w:rsidRPr="00B621F0">
              <w:rPr>
                <w:rFonts w:ascii="Trebuchet MS" w:hAnsi="Trebuchet MS" w:cs="Tahoma"/>
                <w:bCs/>
                <w:sz w:val="22"/>
                <w:szCs w:val="22"/>
              </w:rPr>
              <w:t xml:space="preserve"> e </w:t>
            </w:r>
            <w:r w:rsidR="00B77626" w:rsidRPr="00B621F0">
              <w:rPr>
                <w:rFonts w:ascii="Trebuchet MS" w:hAnsi="Trebuchet MS" w:cs="Tahoma"/>
                <w:bCs/>
                <w:sz w:val="22"/>
                <w:szCs w:val="22"/>
              </w:rPr>
              <w:t>quando existente</w:t>
            </w:r>
            <w:r w:rsidR="00973144" w:rsidRPr="00B621F0">
              <w:rPr>
                <w:rFonts w:ascii="Trebuchet MS" w:hAnsi="Trebuchet MS" w:cs="Tahoma"/>
                <w:bCs/>
                <w:sz w:val="22"/>
                <w:szCs w:val="22"/>
              </w:rPr>
              <w:t xml:space="preserve">, acompanhados dos instrumentos </w:t>
            </w:r>
            <w:proofErr w:type="spellStart"/>
            <w:r w:rsidR="00973144" w:rsidRPr="00B621F0">
              <w:rPr>
                <w:rFonts w:ascii="Trebuchet MS" w:hAnsi="Trebuchet MS" w:cs="Tahoma"/>
                <w:bCs/>
                <w:sz w:val="22"/>
                <w:szCs w:val="22"/>
              </w:rPr>
              <w:t>formalizadores</w:t>
            </w:r>
            <w:proofErr w:type="spellEnd"/>
            <w:r w:rsidR="00973144" w:rsidRPr="00B621F0">
              <w:rPr>
                <w:rFonts w:ascii="Trebuchet MS" w:hAnsi="Trebuchet MS" w:cs="Tahoma"/>
                <w:bCs/>
                <w:sz w:val="22"/>
                <w:szCs w:val="22"/>
              </w:rPr>
              <w:t xml:space="preserve"> das respectivas Alienações Fiduciárias, quando pactuadas apartadamente</w:t>
            </w:r>
            <w:r w:rsidR="003A6AC7" w:rsidRPr="00B621F0">
              <w:rPr>
                <w:rFonts w:ascii="Trebuchet MS" w:hAnsi="Trebuchet MS" w:cs="Tahoma"/>
                <w:bCs/>
                <w:sz w:val="22"/>
                <w:szCs w:val="22"/>
              </w:rPr>
              <w:t>;</w:t>
            </w:r>
            <w:r w:rsidR="005F5000" w:rsidRPr="00B621F0">
              <w:rPr>
                <w:rFonts w:ascii="Trebuchet MS" w:hAnsi="Trebuchet MS" w:cs="Tahoma"/>
                <w:bCs/>
                <w:sz w:val="22"/>
                <w:szCs w:val="22"/>
              </w:rPr>
              <w:t xml:space="preserve"> </w:t>
            </w:r>
          </w:p>
          <w:p w14:paraId="5897342D" w14:textId="77777777" w:rsidR="003A6AC7" w:rsidRPr="00B621F0" w:rsidRDefault="003A6AC7"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4D2E4AD3" w14:textId="77777777" w:rsidTr="00301716">
        <w:tblPrEx>
          <w:tblCellMar>
            <w:left w:w="70" w:type="dxa"/>
            <w:right w:w="70" w:type="dxa"/>
          </w:tblCellMar>
          <w:tblLook w:val="0000" w:firstRow="0" w:lastRow="0" w:firstColumn="0" w:lastColumn="0" w:noHBand="0" w:noVBand="0"/>
          <w:tblPrExChange w:id="108" w:author="Willian Pereira" w:date="2022-08-22T20:01: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PrChange w:id="109" w:author="Willian Pereira" w:date="2022-08-22T20:01:00Z">
            <w:trPr>
              <w:gridBefore w:val="2"/>
              <w:gridAfter w:val="1"/>
              <w:wAfter w:w="1029" w:type="dxa"/>
            </w:trPr>
          </w:trPrChange>
        </w:trPr>
        <w:tc>
          <w:tcPr>
            <w:tcW w:w="3028" w:type="dxa"/>
            <w:gridSpan w:val="3"/>
            <w:tcPrChange w:id="110" w:author="Willian Pereira" w:date="2022-08-22T20:01:00Z">
              <w:tcPr>
                <w:tcW w:w="3028" w:type="dxa"/>
                <w:gridSpan w:val="5"/>
              </w:tcPr>
            </w:tcPrChange>
          </w:tcPr>
          <w:p w14:paraId="54DB5ABF" w14:textId="77777777" w:rsidR="003A6AC7" w:rsidRPr="00B621F0" w:rsidRDefault="003A6AC7" w:rsidP="005A585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lastRenderedPageBreak/>
              <w:t>“</w:t>
            </w:r>
            <w:r w:rsidRPr="00B621F0">
              <w:rPr>
                <w:rFonts w:ascii="Trebuchet MS" w:hAnsi="Trebuchet MS" w:cs="Tahoma"/>
                <w:bCs/>
                <w:sz w:val="22"/>
                <w:szCs w:val="22"/>
                <w:u w:val="single"/>
              </w:rPr>
              <w:t>Coordenador Líder</w:t>
            </w:r>
            <w:r w:rsidRPr="00B621F0">
              <w:rPr>
                <w:rFonts w:ascii="Trebuchet MS" w:hAnsi="Trebuchet MS" w:cs="Tahoma"/>
                <w:bCs/>
                <w:sz w:val="22"/>
                <w:szCs w:val="22"/>
              </w:rPr>
              <w:t>”:</w:t>
            </w:r>
          </w:p>
        </w:tc>
        <w:tc>
          <w:tcPr>
            <w:tcW w:w="7182" w:type="dxa"/>
            <w:gridSpan w:val="4"/>
            <w:tcPrChange w:id="111" w:author="Willian Pereira" w:date="2022-08-22T20:01:00Z">
              <w:tcPr>
                <w:tcW w:w="7182" w:type="dxa"/>
                <w:gridSpan w:val="6"/>
              </w:tcPr>
            </w:tcPrChange>
          </w:tcPr>
          <w:p w14:paraId="7E354466" w14:textId="77777777" w:rsidR="003A6AC7" w:rsidRPr="00B621F0" w:rsidRDefault="00BE451A"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070F3E" w:rsidRPr="00B621F0">
              <w:rPr>
                <w:rFonts w:ascii="Trebuchet MS" w:hAnsi="Trebuchet MS" w:cs="Tahoma"/>
                <w:sz w:val="22"/>
                <w:szCs w:val="22"/>
              </w:rPr>
              <w:t>;</w:t>
            </w:r>
          </w:p>
          <w:p w14:paraId="5C8DF64A" w14:textId="77777777" w:rsidR="003A6AC7" w:rsidRPr="00B621F0" w:rsidRDefault="003A6AC7"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77C3438B" w14:textId="77777777" w:rsidTr="00301716">
        <w:trPr>
          <w:gridBefore w:val="1"/>
          <w:gridAfter w:val="2"/>
          <w:wBefore w:w="340" w:type="dxa"/>
          <w:wAfter w:w="1078" w:type="dxa"/>
          <w:trPrChange w:id="112" w:author="Willian Pereira" w:date="2022-08-22T20:01:00Z">
            <w:trPr>
              <w:gridBefore w:val="2"/>
              <w:gridAfter w:val="2"/>
              <w:wAfter w:w="1078" w:type="dxa"/>
            </w:trPr>
          </w:trPrChange>
        </w:trPr>
        <w:tc>
          <w:tcPr>
            <w:tcW w:w="3017" w:type="dxa"/>
            <w:gridSpan w:val="2"/>
            <w:tcPrChange w:id="113" w:author="Willian Pereira" w:date="2022-08-22T20:01:00Z">
              <w:tcPr>
                <w:tcW w:w="3017" w:type="dxa"/>
                <w:gridSpan w:val="4"/>
              </w:tcPr>
            </w:tcPrChange>
          </w:tcPr>
          <w:p w14:paraId="03F9679C" w14:textId="77777777" w:rsidR="003A6AC7" w:rsidRPr="00B621F0" w:rsidRDefault="003A6AC7"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Créditos do Patrimônio Separado</w:t>
            </w:r>
            <w:r w:rsidRPr="00B621F0">
              <w:rPr>
                <w:rFonts w:ascii="Trebuchet MS" w:hAnsi="Trebuchet MS" w:cs="Tahoma"/>
                <w:sz w:val="22"/>
                <w:szCs w:val="22"/>
              </w:rPr>
              <w:t>”:</w:t>
            </w:r>
          </w:p>
        </w:tc>
        <w:tc>
          <w:tcPr>
            <w:tcW w:w="7144" w:type="dxa"/>
            <w:gridSpan w:val="4"/>
            <w:tcPrChange w:id="114" w:author="Willian Pereira" w:date="2022-08-22T20:01:00Z">
              <w:tcPr>
                <w:tcW w:w="7144" w:type="dxa"/>
                <w:gridSpan w:val="6"/>
              </w:tcPr>
            </w:tcPrChange>
          </w:tcPr>
          <w:p w14:paraId="12086ED1" w14:textId="77777777" w:rsidR="003A6AC7" w:rsidRPr="00B621F0" w:rsidRDefault="003A6AC7"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composição do Patrimônio Separado representada (i) pelos Créditos Imobiliários; e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xml:space="preserve">) pelas respectivas </w:t>
            </w:r>
            <w:r w:rsidR="00E0345C" w:rsidRPr="00B621F0">
              <w:rPr>
                <w:rFonts w:ascii="Trebuchet MS" w:hAnsi="Trebuchet MS" w:cs="Tahoma"/>
                <w:sz w:val="22"/>
                <w:szCs w:val="22"/>
              </w:rPr>
              <w:t>Alienações Fiduciárias;</w:t>
            </w:r>
            <w:r w:rsidR="00FA13F9" w:rsidRPr="00B621F0">
              <w:rPr>
                <w:rFonts w:ascii="Trebuchet MS" w:hAnsi="Trebuchet MS" w:cs="Tahoma"/>
                <w:sz w:val="22"/>
                <w:szCs w:val="22"/>
              </w:rPr>
              <w:t xml:space="preserve"> </w:t>
            </w:r>
          </w:p>
          <w:p w14:paraId="689002AB" w14:textId="77777777" w:rsidR="003A6AC7" w:rsidRPr="00B621F0" w:rsidRDefault="003A6AC7"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B621F0" w14:paraId="39958511" w14:textId="77777777" w:rsidTr="00301716">
        <w:tblPrEx>
          <w:tblCellMar>
            <w:left w:w="70" w:type="dxa"/>
            <w:right w:w="70" w:type="dxa"/>
          </w:tblCellMar>
          <w:tblLook w:val="0000" w:firstRow="0" w:lastRow="0" w:firstColumn="0" w:lastColumn="0" w:noHBand="0" w:noVBand="0"/>
          <w:tblPrExChange w:id="115" w:author="Willian Pereira" w:date="2022-08-22T20:01: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Height w:val="3544"/>
          <w:trPrChange w:id="116" w:author="Willian Pereira" w:date="2022-08-22T20:01:00Z">
            <w:trPr>
              <w:gridBefore w:val="2"/>
              <w:gridAfter w:val="1"/>
              <w:wAfter w:w="1029" w:type="dxa"/>
              <w:trHeight w:val="3544"/>
            </w:trPr>
          </w:trPrChange>
        </w:trPr>
        <w:tc>
          <w:tcPr>
            <w:tcW w:w="3028" w:type="dxa"/>
            <w:gridSpan w:val="3"/>
            <w:tcPrChange w:id="117" w:author="Willian Pereira" w:date="2022-08-22T20:01:00Z">
              <w:tcPr>
                <w:tcW w:w="3028" w:type="dxa"/>
                <w:gridSpan w:val="5"/>
              </w:tcPr>
            </w:tcPrChange>
          </w:tcPr>
          <w:p w14:paraId="19031B24" w14:textId="77777777" w:rsidR="003A6AC7" w:rsidRPr="00B621F0" w:rsidRDefault="003A6AC7" w:rsidP="005A585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w:t>
            </w:r>
            <w:r w:rsidR="00070F3E" w:rsidRPr="00B621F0">
              <w:rPr>
                <w:rFonts w:ascii="Trebuchet MS" w:hAnsi="Trebuchet MS" w:cs="Tahoma"/>
                <w:bCs/>
                <w:sz w:val="22"/>
                <w:szCs w:val="22"/>
              </w:rPr>
              <w:t>”</w:t>
            </w:r>
            <w:r w:rsidR="002D0543" w:rsidRPr="00B621F0">
              <w:rPr>
                <w:rFonts w:ascii="Trebuchet MS" w:hAnsi="Trebuchet MS" w:cs="Tahoma"/>
                <w:bCs/>
                <w:sz w:val="22"/>
                <w:szCs w:val="22"/>
              </w:rPr>
              <w:t>:</w:t>
            </w:r>
          </w:p>
        </w:tc>
        <w:tc>
          <w:tcPr>
            <w:tcW w:w="7182" w:type="dxa"/>
            <w:gridSpan w:val="4"/>
            <w:tcPrChange w:id="118" w:author="Willian Pereira" w:date="2022-08-22T20:01:00Z">
              <w:tcPr>
                <w:tcW w:w="7182" w:type="dxa"/>
                <w:gridSpan w:val="6"/>
              </w:tcPr>
            </w:tcPrChange>
          </w:tcPr>
          <w:p w14:paraId="2735006F" w14:textId="77777777" w:rsidR="003A6AC7" w:rsidRPr="00B621F0" w:rsidRDefault="003A6AC7"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Os cré</w:t>
            </w:r>
            <w:r w:rsidR="00070F3E" w:rsidRPr="00B621F0">
              <w:rPr>
                <w:rFonts w:ascii="Trebuchet MS" w:hAnsi="Trebuchet MS" w:cs="Tahoma"/>
                <w:bCs/>
                <w:sz w:val="22"/>
                <w:szCs w:val="22"/>
              </w:rPr>
              <w:t xml:space="preserve">ditos imobiliários </w:t>
            </w:r>
            <w:r w:rsidR="00374559" w:rsidRPr="00B621F0">
              <w:rPr>
                <w:rFonts w:ascii="Trebuchet MS" w:hAnsi="Trebuchet MS" w:cs="Tahoma"/>
                <w:bCs/>
                <w:sz w:val="22"/>
                <w:szCs w:val="22"/>
              </w:rPr>
              <w:t xml:space="preserve">oriundos dos Contratos Imobiliários, </w:t>
            </w:r>
            <w:r w:rsidR="00070F3E" w:rsidRPr="00B621F0">
              <w:rPr>
                <w:rFonts w:ascii="Trebuchet MS" w:hAnsi="Trebuchet MS" w:cs="Tahoma"/>
                <w:bCs/>
                <w:sz w:val="22"/>
                <w:szCs w:val="22"/>
              </w:rPr>
              <w:t>cedidos pela</w:t>
            </w:r>
            <w:r w:rsidRPr="00B621F0">
              <w:rPr>
                <w:rFonts w:ascii="Trebuchet MS" w:hAnsi="Trebuchet MS" w:cs="Tahoma"/>
                <w:bCs/>
                <w:sz w:val="22"/>
                <w:szCs w:val="22"/>
              </w:rPr>
              <w:t xml:space="preserve"> </w:t>
            </w:r>
            <w:r w:rsidR="00070F3E" w:rsidRPr="00B621F0">
              <w:rPr>
                <w:rFonts w:ascii="Trebuchet MS" w:hAnsi="Trebuchet MS" w:cs="Tahoma"/>
                <w:sz w:val="22"/>
                <w:szCs w:val="22"/>
              </w:rPr>
              <w:t>Cedente</w:t>
            </w:r>
            <w:r w:rsidRPr="00B621F0">
              <w:rPr>
                <w:rFonts w:ascii="Trebuchet MS" w:hAnsi="Trebuchet MS" w:cs="Tahoma"/>
                <w:sz w:val="22"/>
                <w:szCs w:val="22"/>
              </w:rPr>
              <w:t xml:space="preserve"> </w:t>
            </w:r>
            <w:r w:rsidRPr="00B621F0">
              <w:rPr>
                <w:rFonts w:ascii="Trebuchet MS" w:hAnsi="Trebuchet MS" w:cs="Tahoma"/>
                <w:bCs/>
                <w:sz w:val="22"/>
                <w:szCs w:val="22"/>
              </w:rPr>
              <w:t xml:space="preserve">à Emissora por meio do Contrato de Cessão de Créditos, incluindo a </w:t>
            </w:r>
            <w:r w:rsidR="001D776B" w:rsidRPr="00B621F0">
              <w:rPr>
                <w:rFonts w:ascii="Trebuchet MS" w:hAnsi="Trebuchet MS" w:cs="Tahoma"/>
                <w:bCs/>
                <w:sz w:val="22"/>
                <w:szCs w:val="22"/>
              </w:rPr>
              <w:t>totalidade dos respectivos acessórios, tais como atualização monetária, juros remuneratórios, encargos moratórios, multas, penalidades, seguros (caso estejam previstos nos Contratos</w:t>
            </w:r>
            <w:r w:rsidR="009E6966" w:rsidRPr="00B621F0">
              <w:rPr>
                <w:rFonts w:ascii="Trebuchet MS" w:hAnsi="Trebuchet MS" w:cs="Tahoma"/>
                <w:bCs/>
                <w:sz w:val="22"/>
                <w:szCs w:val="22"/>
              </w:rPr>
              <w:t xml:space="preserve"> Imobiliários</w:t>
            </w:r>
            <w:r w:rsidR="001D776B" w:rsidRPr="00B621F0">
              <w:rPr>
                <w:rFonts w:ascii="Trebuchet MS" w:hAnsi="Trebuchet MS" w:cs="Tahoma"/>
                <w:bCs/>
                <w:sz w:val="22"/>
                <w:szCs w:val="22"/>
              </w:rPr>
              <w:t xml:space="preserve">), indenizações, despesas, custas, honorários, garantias e demais encargos contratuais e legais previstos nos </w:t>
            </w:r>
            <w:r w:rsidR="001D776B" w:rsidRPr="00B621F0">
              <w:rPr>
                <w:rFonts w:ascii="Trebuchet MS" w:hAnsi="Trebuchet MS" w:cs="Tahoma"/>
                <w:sz w:val="22"/>
                <w:szCs w:val="22"/>
              </w:rPr>
              <w:t>Contratos</w:t>
            </w:r>
            <w:r w:rsidR="001D776B" w:rsidRPr="00B621F0">
              <w:rPr>
                <w:rFonts w:ascii="Trebuchet MS" w:hAnsi="Trebuchet MS" w:cs="Tahoma"/>
                <w:bCs/>
                <w:sz w:val="22"/>
                <w:szCs w:val="22"/>
              </w:rPr>
              <w:t xml:space="preserve"> Imobiliários</w:t>
            </w:r>
            <w:r w:rsidR="00E7787A" w:rsidRPr="00B621F0">
              <w:rPr>
                <w:rFonts w:ascii="Trebuchet MS" w:hAnsi="Trebuchet MS" w:cs="Tahoma"/>
                <w:bCs/>
                <w:sz w:val="22"/>
                <w:szCs w:val="22"/>
              </w:rPr>
              <w:t>, conforme indicados no Anexo I ao Contrato de Cessão</w:t>
            </w:r>
            <w:r w:rsidRPr="00B621F0">
              <w:rPr>
                <w:rFonts w:ascii="Trebuchet MS" w:hAnsi="Trebuchet MS" w:cs="Tahoma"/>
                <w:bCs/>
                <w:sz w:val="22"/>
                <w:szCs w:val="22"/>
              </w:rPr>
              <w:t>;</w:t>
            </w:r>
          </w:p>
          <w:p w14:paraId="375E5953" w14:textId="77777777" w:rsidR="003A6AC7" w:rsidRPr="00B621F0" w:rsidRDefault="003A6AC7"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E251B3" w:rsidRPr="00B621F0" w14:paraId="58856067" w14:textId="77777777" w:rsidTr="00301716">
        <w:tblPrEx>
          <w:tblCellMar>
            <w:left w:w="70" w:type="dxa"/>
            <w:right w:w="70" w:type="dxa"/>
          </w:tblCellMar>
          <w:tblLook w:val="0000" w:firstRow="0" w:lastRow="0" w:firstColumn="0" w:lastColumn="0" w:noHBand="0" w:noVBand="0"/>
          <w:tblPrExChange w:id="119" w:author="Willian Pereira" w:date="2022-08-22T20:01: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Height w:val="1397"/>
          <w:trPrChange w:id="120" w:author="Willian Pereira" w:date="2022-08-22T20:01:00Z">
            <w:trPr>
              <w:gridBefore w:val="2"/>
              <w:gridAfter w:val="1"/>
              <w:wAfter w:w="1029" w:type="dxa"/>
              <w:trHeight w:val="1397"/>
            </w:trPr>
          </w:trPrChange>
        </w:trPr>
        <w:tc>
          <w:tcPr>
            <w:tcW w:w="3028" w:type="dxa"/>
            <w:gridSpan w:val="3"/>
            <w:tcPrChange w:id="121" w:author="Willian Pereira" w:date="2022-08-22T20:01:00Z">
              <w:tcPr>
                <w:tcW w:w="3028" w:type="dxa"/>
                <w:gridSpan w:val="5"/>
              </w:tcPr>
            </w:tcPrChange>
          </w:tcPr>
          <w:p w14:paraId="381EB4B1" w14:textId="77777777" w:rsidR="00E251B3" w:rsidRPr="00B621F0" w:rsidRDefault="00E251B3" w:rsidP="005A585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 Com AF Pendente de Registro</w:t>
            </w:r>
            <w:r w:rsidRPr="00B621F0">
              <w:rPr>
                <w:rFonts w:ascii="Trebuchet MS" w:hAnsi="Trebuchet MS" w:cs="Tahoma"/>
                <w:bCs/>
                <w:sz w:val="22"/>
                <w:szCs w:val="22"/>
              </w:rPr>
              <w:t>”:</w:t>
            </w:r>
          </w:p>
        </w:tc>
        <w:tc>
          <w:tcPr>
            <w:tcW w:w="7182" w:type="dxa"/>
            <w:gridSpan w:val="4"/>
            <w:tcPrChange w:id="122" w:author="Willian Pereira" w:date="2022-08-22T20:01:00Z">
              <w:tcPr>
                <w:tcW w:w="7182" w:type="dxa"/>
                <w:gridSpan w:val="6"/>
              </w:tcPr>
            </w:tcPrChange>
          </w:tcPr>
          <w:p w14:paraId="0D06CA23" w14:textId="77777777" w:rsidR="00E251B3" w:rsidRPr="00B621F0" w:rsidRDefault="00E251B3"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 xml:space="preserve">São os Créditos Imobiliários cujas Alienações Fiduciárias ainda não foram registradas, conforme listadas no Anexo </w:t>
            </w:r>
            <w:r w:rsidR="00E1696B" w:rsidRPr="00B621F0">
              <w:rPr>
                <w:rFonts w:ascii="Trebuchet MS" w:hAnsi="Trebuchet MS" w:cs="Tahoma"/>
                <w:bCs/>
                <w:sz w:val="22"/>
                <w:szCs w:val="22"/>
              </w:rPr>
              <w:t>VIII</w:t>
            </w:r>
            <w:r w:rsidRPr="00B621F0">
              <w:rPr>
                <w:rFonts w:ascii="Trebuchet MS" w:hAnsi="Trebuchet MS" w:cs="Tahoma"/>
                <w:bCs/>
                <w:sz w:val="22"/>
                <w:szCs w:val="22"/>
              </w:rPr>
              <w:t xml:space="preserve"> desse Termo de Securitização;</w:t>
            </w:r>
          </w:p>
        </w:tc>
      </w:tr>
      <w:tr w:rsidR="00817C23" w:rsidRPr="00B621F0" w14:paraId="7916E2D8" w14:textId="77777777" w:rsidTr="00301716">
        <w:trPr>
          <w:gridBefore w:val="1"/>
          <w:gridAfter w:val="2"/>
          <w:wBefore w:w="340" w:type="dxa"/>
          <w:wAfter w:w="1078" w:type="dxa"/>
          <w:trPrChange w:id="123" w:author="Willian Pereira" w:date="2022-08-22T20:01:00Z">
            <w:trPr>
              <w:gridBefore w:val="2"/>
              <w:gridAfter w:val="2"/>
              <w:wAfter w:w="1078" w:type="dxa"/>
            </w:trPr>
          </w:trPrChange>
        </w:trPr>
        <w:tc>
          <w:tcPr>
            <w:tcW w:w="3017" w:type="dxa"/>
            <w:gridSpan w:val="2"/>
            <w:tcPrChange w:id="124" w:author="Willian Pereira" w:date="2022-08-22T20:01:00Z">
              <w:tcPr>
                <w:tcW w:w="3017" w:type="dxa"/>
                <w:gridSpan w:val="4"/>
              </w:tcPr>
            </w:tcPrChange>
          </w:tcPr>
          <w:p w14:paraId="0FD03865" w14:textId="77777777" w:rsidR="00817C23" w:rsidRPr="00B621F0" w:rsidRDefault="00817C23"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w:t>
            </w:r>
            <w:r w:rsidRPr="00B621F0">
              <w:rPr>
                <w:rFonts w:ascii="Trebuchet MS" w:hAnsi="Trebuchet MS" w:cs="Tahoma"/>
                <w:sz w:val="22"/>
                <w:szCs w:val="22"/>
              </w:rPr>
              <w:t>”:</w:t>
            </w:r>
          </w:p>
        </w:tc>
        <w:tc>
          <w:tcPr>
            <w:tcW w:w="7144" w:type="dxa"/>
            <w:gridSpan w:val="4"/>
            <w:tcPrChange w:id="125" w:author="Willian Pereira" w:date="2022-08-22T20:01:00Z">
              <w:tcPr>
                <w:tcW w:w="7144" w:type="dxa"/>
                <w:gridSpan w:val="6"/>
              </w:tcPr>
            </w:tcPrChange>
          </w:tcPr>
          <w:p w14:paraId="42104086" w14:textId="77777777" w:rsidR="00817C23" w:rsidRPr="00B621F0" w:rsidRDefault="00817C23"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os CRI Subordinados da presente emissão, emitidos pela Emissora com lastro nos Créditos Imobiliários, por meio da formaliz</w:t>
            </w:r>
            <w:r w:rsidR="003541D9" w:rsidRPr="00B621F0">
              <w:rPr>
                <w:rFonts w:ascii="Trebuchet MS" w:hAnsi="Trebuchet MS" w:cs="Tahoma"/>
                <w:sz w:val="22"/>
                <w:szCs w:val="22"/>
              </w:rPr>
              <w:t>ação deste Termo, nos termos do artigo</w:t>
            </w:r>
            <w:r w:rsidRPr="00B621F0">
              <w:rPr>
                <w:rFonts w:ascii="Trebuchet MS" w:hAnsi="Trebuchet MS" w:cs="Tahoma"/>
                <w:sz w:val="22"/>
                <w:szCs w:val="22"/>
              </w:rPr>
              <w:t xml:space="preserve"> </w:t>
            </w:r>
            <w:r w:rsidR="00F800FC" w:rsidRPr="00B621F0">
              <w:rPr>
                <w:rFonts w:ascii="Trebuchet MS" w:hAnsi="Trebuchet MS" w:cs="Tahoma"/>
                <w:sz w:val="22"/>
                <w:szCs w:val="22"/>
              </w:rPr>
              <w:t>2</w:t>
            </w:r>
            <w:r w:rsidR="00F800FC">
              <w:rPr>
                <w:rFonts w:ascii="Trebuchet MS" w:hAnsi="Trebuchet MS" w:cs="Tahoma"/>
                <w:sz w:val="22"/>
                <w:szCs w:val="22"/>
              </w:rPr>
              <w:t xml:space="preserve">0, §2º </w:t>
            </w:r>
            <w:r w:rsidRPr="00B621F0">
              <w:rPr>
                <w:rFonts w:ascii="Trebuchet MS" w:hAnsi="Trebuchet MS" w:cs="Tahoma"/>
                <w:sz w:val="22"/>
                <w:szCs w:val="22"/>
              </w:rPr>
              <w:t xml:space="preserve">da </w:t>
            </w:r>
            <w:r w:rsidR="00F800FC" w:rsidRPr="00301716">
              <w:rPr>
                <w:rFonts w:ascii="Trebuchet MS" w:hAnsi="Trebuchet MS" w:cs="Tahoma"/>
                <w:sz w:val="22"/>
                <w:szCs w:val="22"/>
              </w:rPr>
              <w:t>Lei nº 14.430</w:t>
            </w:r>
            <w:r w:rsidRPr="00B621F0">
              <w:rPr>
                <w:rFonts w:ascii="Trebuchet MS" w:hAnsi="Trebuchet MS" w:cs="Tahoma"/>
                <w:sz w:val="22"/>
                <w:szCs w:val="22"/>
              </w:rPr>
              <w:t>;</w:t>
            </w:r>
          </w:p>
          <w:p w14:paraId="0488399D" w14:textId="77777777" w:rsidR="00817C23" w:rsidRPr="00B621F0" w:rsidRDefault="00817C23" w:rsidP="005A5854">
            <w:pPr>
              <w:tabs>
                <w:tab w:val="num" w:pos="-70"/>
                <w:tab w:val="left" w:pos="80"/>
                <w:tab w:val="num" w:pos="196"/>
              </w:tabs>
              <w:spacing w:line="360" w:lineRule="auto"/>
              <w:jc w:val="both"/>
              <w:rPr>
                <w:rFonts w:ascii="Trebuchet MS" w:hAnsi="Trebuchet MS" w:cs="Tahoma"/>
                <w:sz w:val="22"/>
                <w:szCs w:val="22"/>
              </w:rPr>
            </w:pPr>
          </w:p>
        </w:tc>
      </w:tr>
      <w:tr w:rsidR="003256BA" w:rsidRPr="00B621F0" w14:paraId="3DF42982" w14:textId="77777777" w:rsidTr="00301716">
        <w:trPr>
          <w:gridBefore w:val="1"/>
          <w:gridAfter w:val="2"/>
          <w:wBefore w:w="340" w:type="dxa"/>
          <w:wAfter w:w="1078" w:type="dxa"/>
          <w:trPrChange w:id="126" w:author="Willian Pereira" w:date="2022-08-22T20:01:00Z">
            <w:trPr>
              <w:gridBefore w:val="2"/>
              <w:gridAfter w:val="2"/>
              <w:wAfter w:w="1078" w:type="dxa"/>
            </w:trPr>
          </w:trPrChange>
        </w:trPr>
        <w:tc>
          <w:tcPr>
            <w:tcW w:w="3017" w:type="dxa"/>
            <w:gridSpan w:val="2"/>
            <w:tcPrChange w:id="127" w:author="Willian Pereira" w:date="2022-08-22T20:01:00Z">
              <w:tcPr>
                <w:tcW w:w="3017" w:type="dxa"/>
                <w:gridSpan w:val="4"/>
              </w:tcPr>
            </w:tcPrChange>
          </w:tcPr>
          <w:p w14:paraId="7E097C1D" w14:textId="77777777" w:rsidR="003256BA" w:rsidRPr="00B621F0" w:rsidRDefault="003256BA"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em Circulação</w:t>
            </w:r>
            <w:r w:rsidRPr="00B621F0">
              <w:rPr>
                <w:rFonts w:ascii="Trebuchet MS" w:hAnsi="Trebuchet MS" w:cs="Tahoma"/>
                <w:sz w:val="22"/>
                <w:szCs w:val="22"/>
              </w:rPr>
              <w:t>”:</w:t>
            </w:r>
          </w:p>
          <w:p w14:paraId="4CEB6A48"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14:paraId="7E592ED5" w14:textId="77777777" w:rsidR="00FF628E" w:rsidRPr="00B621F0" w:rsidRDefault="00FF628E"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Change w:id="128" w:author="Willian Pereira" w:date="2022-08-22T20:01:00Z">
              <w:tcPr>
                <w:tcW w:w="7144" w:type="dxa"/>
                <w:gridSpan w:val="6"/>
              </w:tcPr>
            </w:tcPrChange>
          </w:tcPr>
          <w:p w14:paraId="3E66AA0C" w14:textId="77777777" w:rsidR="00FF628E" w:rsidRPr="00B621F0" w:rsidRDefault="003256BA"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Para fins de quórum, a totalidade dos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CRI </w:t>
            </w:r>
            <w:r w:rsidR="00570A8D" w:rsidRPr="00B621F0">
              <w:rPr>
                <w:rFonts w:ascii="Trebuchet MS" w:hAnsi="Trebuchet MS" w:cs="Tahoma"/>
                <w:sz w:val="22"/>
                <w:szCs w:val="22"/>
              </w:rPr>
              <w:t>Subordinados</w:t>
            </w:r>
            <w:r w:rsidR="00070F3E" w:rsidRPr="00B621F0">
              <w:rPr>
                <w:rFonts w:ascii="Trebuchet MS" w:hAnsi="Trebuchet MS" w:cs="Tahoma"/>
                <w:sz w:val="22"/>
                <w:szCs w:val="22"/>
              </w:rPr>
              <w:t xml:space="preserve"> </w:t>
            </w:r>
            <w:r w:rsidRPr="00B621F0">
              <w:rPr>
                <w:rFonts w:ascii="Trebuchet MS" w:hAnsi="Trebuchet MS" w:cs="Tahoma"/>
                <w:sz w:val="22"/>
                <w:szCs w:val="22"/>
              </w:rPr>
              <w:t>em circulação no mercado, excluídos aqueles que 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a Fiadora </w:t>
            </w:r>
            <w:r w:rsidRPr="00B621F0">
              <w:rPr>
                <w:rFonts w:ascii="Trebuchet MS" w:hAnsi="Trebuchet MS" w:cs="Tahoma"/>
                <w:sz w:val="22"/>
                <w:szCs w:val="22"/>
              </w:rPr>
              <w:t>possuir em tesouraria, ou que sejam de propriedade de seus respectivos controladores ou de qualquer de suas respectivas controladas ou coligadas, dos fundos de investimento administrados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da Fiadora </w:t>
            </w:r>
            <w:r w:rsidRPr="00B621F0">
              <w:rPr>
                <w:rFonts w:ascii="Trebuchet MS" w:hAnsi="Trebuchet MS" w:cs="Tahoma"/>
                <w:sz w:val="22"/>
                <w:szCs w:val="22"/>
              </w:rPr>
              <w:t xml:space="preserve">ou que tenham </w:t>
            </w:r>
            <w:r w:rsidRPr="00B621F0">
              <w:rPr>
                <w:rFonts w:ascii="Trebuchet MS" w:hAnsi="Trebuchet MS" w:cs="Tahoma"/>
                <w:sz w:val="22"/>
                <w:szCs w:val="22"/>
              </w:rPr>
              <w:lastRenderedPageBreak/>
              <w:t>suas carteiras geridas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007B026C" w:rsidRPr="00B621F0">
              <w:rPr>
                <w:rFonts w:ascii="Trebuchet MS" w:hAnsi="Trebuchet MS" w:cs="Tahoma"/>
                <w:sz w:val="22"/>
                <w:szCs w:val="22"/>
              </w:rPr>
              <w:t xml:space="preserve"> e/ou da Fiadora</w:t>
            </w:r>
            <w:r w:rsidRPr="00B621F0">
              <w:rPr>
                <w:rFonts w:ascii="Trebuchet MS" w:hAnsi="Trebuchet MS" w:cs="Tahoma"/>
                <w:sz w:val="22"/>
                <w:szCs w:val="22"/>
              </w:rPr>
              <w:t>, bem como dos respectivos diretores, conselheiros e respectivos cônjuges ou companheiros, ascendentes, descendentes e colaterais até o segundo grau das pessoas acima mencionadas;</w:t>
            </w:r>
          </w:p>
          <w:p w14:paraId="03967431" w14:textId="77777777" w:rsidR="00FA13F9" w:rsidRPr="00B621F0" w:rsidRDefault="00FA13F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820B43" w:rsidRPr="00B621F0" w14:paraId="29B3B140" w14:textId="77777777" w:rsidTr="00301716">
        <w:tblPrEx>
          <w:tblCellMar>
            <w:left w:w="70" w:type="dxa"/>
            <w:right w:w="70" w:type="dxa"/>
          </w:tblCellMar>
          <w:tblLook w:val="0000" w:firstRow="0" w:lastRow="0" w:firstColumn="0" w:lastColumn="0" w:noHBand="0" w:noVBand="0"/>
          <w:tblPrExChange w:id="129" w:author="Willian Pereira" w:date="2022-08-22T20:01: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PrChange w:id="130" w:author="Willian Pereira" w:date="2022-08-22T20:01:00Z">
            <w:trPr>
              <w:gridBefore w:val="2"/>
              <w:gridAfter w:val="1"/>
              <w:wAfter w:w="1029" w:type="dxa"/>
            </w:trPr>
          </w:trPrChange>
        </w:trPr>
        <w:tc>
          <w:tcPr>
            <w:tcW w:w="3028" w:type="dxa"/>
            <w:gridSpan w:val="3"/>
            <w:tcPrChange w:id="131" w:author="Willian Pereira" w:date="2022-08-22T20:01:00Z">
              <w:tcPr>
                <w:tcW w:w="3028" w:type="dxa"/>
                <w:gridSpan w:val="5"/>
              </w:tcPr>
            </w:tcPrChange>
          </w:tcPr>
          <w:p w14:paraId="5AE9326C" w14:textId="77777777" w:rsidR="00820B43" w:rsidRPr="00B621F0" w:rsidRDefault="00820B43"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CRI Mezaninos</w:t>
            </w:r>
            <w:r w:rsidRPr="00B621F0">
              <w:rPr>
                <w:rFonts w:ascii="Trebuchet MS" w:hAnsi="Trebuchet MS" w:cs="Tahoma"/>
                <w:sz w:val="22"/>
                <w:szCs w:val="22"/>
              </w:rPr>
              <w:t>”</w:t>
            </w:r>
          </w:p>
        </w:tc>
        <w:tc>
          <w:tcPr>
            <w:tcW w:w="7182" w:type="dxa"/>
            <w:gridSpan w:val="4"/>
            <w:tcPrChange w:id="132" w:author="Willian Pereira" w:date="2022-08-22T20:01:00Z">
              <w:tcPr>
                <w:tcW w:w="7182" w:type="dxa"/>
                <w:gridSpan w:val="6"/>
              </w:tcPr>
            </w:tcPrChange>
          </w:tcPr>
          <w:p w14:paraId="3F403D0A" w14:textId="77777777" w:rsidR="00820B43" w:rsidRPr="00B621F0" w:rsidRDefault="00820B43"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Pr="00B621F0">
              <w:rPr>
                <w:rFonts w:ascii="Trebuchet MS" w:hAnsi="Trebuchet MS" w:cs="Trebuchet MS"/>
                <w:sz w:val="22"/>
                <w:szCs w:val="22"/>
              </w:rPr>
              <w:t>3</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F25159" w:rsidRPr="00B621F0">
              <w:rPr>
                <w:rFonts w:ascii="Trebuchet MS" w:hAnsi="Trebuchet MS" w:cs="Tahoma"/>
                <w:sz w:val="22"/>
                <w:szCs w:val="22"/>
              </w:rPr>
              <w:t xml:space="preserve"> </w:t>
            </w:r>
          </w:p>
          <w:p w14:paraId="1E728060" w14:textId="77777777" w:rsidR="00820B43" w:rsidRPr="00B621F0" w:rsidRDefault="00820B43" w:rsidP="005A5854">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FA13F9" w:rsidRPr="00B621F0" w14:paraId="213E49A5" w14:textId="77777777" w:rsidTr="00301716">
        <w:tblPrEx>
          <w:tblCellMar>
            <w:left w:w="70" w:type="dxa"/>
            <w:right w:w="70" w:type="dxa"/>
          </w:tblCellMar>
          <w:tblLook w:val="0000" w:firstRow="0" w:lastRow="0" w:firstColumn="0" w:lastColumn="0" w:noHBand="0" w:noVBand="0"/>
          <w:tblPrExChange w:id="133" w:author="Willian Pereira" w:date="2022-08-22T20:01: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PrChange w:id="134" w:author="Willian Pereira" w:date="2022-08-22T20:01:00Z">
            <w:trPr>
              <w:gridBefore w:val="2"/>
              <w:gridAfter w:val="1"/>
              <w:wAfter w:w="1029" w:type="dxa"/>
            </w:trPr>
          </w:trPrChange>
        </w:trPr>
        <w:tc>
          <w:tcPr>
            <w:tcW w:w="3028" w:type="dxa"/>
            <w:gridSpan w:val="3"/>
            <w:tcPrChange w:id="135" w:author="Willian Pereira" w:date="2022-08-22T20:01:00Z">
              <w:tcPr>
                <w:tcW w:w="3028" w:type="dxa"/>
                <w:gridSpan w:val="5"/>
              </w:tcPr>
            </w:tcPrChange>
          </w:tcPr>
          <w:p w14:paraId="6DA3BDF0"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w:t>
            </w:r>
            <w:r w:rsidRPr="00B621F0">
              <w:rPr>
                <w:rFonts w:ascii="Trebuchet MS" w:hAnsi="Trebuchet MS" w:cs="Tahoma"/>
                <w:sz w:val="22"/>
                <w:szCs w:val="22"/>
              </w:rPr>
              <w:t>”</w:t>
            </w:r>
          </w:p>
          <w:p w14:paraId="3DBA8A49"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Change w:id="136" w:author="Willian Pereira" w:date="2022-08-22T20:01:00Z">
              <w:tcPr>
                <w:tcW w:w="7182" w:type="dxa"/>
                <w:gridSpan w:val="6"/>
              </w:tcPr>
            </w:tcPrChange>
          </w:tcPr>
          <w:p w14:paraId="3857F427" w14:textId="77777777" w:rsidR="00FA13F9" w:rsidRPr="00B621F0" w:rsidRDefault="00FA13F9"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em conjunto os CRI Seniores CDI e os CRI Seniores IPCA;</w:t>
            </w:r>
          </w:p>
        </w:tc>
      </w:tr>
      <w:tr w:rsidR="00FA13F9" w:rsidRPr="00B621F0" w14:paraId="04688473" w14:textId="77777777" w:rsidTr="00301716">
        <w:tblPrEx>
          <w:tblCellMar>
            <w:left w:w="70" w:type="dxa"/>
            <w:right w:w="70" w:type="dxa"/>
          </w:tblCellMar>
          <w:tblLook w:val="0000" w:firstRow="0" w:lastRow="0" w:firstColumn="0" w:lastColumn="0" w:noHBand="0" w:noVBand="0"/>
          <w:tblPrExChange w:id="137" w:author="Willian Pereira" w:date="2022-08-22T20:01: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PrChange w:id="138" w:author="Willian Pereira" w:date="2022-08-22T20:01:00Z">
            <w:trPr>
              <w:gridBefore w:val="2"/>
              <w:gridAfter w:val="1"/>
              <w:wAfter w:w="1029" w:type="dxa"/>
            </w:trPr>
          </w:trPrChange>
        </w:trPr>
        <w:tc>
          <w:tcPr>
            <w:tcW w:w="3028" w:type="dxa"/>
            <w:gridSpan w:val="3"/>
            <w:tcPrChange w:id="139" w:author="Willian Pereira" w:date="2022-08-22T20:01:00Z">
              <w:tcPr>
                <w:tcW w:w="3028" w:type="dxa"/>
                <w:gridSpan w:val="5"/>
              </w:tcPr>
            </w:tcPrChange>
          </w:tcPr>
          <w:p w14:paraId="6D9C11BC"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CDI</w:t>
            </w:r>
            <w:r w:rsidRPr="00B621F0">
              <w:rPr>
                <w:rFonts w:ascii="Trebuchet MS" w:hAnsi="Trebuchet MS" w:cs="Tahoma"/>
                <w:sz w:val="22"/>
                <w:szCs w:val="22"/>
              </w:rPr>
              <w:t>”:</w:t>
            </w:r>
          </w:p>
          <w:p w14:paraId="17614E7D"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Change w:id="140" w:author="Willian Pereira" w:date="2022-08-22T20:01:00Z">
              <w:tcPr>
                <w:tcW w:w="7182" w:type="dxa"/>
                <w:gridSpan w:val="6"/>
              </w:tcPr>
            </w:tcPrChange>
          </w:tcPr>
          <w:p w14:paraId="0B0CC830" w14:textId="77777777" w:rsidR="00FA13F9" w:rsidRPr="00B621F0" w:rsidRDefault="00FA13F9"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1</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FA13F9" w:rsidRPr="00B621F0" w14:paraId="5FA26F0A" w14:textId="77777777" w:rsidTr="00301716">
        <w:tblPrEx>
          <w:tblCellMar>
            <w:left w:w="70" w:type="dxa"/>
            <w:right w:w="70" w:type="dxa"/>
          </w:tblCellMar>
          <w:tblLook w:val="0000" w:firstRow="0" w:lastRow="0" w:firstColumn="0" w:lastColumn="0" w:noHBand="0" w:noVBand="0"/>
          <w:tblPrExChange w:id="141" w:author="Willian Pereira" w:date="2022-08-22T20:01: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PrChange w:id="142" w:author="Willian Pereira" w:date="2022-08-22T20:01:00Z">
            <w:trPr>
              <w:gridBefore w:val="2"/>
              <w:gridAfter w:val="1"/>
              <w:wAfter w:w="1029" w:type="dxa"/>
            </w:trPr>
          </w:trPrChange>
        </w:trPr>
        <w:tc>
          <w:tcPr>
            <w:tcW w:w="3028" w:type="dxa"/>
            <w:gridSpan w:val="3"/>
            <w:tcPrChange w:id="143" w:author="Willian Pereira" w:date="2022-08-22T20:01:00Z">
              <w:tcPr>
                <w:tcW w:w="3028" w:type="dxa"/>
                <w:gridSpan w:val="5"/>
              </w:tcPr>
            </w:tcPrChange>
          </w:tcPr>
          <w:p w14:paraId="38ADED4B"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IPCA</w:t>
            </w:r>
            <w:r w:rsidRPr="00B621F0">
              <w:rPr>
                <w:rFonts w:ascii="Trebuchet MS" w:hAnsi="Trebuchet MS" w:cs="Tahoma"/>
                <w:sz w:val="22"/>
                <w:szCs w:val="22"/>
              </w:rPr>
              <w:t>”</w:t>
            </w:r>
          </w:p>
          <w:p w14:paraId="037534F6"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Change w:id="144" w:author="Willian Pereira" w:date="2022-08-22T20:01:00Z">
              <w:tcPr>
                <w:tcW w:w="7182" w:type="dxa"/>
                <w:gridSpan w:val="6"/>
              </w:tcPr>
            </w:tcPrChange>
          </w:tcPr>
          <w:p w14:paraId="427D6542" w14:textId="77777777" w:rsidR="00FA13F9" w:rsidRPr="00B621F0" w:rsidRDefault="00FA13F9"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2</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342DE7" w:rsidRPr="00B621F0" w14:paraId="47149E4A" w14:textId="77777777" w:rsidTr="00301716">
        <w:tblPrEx>
          <w:tblCellMar>
            <w:left w:w="70" w:type="dxa"/>
            <w:right w:w="70" w:type="dxa"/>
          </w:tblCellMar>
          <w:tblLook w:val="0000" w:firstRow="0" w:lastRow="0" w:firstColumn="0" w:lastColumn="0" w:noHBand="0" w:noVBand="0"/>
          <w:tblPrExChange w:id="145" w:author="Willian Pereira" w:date="2022-08-22T20:01: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PrChange w:id="146" w:author="Willian Pereira" w:date="2022-08-22T20:01:00Z">
            <w:trPr>
              <w:gridBefore w:val="2"/>
              <w:gridAfter w:val="1"/>
              <w:wAfter w:w="1029" w:type="dxa"/>
            </w:trPr>
          </w:trPrChange>
        </w:trPr>
        <w:tc>
          <w:tcPr>
            <w:tcW w:w="3028" w:type="dxa"/>
            <w:gridSpan w:val="3"/>
            <w:tcPrChange w:id="147" w:author="Willian Pereira" w:date="2022-08-22T20:01:00Z">
              <w:tcPr>
                <w:tcW w:w="3028" w:type="dxa"/>
                <w:gridSpan w:val="5"/>
              </w:tcPr>
            </w:tcPrChange>
          </w:tcPr>
          <w:p w14:paraId="758AB935" w14:textId="77777777" w:rsidR="00342DE7" w:rsidRPr="00B621F0" w:rsidRDefault="00342DE7"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CRI </w:t>
            </w:r>
            <w:r w:rsidR="003151E4" w:rsidRPr="00B621F0">
              <w:rPr>
                <w:rFonts w:ascii="Trebuchet MS" w:hAnsi="Trebuchet MS" w:cs="Tahoma"/>
                <w:sz w:val="22"/>
                <w:szCs w:val="22"/>
                <w:u w:val="single"/>
              </w:rPr>
              <w:t>Subordinados</w:t>
            </w:r>
            <w:r w:rsidRPr="00B621F0">
              <w:rPr>
                <w:rFonts w:ascii="Trebuchet MS" w:hAnsi="Trebuchet MS" w:cs="Tahoma"/>
                <w:sz w:val="22"/>
                <w:szCs w:val="22"/>
              </w:rPr>
              <w:t>”</w:t>
            </w:r>
            <w:r w:rsidR="00387556" w:rsidRPr="00B621F0">
              <w:rPr>
                <w:rFonts w:ascii="Trebuchet MS" w:hAnsi="Trebuchet MS" w:cs="Tahoma"/>
                <w:sz w:val="22"/>
                <w:szCs w:val="22"/>
              </w:rPr>
              <w:t>:</w:t>
            </w:r>
          </w:p>
        </w:tc>
        <w:tc>
          <w:tcPr>
            <w:tcW w:w="7182" w:type="dxa"/>
            <w:gridSpan w:val="4"/>
            <w:tcPrChange w:id="148" w:author="Willian Pereira" w:date="2022-08-22T20:01:00Z">
              <w:tcPr>
                <w:tcW w:w="7182" w:type="dxa"/>
                <w:gridSpan w:val="6"/>
              </w:tcPr>
            </w:tcPrChange>
          </w:tcPr>
          <w:p w14:paraId="65F019A4" w14:textId="77777777" w:rsidR="00342DE7" w:rsidRPr="00B621F0" w:rsidRDefault="00342DE7"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820B43" w:rsidRPr="00B621F0">
              <w:rPr>
                <w:rFonts w:ascii="Trebuchet MS" w:hAnsi="Trebuchet MS" w:cs="Trebuchet MS"/>
                <w:sz w:val="22"/>
                <w:szCs w:val="22"/>
              </w:rPr>
              <w:t>4</w:t>
            </w:r>
            <w:r w:rsidR="00FF628E"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00FF628E" w:rsidRPr="00B621F0">
              <w:rPr>
                <w:rFonts w:ascii="Trebuchet MS" w:hAnsi="Trebuchet MS" w:cs="Tahoma"/>
                <w:sz w:val="22"/>
                <w:szCs w:val="22"/>
              </w:rPr>
              <w:t xml:space="preserve">ª </w:t>
            </w:r>
            <w:r w:rsidRPr="00B621F0">
              <w:rPr>
                <w:rFonts w:ascii="Trebuchet MS" w:hAnsi="Trebuchet MS" w:cs="Tahoma"/>
                <w:sz w:val="22"/>
                <w:szCs w:val="22"/>
              </w:rPr>
              <w:t>Emissão da Emissora;</w:t>
            </w:r>
            <w:r w:rsidR="003872B0" w:rsidRPr="00B621F0">
              <w:rPr>
                <w:rFonts w:ascii="Trebuchet MS" w:hAnsi="Trebuchet MS" w:cs="Tahoma"/>
                <w:sz w:val="22"/>
                <w:szCs w:val="22"/>
              </w:rPr>
              <w:t xml:space="preserve"> </w:t>
            </w:r>
          </w:p>
        </w:tc>
      </w:tr>
      <w:tr w:rsidR="00342DE7" w:rsidRPr="00B621F0" w14:paraId="0C8CEB33" w14:textId="77777777" w:rsidTr="00301716">
        <w:tblPrEx>
          <w:tblCellMar>
            <w:left w:w="70" w:type="dxa"/>
            <w:right w:w="70" w:type="dxa"/>
          </w:tblCellMar>
          <w:tblLook w:val="0000" w:firstRow="0" w:lastRow="0" w:firstColumn="0" w:lastColumn="0" w:noHBand="0" w:noVBand="0"/>
          <w:tblPrExChange w:id="149" w:author="Willian Pereira" w:date="2022-08-22T20:01: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PrChange w:id="150" w:author="Willian Pereira" w:date="2022-08-22T20:01:00Z">
            <w:trPr>
              <w:gridBefore w:val="2"/>
              <w:gridAfter w:val="1"/>
              <w:wAfter w:w="1029" w:type="dxa"/>
            </w:trPr>
          </w:trPrChange>
        </w:trPr>
        <w:tc>
          <w:tcPr>
            <w:tcW w:w="3028" w:type="dxa"/>
            <w:gridSpan w:val="3"/>
            <w:tcPrChange w:id="151" w:author="Willian Pereira" w:date="2022-08-22T20:01:00Z">
              <w:tcPr>
                <w:tcW w:w="3028" w:type="dxa"/>
                <w:gridSpan w:val="5"/>
              </w:tcPr>
            </w:tcPrChange>
          </w:tcPr>
          <w:p w14:paraId="7D09646E" w14:textId="77777777" w:rsidR="00342DE7" w:rsidRPr="00B621F0" w:rsidRDefault="00342DE7"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Change w:id="152" w:author="Willian Pereira" w:date="2022-08-22T20:01:00Z">
              <w:tcPr>
                <w:tcW w:w="7182" w:type="dxa"/>
                <w:gridSpan w:val="6"/>
              </w:tcPr>
            </w:tcPrChange>
          </w:tcPr>
          <w:p w14:paraId="6C5ED136" w14:textId="77777777" w:rsidR="00342DE7" w:rsidRPr="00B621F0" w:rsidRDefault="00342DE7" w:rsidP="005A5854">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78125425" w14:textId="77777777" w:rsidTr="00301716">
        <w:trPr>
          <w:gridBefore w:val="1"/>
          <w:gridAfter w:val="2"/>
          <w:wBefore w:w="340" w:type="dxa"/>
          <w:wAfter w:w="1078" w:type="dxa"/>
          <w:trPrChange w:id="153" w:author="Willian Pereira" w:date="2022-08-22T20:01:00Z">
            <w:trPr>
              <w:gridBefore w:val="2"/>
              <w:gridAfter w:val="2"/>
              <w:wAfter w:w="1078" w:type="dxa"/>
            </w:trPr>
          </w:trPrChange>
        </w:trPr>
        <w:tc>
          <w:tcPr>
            <w:tcW w:w="3017" w:type="dxa"/>
            <w:gridSpan w:val="2"/>
            <w:tcPrChange w:id="154" w:author="Willian Pereira" w:date="2022-08-22T20:01:00Z">
              <w:tcPr>
                <w:tcW w:w="3017" w:type="dxa"/>
                <w:gridSpan w:val="4"/>
              </w:tcPr>
            </w:tcPrChange>
          </w:tcPr>
          <w:p w14:paraId="1527AA45" w14:textId="77777777" w:rsidR="00342DE7" w:rsidRPr="00B621F0" w:rsidRDefault="00342DE7"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CSLL</w:t>
            </w:r>
            <w:r w:rsidRPr="00B621F0">
              <w:rPr>
                <w:rFonts w:ascii="Trebuchet MS" w:hAnsi="Trebuchet MS" w:cs="Tahoma"/>
                <w:sz w:val="22"/>
                <w:szCs w:val="22"/>
              </w:rPr>
              <w:t>”:</w:t>
            </w:r>
          </w:p>
        </w:tc>
        <w:tc>
          <w:tcPr>
            <w:tcW w:w="7144" w:type="dxa"/>
            <w:gridSpan w:val="4"/>
            <w:tcPrChange w:id="155" w:author="Willian Pereira" w:date="2022-08-22T20:01:00Z">
              <w:tcPr>
                <w:tcW w:w="7144" w:type="dxa"/>
                <w:gridSpan w:val="6"/>
              </w:tcPr>
            </w:tcPrChange>
          </w:tcPr>
          <w:p w14:paraId="2DBBC906" w14:textId="77777777" w:rsidR="00342DE7" w:rsidRPr="00B621F0" w:rsidRDefault="00342DE7"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Social sobre o Lucro Líquido;</w:t>
            </w:r>
          </w:p>
          <w:p w14:paraId="181BA840" w14:textId="77777777" w:rsidR="00342DE7" w:rsidRPr="00B621F0" w:rsidRDefault="00342DE7"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40A8D484" w14:textId="77777777" w:rsidTr="00301716">
        <w:trPr>
          <w:gridBefore w:val="1"/>
          <w:gridAfter w:val="2"/>
          <w:wBefore w:w="340" w:type="dxa"/>
          <w:wAfter w:w="1078" w:type="dxa"/>
        </w:trPr>
        <w:tc>
          <w:tcPr>
            <w:tcW w:w="3017" w:type="dxa"/>
            <w:gridSpan w:val="2"/>
          </w:tcPr>
          <w:p w14:paraId="723318C8" w14:textId="77777777" w:rsidR="00342DE7" w:rsidRPr="00B621F0" w:rsidRDefault="00342DE7"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Custodiante</w:t>
            </w:r>
            <w:r w:rsidRPr="00B621F0">
              <w:rPr>
                <w:rFonts w:ascii="Trebuchet MS" w:hAnsi="Trebuchet MS" w:cs="Tahoma"/>
                <w:sz w:val="22"/>
                <w:szCs w:val="22"/>
              </w:rPr>
              <w:t>” ou “</w:t>
            </w:r>
            <w:r w:rsidRPr="00B621F0">
              <w:rPr>
                <w:rFonts w:ascii="Trebuchet MS" w:hAnsi="Trebuchet MS" w:cs="Tahoma"/>
                <w:sz w:val="22"/>
                <w:szCs w:val="22"/>
                <w:u w:val="single"/>
              </w:rPr>
              <w:t>Instituiç</w:t>
            </w:r>
            <w:r w:rsidR="0094123A" w:rsidRPr="00B621F0">
              <w:rPr>
                <w:rFonts w:ascii="Trebuchet MS" w:hAnsi="Trebuchet MS" w:cs="Tahoma"/>
                <w:sz w:val="22"/>
                <w:szCs w:val="22"/>
                <w:u w:val="single"/>
              </w:rPr>
              <w:t>ão</w:t>
            </w:r>
            <w:r w:rsidRPr="00B621F0">
              <w:rPr>
                <w:rFonts w:ascii="Trebuchet MS" w:hAnsi="Trebuchet MS" w:cs="Tahoma"/>
                <w:sz w:val="22"/>
                <w:szCs w:val="22"/>
                <w:u w:val="single"/>
              </w:rPr>
              <w:t xml:space="preserve"> Custodiante</w:t>
            </w:r>
            <w:r w:rsidRPr="00B621F0">
              <w:rPr>
                <w:rFonts w:ascii="Trebuchet MS" w:hAnsi="Trebuchet MS" w:cs="Tahoma"/>
                <w:sz w:val="22"/>
                <w:szCs w:val="22"/>
              </w:rPr>
              <w:t>”:</w:t>
            </w:r>
          </w:p>
          <w:p w14:paraId="2D4AAEE9" w14:textId="77777777" w:rsidR="00342DE7" w:rsidRPr="00B621F0" w:rsidRDefault="00342DE7"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2524FD08" w14:textId="77777777" w:rsidR="00E72826" w:rsidRPr="00B621F0" w:rsidRDefault="00CF2AEB"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commentRangeStart w:id="156"/>
            <w:r w:rsidRPr="00CF7692">
              <w:rPr>
                <w:rFonts w:ascii="Trebuchet MS" w:hAnsi="Trebuchet MS"/>
                <w:sz w:val="22"/>
                <w:highlight w:val="yellow"/>
                <w:rPrChange w:id="157" w:author="Willian Pereira" w:date="2022-08-22T20:01:00Z">
                  <w:rPr>
                    <w:rFonts w:ascii="Trebuchet MS" w:hAnsi="Trebuchet MS"/>
                    <w:sz w:val="22"/>
                  </w:rPr>
                </w:rPrChange>
              </w:rPr>
              <w:t xml:space="preserve">Significa a Oliveira Trust Distribuidora de Títulos e Valores Mobiliários S.A., a Vórtx Distribuidora De Títulos E Valores Mobiliários Ltda. </w:t>
            </w:r>
            <w:r w:rsidR="003E7FC0" w:rsidRPr="00CF7692">
              <w:rPr>
                <w:rFonts w:ascii="Trebuchet MS" w:hAnsi="Trebuchet MS"/>
                <w:sz w:val="22"/>
                <w:highlight w:val="yellow"/>
                <w:rPrChange w:id="158" w:author="Willian Pereira" w:date="2022-08-22T20:01:00Z">
                  <w:rPr>
                    <w:rFonts w:ascii="Trebuchet MS" w:hAnsi="Trebuchet MS"/>
                    <w:sz w:val="22"/>
                  </w:rPr>
                </w:rPrChange>
              </w:rPr>
              <w:t>e</w:t>
            </w:r>
            <w:r w:rsidRPr="00CF7692">
              <w:rPr>
                <w:rFonts w:ascii="Trebuchet MS" w:hAnsi="Trebuchet MS"/>
                <w:sz w:val="22"/>
                <w:highlight w:val="yellow"/>
                <w:rPrChange w:id="159" w:author="Willian Pereira" w:date="2022-08-22T20:01:00Z">
                  <w:rPr>
                    <w:rFonts w:ascii="Trebuchet MS" w:hAnsi="Trebuchet MS"/>
                    <w:sz w:val="22"/>
                  </w:rPr>
                </w:rPrChange>
              </w:rPr>
              <w:t xml:space="preserve"> a Companhia Hipotecária Piratini – CHP, na qualidade de instituições</w:t>
            </w:r>
            <w:r w:rsidR="009E3A83" w:rsidRPr="00CF7692">
              <w:rPr>
                <w:rFonts w:ascii="Trebuchet MS" w:hAnsi="Trebuchet MS"/>
                <w:sz w:val="22"/>
                <w:highlight w:val="yellow"/>
                <w:rPrChange w:id="160" w:author="Willian Pereira" w:date="2022-08-22T20:01:00Z">
                  <w:rPr>
                    <w:rFonts w:ascii="Trebuchet MS" w:hAnsi="Trebuchet MS"/>
                    <w:sz w:val="22"/>
                  </w:rPr>
                </w:rPrChange>
              </w:rPr>
              <w:t xml:space="preserve"> custodiante</w:t>
            </w:r>
            <w:r w:rsidRPr="00CF7692">
              <w:rPr>
                <w:rFonts w:ascii="Trebuchet MS" w:hAnsi="Trebuchet MS"/>
                <w:sz w:val="22"/>
                <w:highlight w:val="yellow"/>
                <w:rPrChange w:id="161" w:author="Willian Pereira" w:date="2022-08-22T20:01:00Z">
                  <w:rPr>
                    <w:rFonts w:ascii="Trebuchet MS" w:hAnsi="Trebuchet MS"/>
                    <w:sz w:val="22"/>
                  </w:rPr>
                </w:rPrChange>
              </w:rPr>
              <w:t>s</w:t>
            </w:r>
            <w:r w:rsidR="009E3A83" w:rsidRPr="00CF7692">
              <w:rPr>
                <w:rFonts w:ascii="Trebuchet MS" w:hAnsi="Trebuchet MS"/>
                <w:sz w:val="22"/>
                <w:highlight w:val="yellow"/>
                <w:rPrChange w:id="162" w:author="Willian Pereira" w:date="2022-08-22T20:01:00Z">
                  <w:rPr>
                    <w:rFonts w:ascii="Trebuchet MS" w:hAnsi="Trebuchet MS"/>
                    <w:sz w:val="22"/>
                  </w:rPr>
                </w:rPrChange>
              </w:rPr>
              <w:t xml:space="preserve"> das CCI</w:t>
            </w:r>
            <w:r w:rsidR="00E72826" w:rsidRPr="00CF7692">
              <w:rPr>
                <w:rFonts w:ascii="Trebuchet MS" w:hAnsi="Trebuchet MS"/>
                <w:sz w:val="22"/>
                <w:highlight w:val="yellow"/>
                <w:rPrChange w:id="163" w:author="Willian Pereira" w:date="2022-08-22T20:01:00Z">
                  <w:rPr>
                    <w:rFonts w:ascii="Trebuchet MS" w:hAnsi="Trebuchet MS"/>
                    <w:sz w:val="22"/>
                  </w:rPr>
                </w:rPrChange>
              </w:rPr>
              <w:t>;</w:t>
            </w:r>
            <w:r w:rsidR="00C542BC" w:rsidRPr="00B621F0">
              <w:rPr>
                <w:rFonts w:ascii="Trebuchet MS" w:hAnsi="Trebuchet MS" w:cs="Tahoma"/>
                <w:sz w:val="22"/>
                <w:szCs w:val="22"/>
              </w:rPr>
              <w:t xml:space="preserve"> </w:t>
            </w:r>
            <w:commentRangeEnd w:id="156"/>
            <w:r w:rsidR="000D7299">
              <w:rPr>
                <w:rStyle w:val="Refdecomentrio"/>
              </w:rPr>
              <w:commentReference w:id="156"/>
            </w:r>
          </w:p>
          <w:p w14:paraId="170BF453" w14:textId="77777777" w:rsidR="0094123A" w:rsidRPr="00B621F0" w:rsidRDefault="0094123A"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2321C39C" w14:textId="77777777" w:rsidTr="00301716">
        <w:trPr>
          <w:gridBefore w:val="1"/>
          <w:gridAfter w:val="2"/>
          <w:wBefore w:w="340" w:type="dxa"/>
          <w:wAfter w:w="1078" w:type="dxa"/>
          <w:trPrChange w:id="164" w:author="Willian Pereira" w:date="2022-08-22T20:01:00Z">
            <w:trPr>
              <w:gridBefore w:val="2"/>
              <w:gridAfter w:val="2"/>
              <w:wAfter w:w="1078" w:type="dxa"/>
            </w:trPr>
          </w:trPrChange>
        </w:trPr>
        <w:tc>
          <w:tcPr>
            <w:tcW w:w="3017" w:type="dxa"/>
            <w:gridSpan w:val="2"/>
            <w:tcPrChange w:id="165" w:author="Willian Pereira" w:date="2022-08-22T20:01:00Z">
              <w:tcPr>
                <w:tcW w:w="3017" w:type="dxa"/>
                <w:gridSpan w:val="4"/>
              </w:tcPr>
            </w:tcPrChange>
          </w:tcPr>
          <w:p w14:paraId="27EDA6EB" w14:textId="77777777" w:rsidR="00342DE7" w:rsidRPr="00B621F0" w:rsidRDefault="00342DE7"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CVM</w:t>
            </w:r>
            <w:r w:rsidRPr="00B621F0">
              <w:rPr>
                <w:rFonts w:ascii="Trebuchet MS" w:hAnsi="Trebuchet MS" w:cs="Tahoma"/>
                <w:sz w:val="22"/>
                <w:szCs w:val="22"/>
              </w:rPr>
              <w:t>”:</w:t>
            </w:r>
          </w:p>
        </w:tc>
        <w:tc>
          <w:tcPr>
            <w:tcW w:w="7144" w:type="dxa"/>
            <w:gridSpan w:val="4"/>
            <w:tcPrChange w:id="166" w:author="Willian Pereira" w:date="2022-08-22T20:01:00Z">
              <w:tcPr>
                <w:tcW w:w="7144" w:type="dxa"/>
                <w:gridSpan w:val="6"/>
              </w:tcPr>
            </w:tcPrChange>
          </w:tcPr>
          <w:p w14:paraId="63294C7A" w14:textId="77777777" w:rsidR="00342DE7" w:rsidRPr="00B621F0" w:rsidRDefault="00342DE7"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Comissão de Valores Mobiliários;</w:t>
            </w:r>
          </w:p>
          <w:p w14:paraId="4267CC9F" w14:textId="77777777" w:rsidR="00342DE7" w:rsidRPr="00B621F0" w:rsidRDefault="00342DE7"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B621F0" w14:paraId="45038DE8" w14:textId="77777777" w:rsidTr="00301716">
        <w:trPr>
          <w:gridBefore w:val="1"/>
          <w:gridAfter w:val="2"/>
          <w:wBefore w:w="340" w:type="dxa"/>
          <w:wAfter w:w="1078" w:type="dxa"/>
          <w:trPrChange w:id="167" w:author="Willian Pereira" w:date="2022-08-22T20:01:00Z">
            <w:trPr>
              <w:gridBefore w:val="2"/>
              <w:gridAfter w:val="2"/>
              <w:wAfter w:w="1078" w:type="dxa"/>
            </w:trPr>
          </w:trPrChange>
        </w:trPr>
        <w:tc>
          <w:tcPr>
            <w:tcW w:w="3017" w:type="dxa"/>
            <w:gridSpan w:val="2"/>
            <w:tcPrChange w:id="168" w:author="Willian Pereira" w:date="2022-08-22T20:01:00Z">
              <w:tcPr>
                <w:tcW w:w="3017" w:type="dxa"/>
                <w:gridSpan w:val="4"/>
              </w:tcPr>
            </w:tcPrChange>
          </w:tcPr>
          <w:p w14:paraId="6159F4F6" w14:textId="77777777" w:rsidR="00387556" w:rsidRPr="00B621F0" w:rsidRDefault="00387556" w:rsidP="005A5854">
            <w:pPr>
              <w:widowControl w:val="0"/>
              <w:tabs>
                <w:tab w:val="left" w:pos="36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da Primeira Integralização</w:t>
            </w:r>
            <w:r w:rsidRPr="00B621F0">
              <w:rPr>
                <w:rFonts w:ascii="Trebuchet MS" w:hAnsi="Trebuchet MS" w:cs="Tahoma"/>
                <w:sz w:val="22"/>
                <w:szCs w:val="22"/>
              </w:rPr>
              <w:t>”:</w:t>
            </w:r>
          </w:p>
        </w:tc>
        <w:tc>
          <w:tcPr>
            <w:tcW w:w="7144" w:type="dxa"/>
            <w:gridSpan w:val="4"/>
            <w:tcPrChange w:id="169" w:author="Willian Pereira" w:date="2022-08-22T20:01:00Z">
              <w:tcPr>
                <w:tcW w:w="7144" w:type="dxa"/>
                <w:gridSpan w:val="6"/>
              </w:tcPr>
            </w:tcPrChange>
          </w:tcPr>
          <w:p w14:paraId="53177189" w14:textId="77777777" w:rsidR="00387556" w:rsidRPr="00B621F0" w:rsidRDefault="0038755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data em que irá ocorrer a primeira integralização dos CRI pelos subscritores;</w:t>
            </w:r>
          </w:p>
          <w:p w14:paraId="456B6B63" w14:textId="77777777" w:rsidR="00387556" w:rsidRPr="00B621F0" w:rsidRDefault="0038755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27E6AE74" w14:textId="77777777" w:rsidTr="00301716">
        <w:trPr>
          <w:gridBefore w:val="1"/>
          <w:gridAfter w:val="2"/>
          <w:wBefore w:w="340" w:type="dxa"/>
          <w:wAfter w:w="1078" w:type="dxa"/>
          <w:trPrChange w:id="170" w:author="Willian Pereira" w:date="2022-08-22T20:01:00Z">
            <w:trPr>
              <w:gridBefore w:val="2"/>
              <w:gridAfter w:val="2"/>
              <w:wAfter w:w="1078" w:type="dxa"/>
            </w:trPr>
          </w:trPrChange>
        </w:trPr>
        <w:tc>
          <w:tcPr>
            <w:tcW w:w="3017" w:type="dxa"/>
            <w:gridSpan w:val="2"/>
            <w:tcPrChange w:id="171" w:author="Willian Pereira" w:date="2022-08-22T20:01:00Z">
              <w:tcPr>
                <w:tcW w:w="3017" w:type="dxa"/>
                <w:gridSpan w:val="4"/>
              </w:tcPr>
            </w:tcPrChange>
          </w:tcPr>
          <w:p w14:paraId="3467C810"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Aniversário</w:t>
            </w:r>
            <w:r w:rsidRPr="00B621F0">
              <w:rPr>
                <w:rFonts w:ascii="Trebuchet MS" w:hAnsi="Trebuchet MS" w:cs="Tahoma"/>
                <w:sz w:val="22"/>
                <w:szCs w:val="22"/>
              </w:rPr>
              <w:t>”:</w:t>
            </w:r>
          </w:p>
        </w:tc>
        <w:tc>
          <w:tcPr>
            <w:tcW w:w="7144" w:type="dxa"/>
            <w:gridSpan w:val="4"/>
            <w:tcPrChange w:id="172" w:author="Willian Pereira" w:date="2022-08-22T20:01:00Z">
              <w:tcPr>
                <w:tcW w:w="7144" w:type="dxa"/>
                <w:gridSpan w:val="6"/>
              </w:tcPr>
            </w:tcPrChange>
          </w:tcPr>
          <w:p w14:paraId="0C72CBEE"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todo dia </w:t>
            </w:r>
            <w:r w:rsidR="00094D48" w:rsidRPr="00B621F0">
              <w:rPr>
                <w:rFonts w:ascii="Trebuchet MS" w:hAnsi="Trebuchet MS" w:cs="Tahoma"/>
                <w:sz w:val="22"/>
                <w:szCs w:val="22"/>
              </w:rPr>
              <w:t>15 (quinze)</w:t>
            </w:r>
            <w:r w:rsidRPr="00B621F0">
              <w:rPr>
                <w:rFonts w:ascii="Trebuchet MS" w:hAnsi="Trebuchet MS" w:cs="Tahoma"/>
                <w:sz w:val="22"/>
                <w:szCs w:val="22"/>
              </w:rPr>
              <w:t xml:space="preserve"> de cada mês ou o Dia Útil imediatamente subsequente, caso o dia </w:t>
            </w:r>
            <w:r w:rsidR="00094D48" w:rsidRPr="00B621F0">
              <w:rPr>
                <w:rFonts w:ascii="Trebuchet MS" w:hAnsi="Trebuchet MS" w:cs="Tahoma"/>
                <w:sz w:val="22"/>
                <w:szCs w:val="22"/>
              </w:rPr>
              <w:t xml:space="preserve">15 (quinze) </w:t>
            </w:r>
            <w:r w:rsidRPr="00B621F0">
              <w:rPr>
                <w:rFonts w:ascii="Trebuchet MS" w:hAnsi="Trebuchet MS" w:cs="Tahoma"/>
                <w:sz w:val="22"/>
                <w:szCs w:val="22"/>
              </w:rPr>
              <w:t>não seja um Dia Útil.</w:t>
            </w:r>
            <w:r w:rsidR="00FA13F9" w:rsidRPr="00B621F0">
              <w:rPr>
                <w:rFonts w:ascii="Trebuchet MS" w:hAnsi="Trebuchet MS" w:cs="Tahoma"/>
                <w:sz w:val="22"/>
                <w:szCs w:val="22"/>
              </w:rPr>
              <w:t xml:space="preserve"> </w:t>
            </w:r>
          </w:p>
          <w:p w14:paraId="2B063331"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49089E68" w14:textId="77777777" w:rsidTr="00301716">
        <w:trPr>
          <w:gridBefore w:val="1"/>
          <w:gridAfter w:val="2"/>
          <w:wBefore w:w="340" w:type="dxa"/>
          <w:wAfter w:w="1078" w:type="dxa"/>
          <w:trPrChange w:id="173" w:author="Willian Pereira" w:date="2022-08-22T20:01:00Z">
            <w:trPr>
              <w:gridBefore w:val="2"/>
              <w:gridAfter w:val="2"/>
              <w:wAfter w:w="1078" w:type="dxa"/>
            </w:trPr>
          </w:trPrChange>
        </w:trPr>
        <w:tc>
          <w:tcPr>
            <w:tcW w:w="3017" w:type="dxa"/>
            <w:gridSpan w:val="2"/>
            <w:tcPrChange w:id="174" w:author="Willian Pereira" w:date="2022-08-22T20:01:00Z">
              <w:tcPr>
                <w:tcW w:w="3017" w:type="dxa"/>
                <w:gridSpan w:val="4"/>
              </w:tcPr>
            </w:tcPrChange>
          </w:tcPr>
          <w:p w14:paraId="57BF4ED6"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Emissão</w:t>
            </w:r>
            <w:r w:rsidRPr="00B621F0">
              <w:rPr>
                <w:rFonts w:ascii="Trebuchet MS" w:hAnsi="Trebuchet MS" w:cs="Tahoma"/>
                <w:sz w:val="22"/>
                <w:szCs w:val="22"/>
              </w:rPr>
              <w:t>”:</w:t>
            </w:r>
          </w:p>
        </w:tc>
        <w:tc>
          <w:tcPr>
            <w:tcW w:w="7144" w:type="dxa"/>
            <w:gridSpan w:val="4"/>
            <w:tcPrChange w:id="175" w:author="Willian Pereira" w:date="2022-08-22T20:01:00Z">
              <w:tcPr>
                <w:tcW w:w="7144" w:type="dxa"/>
                <w:gridSpan w:val="6"/>
              </w:tcPr>
            </w:tcPrChange>
          </w:tcPr>
          <w:p w14:paraId="61405882"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emissão dos CRI, qual seja, </w:t>
            </w:r>
            <w:r w:rsidR="00CF2AEB">
              <w:rPr>
                <w:rFonts w:ascii="Trebuchet MS" w:hAnsi="Trebuchet MS" w:cs="Trebuchet MS"/>
                <w:sz w:val="22"/>
                <w:szCs w:val="22"/>
              </w:rPr>
              <w:t>15 de agosto de 2022</w:t>
            </w:r>
            <w:r w:rsidRPr="00B621F0">
              <w:rPr>
                <w:rFonts w:ascii="Trebuchet MS" w:hAnsi="Trebuchet MS" w:cs="Tahoma"/>
                <w:sz w:val="22"/>
                <w:szCs w:val="22"/>
              </w:rPr>
              <w:t>;</w:t>
            </w:r>
          </w:p>
          <w:p w14:paraId="7C905B39"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0F501378" w14:textId="77777777" w:rsidTr="00301716">
        <w:trPr>
          <w:gridBefore w:val="1"/>
          <w:gridAfter w:val="2"/>
          <w:wBefore w:w="340" w:type="dxa"/>
          <w:wAfter w:w="1078" w:type="dxa"/>
          <w:trPrChange w:id="176" w:author="Willian Pereira" w:date="2022-08-22T20:01:00Z">
            <w:trPr>
              <w:gridBefore w:val="2"/>
              <w:gridAfter w:val="2"/>
              <w:wAfter w:w="1078" w:type="dxa"/>
            </w:trPr>
          </w:trPrChange>
        </w:trPr>
        <w:tc>
          <w:tcPr>
            <w:tcW w:w="3017" w:type="dxa"/>
            <w:gridSpan w:val="2"/>
            <w:tcPrChange w:id="177" w:author="Willian Pereira" w:date="2022-08-22T20:01:00Z">
              <w:tcPr>
                <w:tcW w:w="3017" w:type="dxa"/>
                <w:gridSpan w:val="4"/>
              </w:tcPr>
            </w:tcPrChange>
          </w:tcPr>
          <w:p w14:paraId="6AB1C9A1"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Data de Pagamento da </w:t>
            </w:r>
            <w:r w:rsidRPr="00B621F0">
              <w:rPr>
                <w:rFonts w:ascii="Trebuchet MS" w:hAnsi="Trebuchet MS" w:cs="Tahoma"/>
                <w:sz w:val="22"/>
                <w:szCs w:val="22"/>
                <w:u w:val="single"/>
              </w:rPr>
              <w:lastRenderedPageBreak/>
              <w:t>Remuneração</w:t>
            </w:r>
            <w:r w:rsidRPr="00B621F0">
              <w:rPr>
                <w:rFonts w:ascii="Trebuchet MS" w:hAnsi="Trebuchet MS" w:cs="Tahoma"/>
                <w:sz w:val="22"/>
                <w:szCs w:val="22"/>
              </w:rPr>
              <w:t>”:</w:t>
            </w:r>
          </w:p>
          <w:p w14:paraId="41911B20" w14:textId="77777777" w:rsidR="000136C3" w:rsidRPr="00B621F0" w:rsidRDefault="000136C3" w:rsidP="005A5854">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Change w:id="178" w:author="Willian Pereira" w:date="2022-08-22T20:01:00Z">
              <w:tcPr>
                <w:tcW w:w="7144" w:type="dxa"/>
                <w:gridSpan w:val="6"/>
              </w:tcPr>
            </w:tcPrChange>
          </w:tcPr>
          <w:p w14:paraId="76CA7B34"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 xml:space="preserve">As datas previstas para o pagamento da Remuneração dos CRI, </w:t>
            </w:r>
            <w:r w:rsidRPr="00B621F0">
              <w:rPr>
                <w:rFonts w:ascii="Trebuchet MS" w:hAnsi="Trebuchet MS" w:cs="Tahoma"/>
                <w:sz w:val="22"/>
                <w:szCs w:val="22"/>
              </w:rPr>
              <w:lastRenderedPageBreak/>
              <w:t>conforme constantes do Anexo I ao presente Termo de Securitização;</w:t>
            </w:r>
          </w:p>
          <w:p w14:paraId="50E57F43"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5F57A5C4" w14:textId="77777777" w:rsidTr="00301716">
        <w:trPr>
          <w:gridBefore w:val="1"/>
          <w:gridAfter w:val="2"/>
          <w:wBefore w:w="340" w:type="dxa"/>
          <w:wAfter w:w="1078" w:type="dxa"/>
          <w:trHeight w:val="31"/>
          <w:trPrChange w:id="179" w:author="Willian Pereira" w:date="2022-08-22T20:01:00Z">
            <w:trPr>
              <w:gridBefore w:val="2"/>
              <w:gridAfter w:val="2"/>
              <w:wAfter w:w="1078" w:type="dxa"/>
              <w:trHeight w:val="31"/>
            </w:trPr>
          </w:trPrChange>
        </w:trPr>
        <w:tc>
          <w:tcPr>
            <w:tcW w:w="3017" w:type="dxa"/>
            <w:gridSpan w:val="2"/>
            <w:tcPrChange w:id="180" w:author="Willian Pereira" w:date="2022-08-22T20:01:00Z">
              <w:tcPr>
                <w:tcW w:w="3017" w:type="dxa"/>
                <w:gridSpan w:val="4"/>
              </w:tcPr>
            </w:tcPrChange>
          </w:tcPr>
          <w:p w14:paraId="0E07AC2D"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Data de Vencimento</w:t>
            </w:r>
            <w:r w:rsidRPr="00B621F0">
              <w:rPr>
                <w:rFonts w:ascii="Trebuchet MS" w:hAnsi="Trebuchet MS" w:cs="Tahoma"/>
                <w:sz w:val="22"/>
                <w:szCs w:val="22"/>
              </w:rPr>
              <w:t>”:</w:t>
            </w:r>
          </w:p>
        </w:tc>
        <w:tc>
          <w:tcPr>
            <w:tcW w:w="7144" w:type="dxa"/>
            <w:gridSpan w:val="4"/>
            <w:tcPrChange w:id="181" w:author="Willian Pereira" w:date="2022-08-22T20:01:00Z">
              <w:tcPr>
                <w:tcW w:w="7144" w:type="dxa"/>
                <w:gridSpan w:val="6"/>
              </w:tcPr>
            </w:tcPrChange>
          </w:tcPr>
          <w:p w14:paraId="5764FC0F"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vencimento efetiva dos CRI Seniores, qual seja, </w:t>
            </w:r>
            <w:r w:rsidR="008C057B">
              <w:rPr>
                <w:rFonts w:ascii="Trebuchet MS" w:hAnsi="Trebuchet MS" w:cs="Tahoma"/>
                <w:sz w:val="22"/>
                <w:szCs w:val="22"/>
              </w:rPr>
              <w:t>16 de novembro de 2029</w:t>
            </w:r>
            <w:r w:rsidRPr="00B621F0">
              <w:rPr>
                <w:rFonts w:ascii="Trebuchet MS" w:hAnsi="Trebuchet MS" w:cs="Tahoma"/>
                <w:sz w:val="22"/>
                <w:szCs w:val="22"/>
              </w:rPr>
              <w:t>,</w:t>
            </w:r>
            <w:r w:rsidR="00673F87" w:rsidRPr="00B621F0">
              <w:rPr>
                <w:rFonts w:ascii="Trebuchet MS" w:hAnsi="Trebuchet MS" w:cs="Tahoma"/>
                <w:sz w:val="22"/>
                <w:szCs w:val="22"/>
              </w:rPr>
              <w:t xml:space="preserve"> a data de vencimento efetiva dos CRI Mezaninos, qual seja, </w:t>
            </w:r>
            <w:r w:rsidR="008C057B">
              <w:rPr>
                <w:rFonts w:ascii="Trebuchet MS" w:hAnsi="Trebuchet MS" w:cs="Trebuchet MS"/>
                <w:sz w:val="22"/>
                <w:szCs w:val="22"/>
              </w:rPr>
              <w:t>17 de março de 2031</w:t>
            </w:r>
            <w:r w:rsidR="008C057B" w:rsidRPr="00B621F0">
              <w:rPr>
                <w:rFonts w:ascii="Trebuchet MS" w:hAnsi="Trebuchet MS" w:cs="Tahoma"/>
                <w:sz w:val="22"/>
                <w:szCs w:val="22"/>
              </w:rPr>
              <w:t xml:space="preserve"> </w:t>
            </w:r>
            <w:r w:rsidRPr="00B621F0">
              <w:rPr>
                <w:rFonts w:ascii="Trebuchet MS" w:hAnsi="Trebuchet MS" w:cs="Tahoma"/>
                <w:sz w:val="22"/>
                <w:szCs w:val="22"/>
              </w:rPr>
              <w:t xml:space="preserve">ou, a data de vencimento efetiva dos CRI Subordinados, qual seja, </w:t>
            </w:r>
            <w:r w:rsidR="008C057B">
              <w:rPr>
                <w:rFonts w:ascii="Trebuchet MS" w:hAnsi="Trebuchet MS" w:cs="Trebuchet MS"/>
                <w:sz w:val="22"/>
                <w:szCs w:val="22"/>
              </w:rPr>
              <w:t>17 de novembro de 2031</w:t>
            </w:r>
            <w:r w:rsidR="008C057B" w:rsidRPr="00B621F0">
              <w:rPr>
                <w:rFonts w:ascii="Trebuchet MS" w:hAnsi="Trebuchet MS" w:cs="Tahoma"/>
                <w:sz w:val="22"/>
                <w:szCs w:val="22"/>
              </w:rPr>
              <w:t xml:space="preserve">; </w:t>
            </w:r>
          </w:p>
          <w:p w14:paraId="5826B0C0"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C85DF0" w:rsidRPr="00B621F0" w14:paraId="41EF4F33" w14:textId="77777777" w:rsidTr="00301716">
        <w:trPr>
          <w:gridBefore w:val="1"/>
          <w:gridAfter w:val="2"/>
          <w:wBefore w:w="340" w:type="dxa"/>
          <w:wAfter w:w="1078" w:type="dxa"/>
          <w:trHeight w:val="31"/>
          <w:trPrChange w:id="182" w:author="Willian Pereira" w:date="2022-08-22T20:01:00Z">
            <w:trPr>
              <w:gridBefore w:val="2"/>
              <w:gridAfter w:val="2"/>
              <w:wAfter w:w="1078" w:type="dxa"/>
              <w:trHeight w:val="31"/>
            </w:trPr>
          </w:trPrChange>
        </w:trPr>
        <w:tc>
          <w:tcPr>
            <w:tcW w:w="3017" w:type="dxa"/>
            <w:gridSpan w:val="2"/>
            <w:tcPrChange w:id="183" w:author="Willian Pereira" w:date="2022-08-22T20:01:00Z">
              <w:tcPr>
                <w:tcW w:w="3017" w:type="dxa"/>
                <w:gridSpan w:val="4"/>
              </w:tcPr>
            </w:tcPrChange>
          </w:tcPr>
          <w:p w14:paraId="407F3F3F" w14:textId="77777777" w:rsidR="00C85DF0" w:rsidRPr="00B621F0" w:rsidRDefault="00C85DF0">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Data </w:t>
            </w:r>
            <w:r>
              <w:rPr>
                <w:rFonts w:ascii="Trebuchet MS" w:hAnsi="Trebuchet MS" w:cs="Tahoma"/>
                <w:sz w:val="22"/>
                <w:szCs w:val="22"/>
                <w:u w:val="single"/>
              </w:rPr>
              <w:t>Repactuação Compulsória</w:t>
            </w:r>
            <w:r w:rsidRPr="00B621F0">
              <w:rPr>
                <w:rFonts w:ascii="Trebuchet MS" w:hAnsi="Trebuchet MS" w:cs="Tahoma"/>
                <w:sz w:val="22"/>
                <w:szCs w:val="22"/>
              </w:rPr>
              <w:t>”:</w:t>
            </w:r>
          </w:p>
        </w:tc>
        <w:tc>
          <w:tcPr>
            <w:tcW w:w="7144" w:type="dxa"/>
            <w:gridSpan w:val="4"/>
            <w:tcPrChange w:id="184" w:author="Willian Pereira" w:date="2022-08-22T20:01:00Z">
              <w:tcPr>
                <w:tcW w:w="7144" w:type="dxa"/>
                <w:gridSpan w:val="6"/>
              </w:tcPr>
            </w:tcPrChange>
          </w:tcPr>
          <w:p w14:paraId="6CAA3511" w14:textId="77777777" w:rsidR="00C85DF0" w:rsidRPr="00B621F0" w:rsidRDefault="00C85DF0" w:rsidP="00C85DF0">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Tem seu significado disposto na Cláusula 7.7 abaixo</w:t>
            </w:r>
            <w:r w:rsidRPr="00B621F0">
              <w:rPr>
                <w:rFonts w:ascii="Trebuchet MS" w:hAnsi="Trebuchet MS" w:cs="Tahoma"/>
                <w:sz w:val="22"/>
                <w:szCs w:val="22"/>
              </w:rPr>
              <w:t xml:space="preserve">; </w:t>
            </w:r>
          </w:p>
          <w:p w14:paraId="58C2BD91" w14:textId="77777777" w:rsidR="00C85DF0" w:rsidRPr="00B621F0" w:rsidRDefault="00C85DF0" w:rsidP="00C85DF0">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252C2E8C" w14:textId="77777777" w:rsidTr="00301716">
        <w:trPr>
          <w:gridBefore w:val="1"/>
          <w:gridAfter w:val="2"/>
          <w:wBefore w:w="340" w:type="dxa"/>
          <w:wAfter w:w="1078" w:type="dxa"/>
          <w:trPrChange w:id="185" w:author="Willian Pereira" w:date="2022-08-22T20:01:00Z">
            <w:trPr>
              <w:gridBefore w:val="2"/>
              <w:gridAfter w:val="2"/>
              <w:wAfter w:w="1078" w:type="dxa"/>
            </w:trPr>
          </w:trPrChange>
        </w:trPr>
        <w:tc>
          <w:tcPr>
            <w:tcW w:w="3017" w:type="dxa"/>
            <w:gridSpan w:val="2"/>
            <w:tcPrChange w:id="186" w:author="Willian Pereira" w:date="2022-08-22T20:01:00Z">
              <w:tcPr>
                <w:tcW w:w="3017" w:type="dxa"/>
                <w:gridSpan w:val="4"/>
              </w:tcPr>
            </w:tcPrChange>
          </w:tcPr>
          <w:p w14:paraId="14BE241B"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Decreto 6.306</w:t>
            </w:r>
            <w:r w:rsidRPr="00B621F0">
              <w:rPr>
                <w:rFonts w:ascii="Trebuchet MS" w:hAnsi="Trebuchet MS" w:cs="Tahoma"/>
                <w:sz w:val="22"/>
                <w:szCs w:val="22"/>
              </w:rPr>
              <w:t>”:</w:t>
            </w:r>
          </w:p>
        </w:tc>
        <w:tc>
          <w:tcPr>
            <w:tcW w:w="7144" w:type="dxa"/>
            <w:gridSpan w:val="4"/>
            <w:tcPrChange w:id="187" w:author="Willian Pereira" w:date="2022-08-22T20:01:00Z">
              <w:tcPr>
                <w:tcW w:w="7144" w:type="dxa"/>
                <w:gridSpan w:val="6"/>
              </w:tcPr>
            </w:tcPrChange>
          </w:tcPr>
          <w:p w14:paraId="5D7BEBB6"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Decreto nº 6.306, de 14 de dezembro de 2007, conforme alterado;</w:t>
            </w:r>
          </w:p>
          <w:p w14:paraId="760E7F07"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193BFCEF" w14:textId="77777777" w:rsidTr="00301716">
        <w:trPr>
          <w:gridBefore w:val="1"/>
          <w:gridAfter w:val="2"/>
          <w:wBefore w:w="340" w:type="dxa"/>
          <w:wAfter w:w="1078" w:type="dxa"/>
          <w:trPrChange w:id="188" w:author="Willian Pereira" w:date="2022-08-22T20:01:00Z">
            <w:trPr>
              <w:gridBefore w:val="2"/>
              <w:gridAfter w:val="2"/>
              <w:wAfter w:w="1078" w:type="dxa"/>
            </w:trPr>
          </w:trPrChange>
        </w:trPr>
        <w:tc>
          <w:tcPr>
            <w:tcW w:w="3017" w:type="dxa"/>
            <w:gridSpan w:val="2"/>
            <w:tcPrChange w:id="189" w:author="Willian Pereira" w:date="2022-08-22T20:01:00Z">
              <w:tcPr>
                <w:tcW w:w="3017" w:type="dxa"/>
                <w:gridSpan w:val="4"/>
              </w:tcPr>
            </w:tcPrChange>
          </w:tcPr>
          <w:p w14:paraId="2B028634"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Decreto nº 8.426</w:t>
            </w:r>
            <w:r w:rsidRPr="00B621F0">
              <w:rPr>
                <w:rFonts w:ascii="Trebuchet MS" w:eastAsia="Arial Unicode MS" w:hAnsi="Trebuchet MS"/>
                <w:sz w:val="22"/>
                <w:szCs w:val="22"/>
              </w:rPr>
              <w:t>"</w:t>
            </w:r>
            <w:r w:rsidR="003872B0" w:rsidRPr="00B621F0">
              <w:rPr>
                <w:rFonts w:ascii="Trebuchet MS" w:eastAsia="Arial Unicode MS" w:hAnsi="Trebuchet MS"/>
                <w:sz w:val="22"/>
                <w:szCs w:val="22"/>
              </w:rPr>
              <w:t>:</w:t>
            </w:r>
          </w:p>
        </w:tc>
        <w:tc>
          <w:tcPr>
            <w:tcW w:w="7144" w:type="dxa"/>
            <w:gridSpan w:val="4"/>
            <w:tcPrChange w:id="190" w:author="Willian Pereira" w:date="2022-08-22T20:01:00Z">
              <w:tcPr>
                <w:tcW w:w="7144" w:type="dxa"/>
                <w:gridSpan w:val="6"/>
              </w:tcPr>
            </w:tcPrChange>
          </w:tcPr>
          <w:p w14:paraId="1AE34E76"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O Decreto nº 8.426, de 01 de abril de 2015, conforme alterado;</w:t>
            </w:r>
          </w:p>
          <w:p w14:paraId="1D45C8FB"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4F202B21" w14:textId="77777777" w:rsidTr="00301716">
        <w:trPr>
          <w:gridBefore w:val="1"/>
          <w:gridAfter w:val="2"/>
          <w:wBefore w:w="340" w:type="dxa"/>
          <w:wAfter w:w="1078" w:type="dxa"/>
          <w:trPrChange w:id="191" w:author="Willian Pereira" w:date="2022-08-22T20:01:00Z">
            <w:trPr>
              <w:gridBefore w:val="2"/>
              <w:gridAfter w:val="2"/>
              <w:wAfter w:w="1078" w:type="dxa"/>
            </w:trPr>
          </w:trPrChange>
        </w:trPr>
        <w:tc>
          <w:tcPr>
            <w:tcW w:w="3017" w:type="dxa"/>
            <w:gridSpan w:val="2"/>
            <w:tcPrChange w:id="192" w:author="Willian Pereira" w:date="2022-08-22T20:01:00Z">
              <w:tcPr>
                <w:tcW w:w="3017" w:type="dxa"/>
                <w:gridSpan w:val="4"/>
              </w:tcPr>
            </w:tcPrChange>
          </w:tcPr>
          <w:p w14:paraId="2D6315B2"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Despesas</w:t>
            </w:r>
            <w:r w:rsidRPr="00B621F0">
              <w:rPr>
                <w:rFonts w:ascii="Trebuchet MS" w:hAnsi="Trebuchet MS" w:cs="Tahoma"/>
                <w:sz w:val="22"/>
                <w:szCs w:val="22"/>
              </w:rPr>
              <w:t>”:</w:t>
            </w:r>
          </w:p>
          <w:p w14:paraId="4D442255"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Change w:id="193" w:author="Willian Pereira" w:date="2022-08-22T20:01:00Z">
              <w:tcPr>
                <w:tcW w:w="7144" w:type="dxa"/>
                <w:gridSpan w:val="6"/>
              </w:tcPr>
            </w:tcPrChange>
          </w:tcPr>
          <w:p w14:paraId="49E5FA75"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Todas e quaisquer despesas descritas na Cláusula XIV deste Termo de Securitização;</w:t>
            </w:r>
          </w:p>
          <w:p w14:paraId="16C643B5"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66FE9E4B" w14:textId="77777777" w:rsidTr="00301716">
        <w:trPr>
          <w:gridBefore w:val="1"/>
          <w:gridAfter w:val="2"/>
          <w:wBefore w:w="340" w:type="dxa"/>
          <w:wAfter w:w="1078" w:type="dxa"/>
          <w:trPrChange w:id="194" w:author="Willian Pereira" w:date="2022-08-22T20:01:00Z">
            <w:trPr>
              <w:gridBefore w:val="2"/>
              <w:gridAfter w:val="2"/>
              <w:wAfter w:w="1078" w:type="dxa"/>
            </w:trPr>
          </w:trPrChange>
        </w:trPr>
        <w:tc>
          <w:tcPr>
            <w:tcW w:w="3017" w:type="dxa"/>
            <w:gridSpan w:val="2"/>
            <w:tcPrChange w:id="195" w:author="Willian Pereira" w:date="2022-08-22T20:01:00Z">
              <w:tcPr>
                <w:tcW w:w="3017" w:type="dxa"/>
                <w:gridSpan w:val="4"/>
              </w:tcPr>
            </w:tcPrChange>
          </w:tcPr>
          <w:p w14:paraId="2023698E"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Devedores</w:t>
            </w:r>
            <w:r w:rsidRPr="00B621F0">
              <w:rPr>
                <w:rFonts w:ascii="Trebuchet MS" w:hAnsi="Trebuchet MS" w:cs="Tahoma"/>
                <w:sz w:val="22"/>
                <w:szCs w:val="22"/>
              </w:rPr>
              <w:t>”:</w:t>
            </w:r>
          </w:p>
        </w:tc>
        <w:tc>
          <w:tcPr>
            <w:tcW w:w="7144" w:type="dxa"/>
            <w:gridSpan w:val="4"/>
            <w:tcPrChange w:id="196" w:author="Willian Pereira" w:date="2022-08-22T20:01:00Z">
              <w:tcPr>
                <w:tcW w:w="7144" w:type="dxa"/>
                <w:gridSpan w:val="6"/>
              </w:tcPr>
            </w:tcPrChange>
          </w:tcPr>
          <w:p w14:paraId="09953AE4" w14:textId="77777777" w:rsidR="00D35136" w:rsidRPr="00B621F0" w:rsidRDefault="00D35136" w:rsidP="005A585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 devedores dos Créditos Imobiliários;</w:t>
            </w:r>
          </w:p>
          <w:p w14:paraId="3D00E930" w14:textId="77777777" w:rsidR="00D35136" w:rsidRPr="00B621F0" w:rsidRDefault="00D35136" w:rsidP="005A5854">
            <w:pPr>
              <w:tabs>
                <w:tab w:val="left" w:pos="80"/>
                <w:tab w:val="num" w:pos="196"/>
              </w:tabs>
              <w:spacing w:line="360" w:lineRule="auto"/>
              <w:jc w:val="both"/>
              <w:rPr>
                <w:rFonts w:ascii="Trebuchet MS" w:hAnsi="Trebuchet MS" w:cs="Tahoma"/>
                <w:sz w:val="22"/>
                <w:szCs w:val="22"/>
              </w:rPr>
            </w:pPr>
          </w:p>
        </w:tc>
      </w:tr>
      <w:tr w:rsidR="00D35136" w:rsidRPr="00B621F0" w14:paraId="4CC4E11A" w14:textId="77777777" w:rsidTr="00301716">
        <w:trPr>
          <w:gridBefore w:val="1"/>
          <w:gridAfter w:val="2"/>
          <w:wBefore w:w="340" w:type="dxa"/>
          <w:wAfter w:w="1078" w:type="dxa"/>
          <w:trPrChange w:id="197" w:author="Willian Pereira" w:date="2022-08-22T20:01:00Z">
            <w:trPr>
              <w:gridBefore w:val="2"/>
              <w:gridAfter w:val="2"/>
              <w:wAfter w:w="1078" w:type="dxa"/>
            </w:trPr>
          </w:trPrChange>
        </w:trPr>
        <w:tc>
          <w:tcPr>
            <w:tcW w:w="3017" w:type="dxa"/>
            <w:gridSpan w:val="2"/>
            <w:tcPrChange w:id="198" w:author="Willian Pereira" w:date="2022-08-22T20:01:00Z">
              <w:tcPr>
                <w:tcW w:w="3017" w:type="dxa"/>
                <w:gridSpan w:val="4"/>
              </w:tcPr>
            </w:tcPrChange>
          </w:tcPr>
          <w:p w14:paraId="510B8481"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Dia Útil</w:t>
            </w:r>
            <w:r w:rsidRPr="00B621F0">
              <w:rPr>
                <w:rFonts w:ascii="Trebuchet MS" w:hAnsi="Trebuchet MS" w:cs="Tahoma"/>
                <w:sz w:val="22"/>
                <w:szCs w:val="22"/>
              </w:rPr>
              <w:t>” ou “</w:t>
            </w:r>
            <w:r w:rsidRPr="00B621F0">
              <w:rPr>
                <w:rFonts w:ascii="Trebuchet MS" w:hAnsi="Trebuchet MS" w:cs="Tahoma"/>
                <w:sz w:val="22"/>
                <w:szCs w:val="22"/>
                <w:u w:val="single"/>
              </w:rPr>
              <w:t>Dias Úteis</w:t>
            </w:r>
            <w:r w:rsidRPr="00B621F0">
              <w:rPr>
                <w:rFonts w:ascii="Trebuchet MS" w:hAnsi="Trebuchet MS" w:cs="Tahoma"/>
                <w:sz w:val="22"/>
                <w:szCs w:val="22"/>
              </w:rPr>
              <w:t>”:</w:t>
            </w:r>
          </w:p>
        </w:tc>
        <w:tc>
          <w:tcPr>
            <w:tcW w:w="7144" w:type="dxa"/>
            <w:gridSpan w:val="4"/>
            <w:tcPrChange w:id="199" w:author="Willian Pereira" w:date="2022-08-22T20:01:00Z">
              <w:tcPr>
                <w:tcW w:w="7144" w:type="dxa"/>
                <w:gridSpan w:val="6"/>
              </w:tcPr>
            </w:tcPrChange>
          </w:tcPr>
          <w:p w14:paraId="41E719DC" w14:textId="77777777" w:rsidR="00D35136" w:rsidRPr="00B621F0" w:rsidRDefault="00D35136" w:rsidP="005A5854">
            <w:pPr>
              <w:tabs>
                <w:tab w:val="num" w:pos="-70"/>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Qualquer dia que não seja sábado, domingo, </w:t>
            </w:r>
            <w:r w:rsidR="00424366" w:rsidRPr="00B621F0">
              <w:rPr>
                <w:rFonts w:ascii="Trebuchet MS" w:hAnsi="Trebuchet MS" w:cs="Tahoma"/>
                <w:sz w:val="22"/>
                <w:szCs w:val="22"/>
              </w:rPr>
              <w:t xml:space="preserve">ou </w:t>
            </w:r>
            <w:r w:rsidRPr="00B621F0">
              <w:rPr>
                <w:rFonts w:ascii="Trebuchet MS" w:hAnsi="Trebuchet MS" w:cs="Tahoma"/>
                <w:sz w:val="22"/>
                <w:szCs w:val="22"/>
              </w:rPr>
              <w:t>dia declarado como feriado</w:t>
            </w:r>
            <w:r w:rsidR="00392209" w:rsidRPr="00B621F0">
              <w:rPr>
                <w:rFonts w:ascii="Trebuchet MS" w:hAnsi="Trebuchet MS" w:cs="Tahoma"/>
                <w:sz w:val="22"/>
                <w:szCs w:val="22"/>
              </w:rPr>
              <w:t xml:space="preserve"> nacional</w:t>
            </w:r>
            <w:r w:rsidRPr="00B621F0">
              <w:rPr>
                <w:rFonts w:ascii="Trebuchet MS" w:hAnsi="Trebuchet MS" w:cs="Tahoma"/>
                <w:sz w:val="22"/>
                <w:szCs w:val="22"/>
              </w:rPr>
              <w:t xml:space="preserve">; </w:t>
            </w:r>
          </w:p>
          <w:p w14:paraId="59D7F452" w14:textId="77777777" w:rsidR="00D35136" w:rsidRPr="00B621F0" w:rsidRDefault="00D35136" w:rsidP="005A5854">
            <w:pPr>
              <w:tabs>
                <w:tab w:val="num" w:pos="-70"/>
                <w:tab w:val="left" w:pos="80"/>
                <w:tab w:val="num" w:pos="196"/>
              </w:tabs>
              <w:spacing w:line="360" w:lineRule="auto"/>
              <w:jc w:val="both"/>
              <w:rPr>
                <w:rFonts w:ascii="Trebuchet MS" w:hAnsi="Trebuchet MS" w:cs="Tahoma"/>
                <w:sz w:val="22"/>
                <w:szCs w:val="22"/>
              </w:rPr>
            </w:pPr>
          </w:p>
        </w:tc>
      </w:tr>
      <w:tr w:rsidR="00D35136" w:rsidRPr="00B621F0" w14:paraId="238B199A" w14:textId="77777777" w:rsidTr="00301716">
        <w:trPr>
          <w:gridBefore w:val="1"/>
          <w:gridAfter w:val="2"/>
          <w:wBefore w:w="340" w:type="dxa"/>
          <w:wAfter w:w="1078" w:type="dxa"/>
          <w:trPrChange w:id="200" w:author="Willian Pereira" w:date="2022-08-22T20:01:00Z">
            <w:trPr>
              <w:gridBefore w:val="2"/>
              <w:gridAfter w:val="2"/>
              <w:wAfter w:w="1078" w:type="dxa"/>
            </w:trPr>
          </w:trPrChange>
        </w:trPr>
        <w:tc>
          <w:tcPr>
            <w:tcW w:w="3017" w:type="dxa"/>
            <w:gridSpan w:val="2"/>
            <w:tcPrChange w:id="201" w:author="Willian Pereira" w:date="2022-08-22T20:01:00Z">
              <w:tcPr>
                <w:tcW w:w="3017" w:type="dxa"/>
                <w:gridSpan w:val="4"/>
              </w:tcPr>
            </w:tcPrChange>
          </w:tcPr>
          <w:p w14:paraId="37FC9131"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Documentos da Operação</w:t>
            </w:r>
            <w:r w:rsidRPr="00B621F0">
              <w:rPr>
                <w:rFonts w:ascii="Trebuchet MS" w:hAnsi="Trebuchet MS" w:cs="Tahoma"/>
                <w:sz w:val="22"/>
                <w:szCs w:val="22"/>
              </w:rPr>
              <w:t>”:</w:t>
            </w:r>
          </w:p>
        </w:tc>
        <w:tc>
          <w:tcPr>
            <w:tcW w:w="7144" w:type="dxa"/>
            <w:gridSpan w:val="4"/>
            <w:tcPrChange w:id="202" w:author="Willian Pereira" w:date="2022-08-22T20:01:00Z">
              <w:tcPr>
                <w:tcW w:w="7144" w:type="dxa"/>
                <w:gridSpan w:val="6"/>
              </w:tcPr>
            </w:tcPrChange>
          </w:tcPr>
          <w:p w14:paraId="6F5ACA1B"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Quando mencionados em conjunto: (i) os instrumentos pelos quais as CCI foram emitidas e transferidas à Securitizadora;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os Contratos Imobiliários; (</w:t>
            </w:r>
            <w:proofErr w:type="spellStart"/>
            <w:r w:rsidRPr="00B621F0">
              <w:rPr>
                <w:rFonts w:ascii="Trebuchet MS" w:hAnsi="Trebuchet MS" w:cs="Tahoma"/>
                <w:sz w:val="22"/>
                <w:szCs w:val="22"/>
              </w:rPr>
              <w:t>iii</w:t>
            </w:r>
            <w:proofErr w:type="spellEnd"/>
            <w:r w:rsidRPr="00B621F0">
              <w:rPr>
                <w:rFonts w:ascii="Trebuchet MS" w:hAnsi="Trebuchet MS" w:cs="Tahoma"/>
                <w:sz w:val="22"/>
                <w:szCs w:val="22"/>
              </w:rPr>
              <w:t>) o Contrato de Cessão de Créditos; (</w:t>
            </w:r>
            <w:proofErr w:type="spellStart"/>
            <w:r w:rsidRPr="00B621F0">
              <w:rPr>
                <w:rFonts w:ascii="Trebuchet MS" w:hAnsi="Trebuchet MS" w:cs="Tahoma"/>
                <w:sz w:val="22"/>
                <w:szCs w:val="22"/>
              </w:rPr>
              <w:t>iv</w:t>
            </w:r>
            <w:proofErr w:type="spellEnd"/>
            <w:r w:rsidRPr="00B621F0">
              <w:rPr>
                <w:rFonts w:ascii="Trebuchet MS" w:hAnsi="Trebuchet MS" w:cs="Tahoma"/>
                <w:sz w:val="22"/>
                <w:szCs w:val="22"/>
              </w:rPr>
              <w:t>) o Contrato de Distribuição; (v) os Boletins de Subscrição; e (vi) este Termo de Securitização;</w:t>
            </w:r>
          </w:p>
          <w:p w14:paraId="09086EB0"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7F965BF0" w14:textId="77777777" w:rsidTr="00301716">
        <w:trPr>
          <w:gridBefore w:val="1"/>
          <w:gridAfter w:val="2"/>
          <w:wBefore w:w="340" w:type="dxa"/>
          <w:wAfter w:w="1078" w:type="dxa"/>
          <w:trPrChange w:id="203" w:author="Willian Pereira" w:date="2022-08-22T20:01:00Z">
            <w:trPr>
              <w:gridBefore w:val="2"/>
              <w:gridAfter w:val="2"/>
              <w:wAfter w:w="1078" w:type="dxa"/>
            </w:trPr>
          </w:trPrChange>
        </w:trPr>
        <w:tc>
          <w:tcPr>
            <w:tcW w:w="3017" w:type="dxa"/>
            <w:gridSpan w:val="2"/>
            <w:tcPrChange w:id="204" w:author="Willian Pereira" w:date="2022-08-22T20:01:00Z">
              <w:tcPr>
                <w:tcW w:w="3017" w:type="dxa"/>
                <w:gridSpan w:val="4"/>
              </w:tcPr>
            </w:tcPrChange>
          </w:tcPr>
          <w:p w14:paraId="2A61DD3F"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B621F0">
              <w:rPr>
                <w:rFonts w:ascii="Trebuchet MS" w:hAnsi="Trebuchet MS" w:cs="Tahoma"/>
                <w:sz w:val="22"/>
                <w:szCs w:val="22"/>
              </w:rPr>
              <w:t>“</w:t>
            </w:r>
            <w:r w:rsidRPr="00B621F0">
              <w:rPr>
                <w:rFonts w:ascii="Trebuchet MS" w:hAnsi="Trebuchet MS" w:cs="Tahoma"/>
                <w:sz w:val="22"/>
                <w:szCs w:val="22"/>
                <w:u w:val="single"/>
              </w:rPr>
              <w:t>Emissão</w:t>
            </w:r>
            <w:r w:rsidRPr="00B621F0">
              <w:rPr>
                <w:rFonts w:ascii="Trebuchet MS" w:hAnsi="Trebuchet MS" w:cs="Tahoma"/>
                <w:sz w:val="22"/>
                <w:szCs w:val="22"/>
              </w:rPr>
              <w:t>”:</w:t>
            </w:r>
          </w:p>
        </w:tc>
        <w:tc>
          <w:tcPr>
            <w:tcW w:w="7144" w:type="dxa"/>
            <w:gridSpan w:val="4"/>
            <w:tcPrChange w:id="205" w:author="Willian Pereira" w:date="2022-08-22T20:01:00Z">
              <w:tcPr>
                <w:tcW w:w="7144" w:type="dxa"/>
                <w:gridSpan w:val="6"/>
              </w:tcPr>
            </w:tcPrChange>
          </w:tcPr>
          <w:p w14:paraId="07718B7D"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presente emissão dos CRI da </w:t>
            </w:r>
            <w:r w:rsidR="008E5502" w:rsidRPr="00B621F0">
              <w:rPr>
                <w:rFonts w:ascii="Trebuchet MS" w:hAnsi="Trebuchet MS" w:cs="Trebuchet MS"/>
                <w:sz w:val="22"/>
                <w:szCs w:val="22"/>
              </w:rPr>
              <w:t>24</w:t>
            </w:r>
            <w:r w:rsidR="00183A89" w:rsidRPr="00B621F0">
              <w:rPr>
                <w:rFonts w:ascii="Trebuchet MS" w:hAnsi="Trebuchet MS" w:cs="Tahoma"/>
                <w:sz w:val="22"/>
                <w:szCs w:val="22"/>
              </w:rPr>
              <w:t>ª</w:t>
            </w:r>
            <w:r w:rsidRPr="00B621F0">
              <w:rPr>
                <w:rFonts w:ascii="Trebuchet MS" w:hAnsi="Trebuchet MS" w:cs="Tahoma"/>
                <w:sz w:val="22"/>
                <w:szCs w:val="22"/>
              </w:rPr>
              <w:t xml:space="preserve"> Emissão</w:t>
            </w:r>
            <w:r w:rsidR="000B2862"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0B2862"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0B2862" w:rsidRPr="00B621F0">
              <w:rPr>
                <w:rFonts w:ascii="Trebuchet MS" w:hAnsi="Trebuchet MS" w:cs="Tahoma"/>
                <w:sz w:val="22"/>
                <w:szCs w:val="22"/>
              </w:rPr>
              <w:t>) Séries,</w:t>
            </w:r>
            <w:r w:rsidR="00EB6DDE" w:rsidRPr="00B621F0">
              <w:rPr>
                <w:rFonts w:ascii="Trebuchet MS" w:hAnsi="Trebuchet MS" w:cs="Tahoma"/>
                <w:sz w:val="22"/>
                <w:szCs w:val="22"/>
              </w:rPr>
              <w:t xml:space="preserve"> </w:t>
            </w:r>
            <w:r w:rsidRPr="00B621F0">
              <w:rPr>
                <w:rFonts w:ascii="Trebuchet MS" w:hAnsi="Trebuchet MS" w:cs="Tahoma"/>
                <w:sz w:val="22"/>
                <w:szCs w:val="22"/>
              </w:rPr>
              <w:t>da Emissora;</w:t>
            </w:r>
            <w:r w:rsidR="003872B0" w:rsidRPr="00B621F0">
              <w:rPr>
                <w:rFonts w:ascii="Trebuchet MS" w:hAnsi="Trebuchet MS" w:cs="Tahoma"/>
                <w:sz w:val="22"/>
                <w:szCs w:val="22"/>
              </w:rPr>
              <w:t xml:space="preserve"> </w:t>
            </w:r>
          </w:p>
          <w:p w14:paraId="2A00E678"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6FB40486" w14:textId="77777777" w:rsidTr="00301716">
        <w:trPr>
          <w:gridBefore w:val="1"/>
          <w:gridAfter w:val="2"/>
          <w:wBefore w:w="340" w:type="dxa"/>
          <w:wAfter w:w="1078" w:type="dxa"/>
          <w:trPrChange w:id="206" w:author="Willian Pereira" w:date="2022-08-22T20:01:00Z">
            <w:trPr>
              <w:gridBefore w:val="2"/>
              <w:gridAfter w:val="2"/>
              <w:wAfter w:w="1078" w:type="dxa"/>
            </w:trPr>
          </w:trPrChange>
        </w:trPr>
        <w:tc>
          <w:tcPr>
            <w:tcW w:w="3017" w:type="dxa"/>
            <w:gridSpan w:val="2"/>
            <w:tcPrChange w:id="207" w:author="Willian Pereira" w:date="2022-08-22T20:01:00Z">
              <w:tcPr>
                <w:tcW w:w="3017" w:type="dxa"/>
                <w:gridSpan w:val="4"/>
              </w:tcPr>
            </w:tcPrChange>
          </w:tcPr>
          <w:p w14:paraId="4651F7EE"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w:t>
            </w:r>
          </w:p>
          <w:p w14:paraId="51A1351C"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Change w:id="208" w:author="Willian Pereira" w:date="2022-08-22T20:01:00Z">
              <w:tcPr>
                <w:tcW w:w="7144" w:type="dxa"/>
                <w:gridSpan w:val="6"/>
              </w:tcPr>
            </w:tcPrChange>
          </w:tcPr>
          <w:p w14:paraId="307F503C"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A433EF" w:rsidRPr="00B621F0">
              <w:rPr>
                <w:rFonts w:ascii="Trebuchet MS" w:hAnsi="Trebuchet MS" w:cs="Tahoma"/>
                <w:b/>
                <w:sz w:val="22"/>
                <w:szCs w:val="22"/>
              </w:rPr>
              <w:t>TRUE</w:t>
            </w:r>
            <w:r w:rsidRPr="00B621F0">
              <w:rPr>
                <w:rFonts w:ascii="Trebuchet MS" w:hAnsi="Trebuchet MS" w:cs="Tahoma"/>
                <w:b/>
                <w:sz w:val="22"/>
                <w:szCs w:val="22"/>
              </w:rPr>
              <w:t xml:space="preserve"> SECURITIZADORA S.A.</w:t>
            </w:r>
            <w:r w:rsidRPr="00B621F0">
              <w:rPr>
                <w:rFonts w:ascii="Trebuchet MS" w:hAnsi="Trebuchet MS" w:cs="Tahoma"/>
                <w:sz w:val="22"/>
                <w:szCs w:val="22"/>
              </w:rPr>
              <w:t>, conforme qualificada no preâmbulo deste Termo de Securitização;</w:t>
            </w:r>
          </w:p>
          <w:p w14:paraId="1F35D834"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2B0" w:rsidRPr="00B621F0" w14:paraId="3899874A" w14:textId="77777777" w:rsidTr="00301716">
        <w:trPr>
          <w:gridBefore w:val="1"/>
          <w:gridAfter w:val="2"/>
          <w:wBefore w:w="340" w:type="dxa"/>
          <w:wAfter w:w="1078" w:type="dxa"/>
          <w:trPrChange w:id="209" w:author="Willian Pereira" w:date="2022-08-22T20:01:00Z">
            <w:trPr>
              <w:gridBefore w:val="2"/>
              <w:gridAfter w:val="2"/>
              <w:wAfter w:w="1078" w:type="dxa"/>
            </w:trPr>
          </w:trPrChange>
        </w:trPr>
        <w:tc>
          <w:tcPr>
            <w:tcW w:w="3017" w:type="dxa"/>
            <w:gridSpan w:val="2"/>
            <w:tcPrChange w:id="210" w:author="Willian Pereira" w:date="2022-08-22T20:01:00Z">
              <w:tcPr>
                <w:tcW w:w="3017" w:type="dxa"/>
                <w:gridSpan w:val="4"/>
              </w:tcPr>
            </w:tcPrChange>
          </w:tcPr>
          <w:p w14:paraId="681E8D60" w14:textId="77777777" w:rsidR="003872B0" w:rsidRPr="00B621F0" w:rsidRDefault="003872B0"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Empresas Avaliadoras</w:t>
            </w:r>
            <w:r w:rsidRPr="00B621F0">
              <w:rPr>
                <w:rFonts w:ascii="Trebuchet MS" w:hAnsi="Trebuchet MS" w:cs="Tahoma"/>
                <w:sz w:val="22"/>
                <w:szCs w:val="22"/>
              </w:rPr>
              <w:t>”:</w:t>
            </w:r>
          </w:p>
          <w:p w14:paraId="77229016" w14:textId="77777777" w:rsidR="003872B0" w:rsidRPr="00B621F0" w:rsidRDefault="003872B0"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Change w:id="211" w:author="Willian Pereira" w:date="2022-08-22T20:01:00Z">
              <w:tcPr>
                <w:tcW w:w="7144" w:type="dxa"/>
                <w:gridSpan w:val="6"/>
              </w:tcPr>
            </w:tcPrChange>
          </w:tcPr>
          <w:p w14:paraId="03FE91A2" w14:textId="77777777" w:rsidR="003872B0" w:rsidRPr="00B621F0" w:rsidRDefault="00673F1A"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lastRenderedPageBreak/>
              <w:t>Significa uma das empresas dispostas no Anexo XI a este Termo</w:t>
            </w:r>
            <w:r w:rsidRPr="00B621F0">
              <w:rPr>
                <w:rFonts w:ascii="Trebuchet MS" w:hAnsi="Trebuchet MS" w:cs="Tahoma"/>
                <w:sz w:val="22"/>
                <w:szCs w:val="22"/>
              </w:rPr>
              <w:t xml:space="preserve">. </w:t>
            </w:r>
          </w:p>
          <w:p w14:paraId="5825AE38" w14:textId="77777777" w:rsidR="003872B0" w:rsidRPr="00B621F0" w:rsidRDefault="003872B0"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147B567A" w14:textId="77777777" w:rsidTr="00301716">
        <w:tblPrEx>
          <w:tblCellMar>
            <w:left w:w="70" w:type="dxa"/>
            <w:right w:w="70" w:type="dxa"/>
          </w:tblCellMar>
          <w:tblLook w:val="0000" w:firstRow="0" w:lastRow="0" w:firstColumn="0" w:lastColumn="0" w:noHBand="0" w:noVBand="0"/>
          <w:tblPrExChange w:id="212" w:author="Willian Pereira" w:date="2022-08-22T20:01: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PrChange w:id="213" w:author="Willian Pereira" w:date="2022-08-22T20:01:00Z">
            <w:trPr>
              <w:gridBefore w:val="2"/>
              <w:gridAfter w:val="1"/>
              <w:wAfter w:w="1029" w:type="dxa"/>
            </w:trPr>
          </w:trPrChange>
        </w:trPr>
        <w:tc>
          <w:tcPr>
            <w:tcW w:w="3028" w:type="dxa"/>
            <w:gridSpan w:val="3"/>
            <w:tcPrChange w:id="214" w:author="Willian Pereira" w:date="2022-08-22T20:01:00Z">
              <w:tcPr>
                <w:tcW w:w="3028" w:type="dxa"/>
                <w:gridSpan w:val="5"/>
              </w:tcPr>
            </w:tcPrChange>
          </w:tcPr>
          <w:p w14:paraId="74E7FFC4" w14:textId="77777777" w:rsidR="00D35136" w:rsidRPr="00B621F0" w:rsidRDefault="00D35136"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Eventos de Recompra Compulsória</w:t>
            </w:r>
            <w:r w:rsidRPr="00B621F0">
              <w:rPr>
                <w:rFonts w:ascii="Trebuchet MS" w:hAnsi="Trebuchet MS" w:cs="Tahoma"/>
                <w:sz w:val="22"/>
                <w:szCs w:val="22"/>
              </w:rPr>
              <w:t>”:</w:t>
            </w:r>
          </w:p>
        </w:tc>
        <w:tc>
          <w:tcPr>
            <w:tcW w:w="7182" w:type="dxa"/>
            <w:gridSpan w:val="4"/>
            <w:tcPrChange w:id="215" w:author="Willian Pereira" w:date="2022-08-22T20:01:00Z">
              <w:tcPr>
                <w:tcW w:w="7182" w:type="dxa"/>
                <w:gridSpan w:val="6"/>
              </w:tcPr>
            </w:tcPrChange>
          </w:tcPr>
          <w:p w14:paraId="034BF2E6" w14:textId="77777777" w:rsidR="00673F1A" w:rsidRDefault="00D35136" w:rsidP="005A5854">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eventos de Recompra Compulsória, conforme descritos e caracterizados no Contrato de Cessão de Créditos, que são:</w:t>
            </w:r>
            <w:r w:rsidR="00E251B3" w:rsidRPr="00B621F0">
              <w:rPr>
                <w:rFonts w:ascii="Trebuchet MS" w:hAnsi="Trebuchet MS" w:cs="Tahoma"/>
                <w:sz w:val="22"/>
                <w:szCs w:val="22"/>
              </w:rPr>
              <w:t xml:space="preserve"> </w:t>
            </w:r>
          </w:p>
          <w:p w14:paraId="13B21C3A" w14:textId="77777777" w:rsidR="00673F1A" w:rsidRDefault="00673F1A" w:rsidP="005A5854">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p>
          <w:p w14:paraId="32F1992B"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Arial"/>
                <w:bCs/>
                <w:sz w:val="22"/>
                <w:szCs w:val="22"/>
              </w:rPr>
              <w:t xml:space="preserve">caso seja verificado qualquer vício, incorreção, erro ou inexatidão nas declarações prestadas pela </w:t>
            </w:r>
            <w:r w:rsidRPr="00D242AF">
              <w:rPr>
                <w:rFonts w:ascii="Trebuchet MS" w:hAnsi="Trebuchet MS"/>
                <w:sz w:val="22"/>
                <w:szCs w:val="22"/>
              </w:rPr>
              <w:t>Cedente</w:t>
            </w:r>
            <w:r w:rsidRPr="00D242AF">
              <w:rPr>
                <w:rFonts w:ascii="Trebuchet MS" w:hAnsi="Trebuchet MS" w:cs="Arial"/>
                <w:bCs/>
                <w:sz w:val="22"/>
                <w:szCs w:val="22"/>
              </w:rPr>
              <w:t xml:space="preserve"> na Cláusula 4.2 </w:t>
            </w:r>
            <w:r w:rsidR="00A27036">
              <w:rPr>
                <w:rFonts w:ascii="Trebuchet MS" w:hAnsi="Trebuchet MS" w:cs="Arial"/>
                <w:bCs/>
                <w:sz w:val="22"/>
                <w:szCs w:val="22"/>
              </w:rPr>
              <w:t>do</w:t>
            </w:r>
            <w:r w:rsidRPr="00D242AF">
              <w:rPr>
                <w:rFonts w:ascii="Trebuchet MS" w:hAnsi="Trebuchet MS" w:cs="Arial"/>
                <w:bCs/>
                <w:sz w:val="22"/>
                <w:szCs w:val="22"/>
              </w:rPr>
              <w:t xml:space="preserve"> Contrato de Cessão</w:t>
            </w:r>
            <w:r w:rsidR="00A27036">
              <w:rPr>
                <w:rFonts w:ascii="Trebuchet MS" w:hAnsi="Trebuchet MS" w:cs="Arial"/>
                <w:bCs/>
                <w:sz w:val="22"/>
                <w:szCs w:val="22"/>
              </w:rPr>
              <w:t xml:space="preserve"> de Créditos</w:t>
            </w:r>
            <w:r w:rsidRPr="00D242AF">
              <w:rPr>
                <w:rFonts w:ascii="Trebuchet MS" w:hAnsi="Trebuchet MS" w:cs="Arial"/>
                <w:bCs/>
                <w:sz w:val="22"/>
                <w:szCs w:val="22"/>
              </w:rPr>
              <w:t>, referentes aos respectivos Créditos Imobiliários, às Alienações Fiduciárias e/ou a qualquer de seus acessórios, incluindo na ocorrência de reclamação por terceiros por conta de tais vícios tais como nos casos de fraude à execução e fraude contra credores;</w:t>
            </w:r>
          </w:p>
          <w:p w14:paraId="798DC4A9" w14:textId="77777777" w:rsidR="00673F1A" w:rsidRPr="00D242AF" w:rsidRDefault="00673F1A" w:rsidP="005A5854">
            <w:pPr>
              <w:tabs>
                <w:tab w:val="left" w:pos="0"/>
                <w:tab w:val="left" w:pos="537"/>
              </w:tabs>
              <w:autoSpaceDE w:val="0"/>
              <w:autoSpaceDN w:val="0"/>
              <w:spacing w:line="360" w:lineRule="auto"/>
              <w:ind w:left="537"/>
              <w:rPr>
                <w:rFonts w:ascii="Trebuchet MS" w:hAnsi="Trebuchet MS" w:cs="Trebuchet MS"/>
                <w:sz w:val="22"/>
                <w:szCs w:val="22"/>
              </w:rPr>
            </w:pPr>
          </w:p>
          <w:p w14:paraId="4EBE7085"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em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14:paraId="7AEF7228" w14:textId="77777777" w:rsidR="00673F1A" w:rsidRPr="00D242AF" w:rsidRDefault="00673F1A" w:rsidP="005A5854">
            <w:pPr>
              <w:tabs>
                <w:tab w:val="left" w:pos="0"/>
                <w:tab w:val="left" w:pos="537"/>
              </w:tabs>
              <w:autoSpaceDE w:val="0"/>
              <w:autoSpaceDN w:val="0"/>
              <w:spacing w:line="360" w:lineRule="auto"/>
              <w:ind w:left="537"/>
              <w:rPr>
                <w:rFonts w:ascii="Trebuchet MS" w:hAnsi="Trebuchet MS" w:cs="Trebuchet MS"/>
                <w:sz w:val="22"/>
                <w:szCs w:val="22"/>
              </w:rPr>
            </w:pPr>
          </w:p>
          <w:p w14:paraId="4EFB728C"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caso haja qualquer vício de </w:t>
            </w:r>
            <w:r w:rsidRPr="00CB5724">
              <w:rPr>
                <w:rFonts w:ascii="Trebuchet MS" w:hAnsi="Trebuchet MS" w:cs="Trebuchet MS"/>
                <w:sz w:val="22"/>
                <w:szCs w:val="22"/>
              </w:rPr>
              <w:t>originação</w:t>
            </w:r>
            <w:r w:rsidRPr="00D242AF">
              <w:rPr>
                <w:rFonts w:ascii="Trebuchet MS" w:hAnsi="Trebuchet MS" w:cs="Trebuchet MS"/>
                <w:sz w:val="22"/>
                <w:szCs w:val="22"/>
              </w:rPr>
              <w:t>, invalidade, nulidade ou ineficácia de qualquer dos Documentos da Operação, dos Contratos Imobiliários e/ou das Alienações Fiduciárias, bem como de seus aditamentos e/ou de quaisquer de suas disposições,</w:t>
            </w:r>
            <w:r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14:paraId="1F66552E" w14:textId="77777777" w:rsidR="00673F1A" w:rsidRPr="00D242AF" w:rsidRDefault="00673F1A" w:rsidP="005A5854">
            <w:pPr>
              <w:pStyle w:val="BodyText21"/>
              <w:tabs>
                <w:tab w:val="left" w:pos="537"/>
              </w:tabs>
              <w:spacing w:line="360" w:lineRule="auto"/>
              <w:ind w:left="537"/>
              <w:rPr>
                <w:rFonts w:ascii="Trebuchet MS" w:hAnsi="Trebuchet MS" w:cs="Trebuchet MS"/>
                <w:sz w:val="22"/>
                <w:szCs w:val="22"/>
              </w:rPr>
            </w:pPr>
          </w:p>
          <w:p w14:paraId="33DE83E7"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sz w:val="22"/>
                <w:szCs w:val="22"/>
              </w:rPr>
              <w:t xml:space="preserve">exceto conforme permitido nos termos da Cláusula 6.1.2. </w:t>
            </w:r>
            <w:r w:rsidR="00A27036">
              <w:rPr>
                <w:rFonts w:ascii="Trebuchet MS" w:hAnsi="Trebuchet MS" w:cs="Arial"/>
                <w:sz w:val="22"/>
                <w:szCs w:val="22"/>
              </w:rPr>
              <w:t>do Contrato de Cessão de Créditos</w:t>
            </w:r>
            <w:r w:rsidRPr="00D242AF">
              <w:rPr>
                <w:rFonts w:ascii="Trebuchet MS" w:hAnsi="Trebuchet MS" w:cs="Arial"/>
                <w:sz w:val="22"/>
                <w:szCs w:val="22"/>
              </w:rPr>
              <w:t>, ocorrência de cessão, promessa de cessão ou transferência pela Cedente, sem o consentimento da Cessionária, de seus direitos e obrigações decorrentes do presente Contrato de Cessão</w:t>
            </w:r>
            <w:r w:rsidR="00A27036">
              <w:rPr>
                <w:rFonts w:ascii="Trebuchet MS" w:hAnsi="Trebuchet MS" w:cs="Arial"/>
                <w:sz w:val="22"/>
                <w:szCs w:val="22"/>
              </w:rPr>
              <w:t xml:space="preserve"> de Créditos</w:t>
            </w:r>
            <w:r w:rsidRPr="00D242AF">
              <w:rPr>
                <w:rFonts w:ascii="Trebuchet MS" w:hAnsi="Trebuchet MS" w:cs="Arial"/>
                <w:sz w:val="22"/>
                <w:szCs w:val="22"/>
              </w:rPr>
              <w:t>;</w:t>
            </w:r>
          </w:p>
          <w:p w14:paraId="7A77059D" w14:textId="77777777" w:rsidR="00673F1A" w:rsidRPr="00D242AF" w:rsidRDefault="00673F1A" w:rsidP="005A5854">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431F49ED" w14:textId="77777777" w:rsidR="00673F1A" w:rsidRPr="00B32090"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lastRenderedPageBreak/>
              <w:t xml:space="preserve">caso quaisquer das declarações, garantias ou informações prestadas pela </w:t>
            </w:r>
            <w:r w:rsidRPr="00A27036">
              <w:rPr>
                <w:rFonts w:ascii="Trebuchet MS" w:hAnsi="Trebuchet MS"/>
                <w:sz w:val="22"/>
                <w:szCs w:val="22"/>
              </w:rPr>
              <w:t>Cedente ou pela Fiadora</w:t>
            </w:r>
            <w:r w:rsidR="00A27036" w:rsidRPr="00A27036">
              <w:rPr>
                <w:rStyle w:val="DeltaViewDeletion"/>
                <w:rFonts w:ascii="Trebuchet MS" w:hAnsi="Trebuchet MS" w:cs="Trebuchet MS"/>
                <w:strike w:val="0"/>
                <w:color w:val="auto"/>
                <w:sz w:val="22"/>
                <w:szCs w:val="22"/>
              </w:rPr>
              <w:t xml:space="preserve"> no </w:t>
            </w:r>
            <w:r w:rsidRPr="00B32090">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inclusive aquelas previstas na Cláusula Quarta</w:t>
            </w:r>
            <w:r w:rsidR="00A27036">
              <w:rPr>
                <w:rStyle w:val="DeltaViewDeletion"/>
                <w:rFonts w:ascii="Trebuchet MS" w:hAnsi="Trebuchet MS" w:cs="Trebuchet MS"/>
                <w:strike w:val="0"/>
                <w:color w:val="auto"/>
                <w:sz w:val="22"/>
                <w:szCs w:val="22"/>
              </w:rPr>
              <w:t xml:space="preserve"> do </w:t>
            </w:r>
            <w:r w:rsidR="00A27036" w:rsidRPr="0031572F">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provarem-se falsas ou revelarem-se incorretas ou enganosas em qualquer aspecto que afete a legitimidade, existência e/ou validade dos Créditos Imobiliários e/ou das Alienações Fiduciárias;</w:t>
            </w:r>
            <w:r w:rsidRPr="00A27036">
              <w:rPr>
                <w:rFonts w:ascii="Trebuchet MS" w:hAnsi="Trebuchet MS" w:cs="Arial"/>
                <w:sz w:val="22"/>
                <w:szCs w:val="22"/>
              </w:rPr>
              <w:t xml:space="preserve"> </w:t>
            </w:r>
          </w:p>
          <w:p w14:paraId="2263E689" w14:textId="77777777" w:rsidR="00673F1A" w:rsidRPr="002E212A" w:rsidRDefault="00673F1A" w:rsidP="005A5854">
            <w:pPr>
              <w:pStyle w:val="PargrafodaLista"/>
              <w:tabs>
                <w:tab w:val="left" w:pos="537"/>
              </w:tabs>
              <w:spacing w:line="360" w:lineRule="auto"/>
              <w:ind w:left="537"/>
              <w:rPr>
                <w:rStyle w:val="DeltaViewDeletion"/>
                <w:strike w:val="0"/>
              </w:rPr>
            </w:pPr>
          </w:p>
          <w:p w14:paraId="6D8FDCA6"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caso as </w:t>
            </w:r>
            <w:r w:rsidRPr="00D242AF">
              <w:rPr>
                <w:rFonts w:ascii="Trebuchet MS" w:hAnsi="Trebuchet MS" w:cs="Arial"/>
                <w:sz w:val="22"/>
                <w:szCs w:val="22"/>
              </w:rPr>
              <w:t xml:space="preserve">Alienações Fiduciárias dos Créditos Imobiliários </w:t>
            </w:r>
            <w:r w:rsidR="00A27036">
              <w:rPr>
                <w:rFonts w:ascii="Trebuchet MS" w:hAnsi="Trebuchet MS" w:cs="Arial"/>
                <w:sz w:val="22"/>
                <w:szCs w:val="22"/>
              </w:rPr>
              <w:t>pendentes de r</w:t>
            </w:r>
            <w:r w:rsidRPr="00D242AF">
              <w:rPr>
                <w:rFonts w:ascii="Trebuchet MS" w:hAnsi="Trebuchet MS" w:cs="Arial"/>
                <w:sz w:val="22"/>
                <w:szCs w:val="22"/>
              </w:rPr>
              <w:t>egistro não sejam registradas em até 90 (noventa) dias contados da prenotação, que deverá ocorrer em até 30 (trinta) dias a partir do pagamento do Valor de Cessão e desde que</w:t>
            </w:r>
            <w:r w:rsidRPr="00D242AF">
              <w:rPr>
                <w:rFonts w:ascii="Trebuchet MS" w:hAnsi="Trebuchet MS"/>
                <w:sz w:val="22"/>
              </w:rPr>
              <w:t xml:space="preserve"> a Cedente comprove estar cumprindo com as exigências formuladas pelo Serviço de Registro de Imóveis competente e não cesse os efeitos da prenotação inicial</w:t>
            </w:r>
            <w:r w:rsidRPr="00D242AF">
              <w:rPr>
                <w:rFonts w:ascii="Trebuchet MS" w:hAnsi="Trebuchet MS" w:cs="Arial"/>
                <w:sz w:val="22"/>
                <w:szCs w:val="22"/>
              </w:rPr>
              <w:t xml:space="preserve">; </w:t>
            </w:r>
          </w:p>
          <w:p w14:paraId="4310C610" w14:textId="77777777" w:rsidR="00673F1A" w:rsidRPr="00D242AF" w:rsidRDefault="00673F1A" w:rsidP="005A5854">
            <w:pPr>
              <w:tabs>
                <w:tab w:val="left" w:pos="0"/>
                <w:tab w:val="left" w:pos="537"/>
              </w:tabs>
              <w:autoSpaceDE w:val="0"/>
              <w:autoSpaceDN w:val="0"/>
              <w:spacing w:line="360" w:lineRule="auto"/>
              <w:ind w:left="537"/>
              <w:rPr>
                <w:rFonts w:ascii="Trebuchet MS" w:hAnsi="Trebuchet MS"/>
                <w:sz w:val="22"/>
                <w:szCs w:val="22"/>
              </w:rPr>
            </w:pPr>
          </w:p>
          <w:p w14:paraId="758B3418"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no caso de ser declarada a nulidade ou a ineficácia, parcial ou integral, da Cessão de Créditos por decisão judicial transitada em julgado ou que não tenha obtido o efeito suspensivo no prazo de até 20 (vinte) dias corridos contados da sua publicação; </w:t>
            </w:r>
          </w:p>
          <w:p w14:paraId="785A6637" w14:textId="77777777" w:rsidR="00673F1A" w:rsidRPr="00D242AF" w:rsidRDefault="00673F1A" w:rsidP="005A5854">
            <w:pPr>
              <w:tabs>
                <w:tab w:val="left" w:pos="0"/>
                <w:tab w:val="left" w:pos="537"/>
              </w:tabs>
              <w:autoSpaceDE w:val="0"/>
              <w:autoSpaceDN w:val="0"/>
              <w:spacing w:line="360" w:lineRule="auto"/>
              <w:ind w:left="537" w:hanging="567"/>
              <w:rPr>
                <w:rStyle w:val="DeltaViewDeletion"/>
                <w:rFonts w:ascii="Trebuchet MS" w:hAnsi="Trebuchet MS"/>
                <w:strike w:val="0"/>
                <w:sz w:val="22"/>
                <w:szCs w:val="22"/>
              </w:rPr>
            </w:pPr>
          </w:p>
          <w:p w14:paraId="3F104298" w14:textId="77777777" w:rsidR="00673F1A" w:rsidRPr="00B32090"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caso ocorra o descumprimento de qualquer obrig</w:t>
            </w:r>
            <w:r w:rsidR="00A27036" w:rsidRPr="00A27036">
              <w:rPr>
                <w:rStyle w:val="DeltaViewDeletion"/>
                <w:rFonts w:ascii="Trebuchet MS" w:hAnsi="Trebuchet MS"/>
                <w:strike w:val="0"/>
                <w:color w:val="auto"/>
                <w:sz w:val="22"/>
                <w:szCs w:val="22"/>
              </w:rPr>
              <w:t>ação assumida pela Cedente no</w:t>
            </w:r>
            <w:r w:rsidRPr="00B32090">
              <w:rPr>
                <w:rStyle w:val="DeltaViewDeletion"/>
                <w:rFonts w:ascii="Trebuchet MS" w:hAnsi="Trebuchet MS"/>
                <w:strike w:val="0"/>
                <w:color w:val="auto"/>
                <w:sz w:val="22"/>
                <w:szCs w:val="22"/>
              </w:rPr>
              <w:t xml:space="preserve"> Contrato de Cessão </w:t>
            </w:r>
            <w:r w:rsidR="00A27036">
              <w:rPr>
                <w:rStyle w:val="DeltaViewDeletion"/>
                <w:rFonts w:ascii="Trebuchet MS" w:hAnsi="Trebuchet MS"/>
                <w:strike w:val="0"/>
                <w:color w:val="auto"/>
                <w:sz w:val="22"/>
                <w:szCs w:val="22"/>
              </w:rPr>
              <w:t xml:space="preserve">de Créditos </w:t>
            </w:r>
            <w:r w:rsidRPr="00B32090">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14:paraId="6DD7895F" w14:textId="77777777" w:rsidR="00673F1A" w:rsidRPr="00D242AF" w:rsidRDefault="00673F1A" w:rsidP="005A5854">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00BDFEA5"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sz w:val="22"/>
              </w:rPr>
              <w:t xml:space="preserve">questionamento judicial pela Cedente para discussão da </w:t>
            </w:r>
            <w:r w:rsidR="00A27036">
              <w:rPr>
                <w:rFonts w:ascii="Trebuchet MS" w:hAnsi="Trebuchet MS"/>
                <w:sz w:val="22"/>
              </w:rPr>
              <w:t>validade ou exequibilidade do</w:t>
            </w:r>
            <w:r w:rsidRPr="00D242AF">
              <w:rPr>
                <w:rFonts w:ascii="Trebuchet MS" w:hAnsi="Trebuchet MS"/>
                <w:sz w:val="22"/>
              </w:rPr>
              <w:t xml:space="preserve"> Contrato de Cessão </w:t>
            </w:r>
            <w:r w:rsidR="00A27036">
              <w:rPr>
                <w:rFonts w:ascii="Trebuchet MS" w:hAnsi="Trebuchet MS"/>
                <w:sz w:val="22"/>
              </w:rPr>
              <w:t xml:space="preserve">de Créditos </w:t>
            </w:r>
            <w:r w:rsidRPr="00D242AF">
              <w:rPr>
                <w:rFonts w:ascii="Trebuchet MS" w:hAnsi="Trebuchet MS"/>
                <w:sz w:val="22"/>
              </w:rPr>
              <w:t>que interrompa o fluxo de pagamento dos Créditos Imobiliários;</w:t>
            </w:r>
          </w:p>
          <w:p w14:paraId="13DEC09C" w14:textId="77777777" w:rsidR="00673F1A" w:rsidRPr="00D242AF" w:rsidRDefault="00673F1A" w:rsidP="005A5854">
            <w:pPr>
              <w:pStyle w:val="PargrafodaLista"/>
              <w:tabs>
                <w:tab w:val="left" w:pos="537"/>
              </w:tabs>
              <w:spacing w:line="360" w:lineRule="auto"/>
              <w:ind w:left="537"/>
              <w:rPr>
                <w:rStyle w:val="DeltaViewDeletion"/>
                <w:rFonts w:ascii="Trebuchet MS" w:hAnsi="Trebuchet MS"/>
                <w:strike w:val="0"/>
                <w:sz w:val="22"/>
                <w:szCs w:val="22"/>
              </w:rPr>
            </w:pPr>
          </w:p>
          <w:p w14:paraId="638FCAC8" w14:textId="77777777" w:rsidR="00673F1A" w:rsidRPr="00B32090"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na ocorrência da hipótese prevista na Cláusula 2.6.3. </w:t>
            </w:r>
            <w:r w:rsidR="00A27036">
              <w:rPr>
                <w:rStyle w:val="DeltaViewDeletion"/>
                <w:rFonts w:ascii="Trebuchet MS" w:hAnsi="Trebuchet MS"/>
                <w:strike w:val="0"/>
                <w:color w:val="auto"/>
                <w:sz w:val="22"/>
                <w:szCs w:val="22"/>
              </w:rPr>
              <w:t xml:space="preserve">do </w:t>
            </w:r>
            <w:r w:rsidR="00A27036" w:rsidRPr="00D242AF">
              <w:rPr>
                <w:rFonts w:ascii="Trebuchet MS" w:hAnsi="Trebuchet MS"/>
                <w:sz w:val="22"/>
              </w:rPr>
              <w:t xml:space="preserve">Cessão </w:t>
            </w:r>
            <w:r w:rsidR="00A27036">
              <w:rPr>
                <w:rFonts w:ascii="Trebuchet MS" w:hAnsi="Trebuchet MS"/>
                <w:sz w:val="22"/>
              </w:rPr>
              <w:t>de Créditos</w:t>
            </w:r>
            <w:r w:rsidRPr="00B32090">
              <w:rPr>
                <w:rStyle w:val="DeltaViewDeletion"/>
                <w:rFonts w:ascii="Trebuchet MS" w:hAnsi="Trebuchet MS"/>
                <w:strike w:val="0"/>
                <w:color w:val="auto"/>
                <w:sz w:val="22"/>
                <w:szCs w:val="22"/>
              </w:rPr>
              <w:t>;</w:t>
            </w:r>
          </w:p>
          <w:p w14:paraId="1E634325" w14:textId="77777777" w:rsidR="00673F1A" w:rsidRPr="00B32090" w:rsidRDefault="00673F1A" w:rsidP="005A5854">
            <w:pPr>
              <w:tabs>
                <w:tab w:val="left" w:pos="0"/>
                <w:tab w:val="left" w:pos="537"/>
              </w:tabs>
              <w:autoSpaceDE w:val="0"/>
              <w:autoSpaceDN w:val="0"/>
              <w:spacing w:line="360" w:lineRule="auto"/>
              <w:ind w:left="537" w:hanging="567"/>
              <w:rPr>
                <w:rStyle w:val="DeltaViewDeletion"/>
                <w:rFonts w:ascii="Trebuchet MS" w:hAnsi="Trebuchet MS"/>
                <w:strike w:val="0"/>
                <w:color w:val="auto"/>
                <w:sz w:val="22"/>
                <w:szCs w:val="22"/>
              </w:rPr>
            </w:pPr>
          </w:p>
          <w:p w14:paraId="6113B490" w14:textId="77777777" w:rsidR="00673F1A" w:rsidRPr="00B32090"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lastRenderedPageBreak/>
              <w:t>em caso de perecimento ou ausência de entrega, mediante s</w:t>
            </w:r>
            <w:r w:rsidR="00A27036" w:rsidRPr="00A27036">
              <w:rPr>
                <w:rStyle w:val="DeltaViewDeletion"/>
                <w:rFonts w:ascii="Trebuchet MS" w:hAnsi="Trebuchet MS"/>
                <w:strike w:val="0"/>
                <w:color w:val="auto"/>
                <w:sz w:val="22"/>
                <w:szCs w:val="22"/>
              </w:rPr>
              <w:t>olicitação, de qualquer um dos documentos c</w:t>
            </w:r>
            <w:r w:rsidRPr="00B32090">
              <w:rPr>
                <w:rStyle w:val="DeltaViewDeletion"/>
                <w:rFonts w:ascii="Trebuchet MS" w:hAnsi="Trebuchet MS"/>
                <w:strike w:val="0"/>
                <w:color w:val="auto"/>
                <w:sz w:val="22"/>
                <w:szCs w:val="22"/>
              </w:rPr>
              <w:t>omprobatórios</w:t>
            </w:r>
            <w:r w:rsidR="00A27036">
              <w:rPr>
                <w:rStyle w:val="DeltaViewDeletion"/>
                <w:rFonts w:ascii="Trebuchet MS" w:hAnsi="Trebuchet MS"/>
                <w:strike w:val="0"/>
                <w:color w:val="auto"/>
                <w:sz w:val="22"/>
                <w:szCs w:val="22"/>
              </w:rPr>
              <w:t xml:space="preserve"> dos Créditos Imobiliários, conforme previstos no Contrato de Cessão de Créditos</w:t>
            </w:r>
            <w:r w:rsidRPr="00B32090">
              <w:rPr>
                <w:rStyle w:val="DeltaViewDeletion"/>
                <w:rFonts w:ascii="Trebuchet MS" w:hAnsi="Trebuchet MS"/>
                <w:strike w:val="0"/>
                <w:color w:val="auto"/>
                <w:sz w:val="22"/>
                <w:szCs w:val="22"/>
              </w:rPr>
              <w:t>; e</w:t>
            </w:r>
          </w:p>
          <w:p w14:paraId="4C02D526" w14:textId="77777777" w:rsidR="00673F1A" w:rsidRPr="00D242AF" w:rsidRDefault="00673F1A" w:rsidP="005A5854">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23B7EEAB" w14:textId="77777777" w:rsidR="00673F1A" w:rsidRPr="00B32090"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caso qualquer um dos Créditos Imobiliários e/ou Contratos Imobiliários seja alterado ou modificado, total ou parcialmente, em desacordo com a </w:t>
            </w:r>
            <w:r w:rsidR="00CF2AEB" w:rsidRPr="00B621F0">
              <w:rPr>
                <w:rFonts w:ascii="Trebuchet MS" w:hAnsi="Trebuchet MS"/>
                <w:sz w:val="22"/>
                <w:szCs w:val="22"/>
              </w:rPr>
              <w:t>política de cobrança constante do Anexo II do Contrato de Cessão de Créditos</w:t>
            </w:r>
            <w:r w:rsidRPr="00B32090">
              <w:rPr>
                <w:rStyle w:val="DeltaViewDeletion"/>
                <w:rFonts w:ascii="Trebuchet MS" w:hAnsi="Trebuchet MS"/>
                <w:strike w:val="0"/>
                <w:color w:val="auto"/>
                <w:sz w:val="22"/>
                <w:szCs w:val="22"/>
              </w:rPr>
              <w:t xml:space="preserve"> e sem a prévia e expressa anuência dos Titulares dos CRI, observado, </w:t>
            </w:r>
            <w:r w:rsidR="00A27036">
              <w:rPr>
                <w:rStyle w:val="DeltaViewDeletion"/>
                <w:rFonts w:ascii="Trebuchet MS" w:hAnsi="Trebuchet MS"/>
                <w:strike w:val="0"/>
                <w:color w:val="auto"/>
                <w:sz w:val="22"/>
                <w:szCs w:val="22"/>
              </w:rPr>
              <w:t xml:space="preserve">neste caso que, </w:t>
            </w:r>
            <w:r w:rsidR="00A27036">
              <w:rPr>
                <w:rFonts w:ascii="Trebuchet MS" w:hAnsi="Trebuchet MS"/>
                <w:sz w:val="22"/>
                <w:szCs w:val="22"/>
              </w:rPr>
              <w:t>c</w:t>
            </w:r>
            <w:r w:rsidR="00A27036" w:rsidRPr="00D242AF">
              <w:rPr>
                <w:rFonts w:ascii="Trebuchet MS" w:hAnsi="Trebuchet MS"/>
                <w:sz w:val="22"/>
                <w:szCs w:val="22"/>
              </w:rPr>
              <w:t xml:space="preserve">aso o Evento de Recompra Compulsória ocorra exclusivamente em relação a Contrato(s) Imobiliário(s) determinado(s), </w:t>
            </w:r>
            <w:r w:rsidR="00A27036" w:rsidRPr="00D242AF">
              <w:rPr>
                <w:rFonts w:ascii="Trebuchet MS" w:hAnsi="Trebuchet MS" w:cs="Arial"/>
                <w:bCs/>
                <w:sz w:val="22"/>
                <w:szCs w:val="22"/>
              </w:rPr>
              <w:t>a Recompra Compulsória será exigível apenas em relação aos Créditos Imobiliários oriundos de tal Contrato Imobiliário</w:t>
            </w:r>
            <w:r w:rsidR="00A27036">
              <w:rPr>
                <w:rFonts w:ascii="Trebuchet MS" w:hAnsi="Trebuchet MS" w:cs="Arial"/>
                <w:bCs/>
                <w:sz w:val="22"/>
                <w:szCs w:val="22"/>
              </w:rPr>
              <w:t>;</w:t>
            </w:r>
          </w:p>
          <w:p w14:paraId="624BE41F" w14:textId="77777777" w:rsidR="00D35136" w:rsidRPr="00B621F0" w:rsidRDefault="00673F1A" w:rsidP="005A5854">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sidDel="00673F1A">
              <w:rPr>
                <w:rFonts w:ascii="Trebuchet MS" w:hAnsi="Trebuchet MS" w:cs="Tahoma"/>
                <w:sz w:val="22"/>
                <w:szCs w:val="22"/>
                <w:highlight w:val="yellow"/>
              </w:rPr>
              <w:t xml:space="preserve"> </w:t>
            </w:r>
          </w:p>
        </w:tc>
      </w:tr>
      <w:tr w:rsidR="00D35136" w:rsidRPr="00B621F0" w14:paraId="01F87889" w14:textId="77777777" w:rsidTr="00301716">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5AB1384C" w14:textId="77777777" w:rsidR="00D35136" w:rsidRPr="00B621F0" w:rsidRDefault="00D35136"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Evento de Recompra Facultativa</w:t>
            </w:r>
            <w:r w:rsidRPr="00B621F0">
              <w:rPr>
                <w:rFonts w:ascii="Trebuchet MS" w:hAnsi="Trebuchet MS" w:cs="Tahoma"/>
                <w:sz w:val="22"/>
                <w:szCs w:val="22"/>
              </w:rPr>
              <w:t>”:</w:t>
            </w:r>
          </w:p>
        </w:tc>
        <w:tc>
          <w:tcPr>
            <w:tcW w:w="7182" w:type="dxa"/>
            <w:gridSpan w:val="4"/>
          </w:tcPr>
          <w:p w14:paraId="5BC99B5E" w14:textId="6D80C185" w:rsidR="00D35136" w:rsidRPr="006228BF" w:rsidRDefault="002D5890"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Os eventos de Recompra Facultativa, conforme descritos e caracterizados no Contrato de Cessão de Créditos, quais sejam: </w:t>
            </w:r>
            <w:r w:rsidR="00E06EEF" w:rsidRPr="00D242AF">
              <w:rPr>
                <w:rFonts w:ascii="Trebuchet MS" w:hAnsi="Trebuchet MS"/>
                <w:sz w:val="22"/>
                <w:szCs w:val="22"/>
              </w:rPr>
              <w:t xml:space="preserve">(a) </w:t>
            </w:r>
            <w:r w:rsidR="00E06EEF">
              <w:rPr>
                <w:rFonts w:ascii="Trebuchet MS" w:hAnsi="Trebuchet MS"/>
                <w:sz w:val="22"/>
                <w:szCs w:val="22"/>
              </w:rPr>
              <w:t xml:space="preserve">caso </w:t>
            </w:r>
            <w:r w:rsidR="00E06EEF" w:rsidRPr="00D242AF">
              <w:rPr>
                <w:rFonts w:ascii="Trebuchet MS" w:hAnsi="Trebuchet MS"/>
                <w:sz w:val="22"/>
                <w:szCs w:val="22"/>
              </w:rPr>
              <w:t>os CRI S</w:t>
            </w:r>
            <w:r w:rsidR="00E06EEF" w:rsidRPr="00546083">
              <w:rPr>
                <w:rFonts w:ascii="Trebuchet MS" w:hAnsi="Trebuchet MS"/>
                <w:sz w:val="22"/>
                <w:szCs w:val="22"/>
              </w:rPr>
              <w:t>eniores e os CRI Mezaninos sejam integralmente resgatados; (b)</w:t>
            </w:r>
            <w:r w:rsidR="00E06EEF" w:rsidRPr="002C23BD">
              <w:rPr>
                <w:rStyle w:val="DeltaViewDeletion"/>
                <w:rFonts w:ascii="Trebuchet MS" w:hAnsi="Trebuchet MS"/>
                <w:color w:val="auto"/>
                <w:sz w:val="22"/>
              </w:rPr>
              <w:t xml:space="preserve"> </w:t>
            </w:r>
            <w:r w:rsidR="00E06EEF" w:rsidRPr="002C23BD">
              <w:rPr>
                <w:rStyle w:val="DeltaViewDeletion"/>
                <w:rFonts w:ascii="Trebuchet MS" w:hAnsi="Trebuchet MS"/>
                <w:strike w:val="0"/>
                <w:color w:val="auto"/>
                <w:sz w:val="22"/>
              </w:rPr>
              <w:t>caso,</w:t>
            </w:r>
            <w:r w:rsidR="00E06EEF" w:rsidRPr="002C23BD">
              <w:rPr>
                <w:rStyle w:val="DeltaViewDeletion"/>
                <w:strike w:val="0"/>
                <w:color w:val="auto"/>
              </w:rPr>
              <w:t xml:space="preserve"> </w:t>
            </w:r>
            <w:r w:rsidR="00E06EEF" w:rsidRPr="00546083">
              <w:rPr>
                <w:rFonts w:ascii="Trebuchet MS" w:hAnsi="Trebuchet MS"/>
                <w:sz w:val="22"/>
                <w:szCs w:val="22"/>
              </w:rPr>
              <w:t>a</w:t>
            </w:r>
            <w:r w:rsidR="00E06EEF" w:rsidRPr="00460DC2">
              <w:rPr>
                <w:rFonts w:ascii="Trebuchet MS" w:hAnsi="Trebuchet MS"/>
                <w:sz w:val="22"/>
                <w:szCs w:val="22"/>
              </w:rPr>
              <w:t xml:space="preserve"> partir </w:t>
            </w:r>
            <w:r w:rsidR="00E06EEF" w:rsidRPr="00D242AF">
              <w:rPr>
                <w:rFonts w:ascii="Trebuchet MS" w:hAnsi="Trebuchet MS"/>
                <w:sz w:val="22"/>
                <w:szCs w:val="22"/>
              </w:rPr>
              <w:t xml:space="preserve">da presente data, venha a ser verificada a mora reiterada dos Devedores, por mais de 120 (cento e vinte) dias após o pagamento do Valor de Cessão; (c) </w:t>
            </w:r>
            <w:r w:rsidR="00E06EEF">
              <w:rPr>
                <w:rFonts w:ascii="Trebuchet MS" w:hAnsi="Trebuchet MS"/>
                <w:sz w:val="22"/>
                <w:szCs w:val="22"/>
              </w:rPr>
              <w:t xml:space="preserve">caso qualquer Crédito Imobiliário seja objeto de demanda; (d) em relação aos </w:t>
            </w:r>
            <w:r w:rsidR="00E06EEF">
              <w:rPr>
                <w:rFonts w:ascii="Trebuchet MS" w:hAnsi="Trebuchet MS" w:cs="Arial"/>
                <w:sz w:val="22"/>
                <w:szCs w:val="22"/>
              </w:rPr>
              <w:t>Créditos Imobiliários com parcela a ser d</w:t>
            </w:r>
            <w:r w:rsidR="00E06EEF" w:rsidRPr="000A2048">
              <w:rPr>
                <w:rFonts w:ascii="Trebuchet MS" w:hAnsi="Trebuchet MS" w:cs="Arial"/>
                <w:sz w:val="22"/>
                <w:szCs w:val="22"/>
              </w:rPr>
              <w:t>esembolsada</w:t>
            </w:r>
            <w:r w:rsidR="00E06EEF">
              <w:rPr>
                <w:rFonts w:ascii="Trebuchet MS" w:hAnsi="Trebuchet MS" w:cs="Arial"/>
                <w:sz w:val="22"/>
                <w:szCs w:val="22"/>
              </w:rPr>
              <w:t>,</w:t>
            </w:r>
            <w:r w:rsidR="00E06EEF">
              <w:rPr>
                <w:rFonts w:ascii="Trebuchet MS" w:hAnsi="Trebuchet MS"/>
                <w:sz w:val="22"/>
                <w:szCs w:val="22"/>
              </w:rPr>
              <w:t xml:space="preserve"> caso a Cedente, por qualquer motivo, deseje dispensar uma ou mais condições precedentes para liberação do valor retido ao respectivo Devedor; (e) em caso de discussão, judicial ou extrajudicial, por qualquer Devedor, seu coobrigado e/ou garantidor, do respectivo Crédito Imobiliário ou envolvendo a respectiva </w:t>
            </w:r>
            <w:r w:rsidR="00E06EEF" w:rsidRPr="00D242AF">
              <w:rPr>
                <w:rFonts w:ascii="Trebuchet MS" w:hAnsi="Trebuchet MS" w:cs="Arial"/>
                <w:sz w:val="22"/>
                <w:szCs w:val="22"/>
              </w:rPr>
              <w:t>Alienação Fiduciária</w:t>
            </w:r>
            <w:r w:rsidR="00E06EEF">
              <w:rPr>
                <w:rFonts w:ascii="Trebuchet MS" w:hAnsi="Trebuchet MS" w:cs="Arial"/>
                <w:sz w:val="22"/>
                <w:szCs w:val="22"/>
              </w:rPr>
              <w:t xml:space="preserve"> e/ou o respectivo </w:t>
            </w:r>
            <w:r w:rsidR="00E06EEF" w:rsidRPr="00D242AF">
              <w:rPr>
                <w:rFonts w:ascii="Trebuchet MS" w:hAnsi="Trebuchet MS" w:cs="Arial"/>
                <w:sz w:val="22"/>
                <w:szCs w:val="22"/>
              </w:rPr>
              <w:t>Imóvel</w:t>
            </w:r>
            <w:r w:rsidR="00E06EEF">
              <w:rPr>
                <w:rFonts w:ascii="Trebuchet MS" w:hAnsi="Trebuchet MS"/>
                <w:sz w:val="22"/>
                <w:szCs w:val="22"/>
              </w:rPr>
              <w:t>;</w:t>
            </w:r>
            <w:r w:rsidR="003C2156">
              <w:rPr>
                <w:rFonts w:ascii="Trebuchet MS" w:hAnsi="Trebuchet MS"/>
                <w:sz w:val="22"/>
                <w:szCs w:val="22"/>
              </w:rPr>
              <w:t xml:space="preserve"> (f) </w:t>
            </w:r>
            <w:r w:rsidR="0015484A">
              <w:rPr>
                <w:rFonts w:ascii="Trebuchet MS" w:hAnsi="Trebuchet MS"/>
                <w:sz w:val="22"/>
                <w:szCs w:val="22"/>
              </w:rPr>
              <w:t xml:space="preserve">caso o valor total dos CRI Seniores vigentes represente menos de 5% (cinco por cento) do volume de CRI Seniores emitidos na Data de Emissão, os CRI Seniores </w:t>
            </w:r>
            <w:del w:id="216" w:author="Willian Pereira" w:date="2022-08-22T20:01:00Z">
              <w:r w:rsidR="00E70D4B">
                <w:rPr>
                  <w:rFonts w:ascii="Trebuchet MS" w:hAnsi="Trebuchet MS"/>
                  <w:sz w:val="22"/>
                  <w:szCs w:val="22"/>
                </w:rPr>
                <w:delText>poderão</w:delText>
              </w:r>
            </w:del>
            <w:ins w:id="217" w:author="Willian Pereira" w:date="2022-08-22T20:01:00Z">
              <w:r w:rsidR="0015484A">
                <w:rPr>
                  <w:rFonts w:ascii="Trebuchet MS" w:hAnsi="Trebuchet MS"/>
                  <w:sz w:val="22"/>
                  <w:szCs w:val="22"/>
                </w:rPr>
                <w:t>deverão</w:t>
              </w:r>
            </w:ins>
            <w:r w:rsidR="0015484A">
              <w:rPr>
                <w:rFonts w:ascii="Trebuchet MS" w:hAnsi="Trebuchet MS"/>
                <w:sz w:val="22"/>
                <w:szCs w:val="22"/>
              </w:rPr>
              <w:t xml:space="preserve"> ser recomprados; (g) caso o valor total dos CRI Mezaninos vigentes represente menos de 5% (cinco por cento) do volume de CRI Mezaninos emitidos na Data de Emissão e a totalidade dos CRI Seniores já tenha sido resgatado, os CRI Mezaninos </w:t>
            </w:r>
            <w:del w:id="218" w:author="Willian Pereira" w:date="2022-08-22T20:01:00Z">
              <w:r w:rsidR="00E70D4B">
                <w:rPr>
                  <w:rFonts w:ascii="Trebuchet MS" w:hAnsi="Trebuchet MS"/>
                  <w:sz w:val="22"/>
                  <w:szCs w:val="22"/>
                </w:rPr>
                <w:delText>poderão</w:delText>
              </w:r>
            </w:del>
            <w:ins w:id="219" w:author="Willian Pereira" w:date="2022-08-22T20:01:00Z">
              <w:r w:rsidR="0015484A">
                <w:rPr>
                  <w:rFonts w:ascii="Trebuchet MS" w:hAnsi="Trebuchet MS"/>
                  <w:sz w:val="22"/>
                  <w:szCs w:val="22"/>
                </w:rPr>
                <w:t>deverão</w:t>
              </w:r>
            </w:ins>
            <w:r w:rsidR="0015484A">
              <w:rPr>
                <w:rFonts w:ascii="Trebuchet MS" w:hAnsi="Trebuchet MS"/>
                <w:sz w:val="22"/>
                <w:szCs w:val="22"/>
              </w:rPr>
              <w:t xml:space="preserve"> ser recomprados </w:t>
            </w:r>
            <w:r w:rsidR="00E06EEF">
              <w:rPr>
                <w:rFonts w:ascii="Trebuchet MS" w:hAnsi="Trebuchet MS"/>
                <w:sz w:val="22"/>
                <w:szCs w:val="22"/>
              </w:rPr>
              <w:t xml:space="preserve"> </w:t>
            </w:r>
            <w:r w:rsidR="00E06EEF">
              <w:rPr>
                <w:rFonts w:ascii="Trebuchet MS" w:hAnsi="Trebuchet MS"/>
                <w:sz w:val="22"/>
                <w:szCs w:val="22"/>
              </w:rPr>
              <w:lastRenderedPageBreak/>
              <w:t>e/ou (</w:t>
            </w:r>
            <w:r w:rsidR="0015484A">
              <w:rPr>
                <w:rFonts w:ascii="Trebuchet MS" w:hAnsi="Trebuchet MS"/>
                <w:sz w:val="22"/>
                <w:szCs w:val="22"/>
              </w:rPr>
              <w:t>h</w:t>
            </w:r>
            <w:r w:rsidR="00E06EEF">
              <w:rPr>
                <w:rFonts w:ascii="Trebuchet MS" w:hAnsi="Trebuchet MS"/>
                <w:sz w:val="22"/>
                <w:szCs w:val="22"/>
              </w:rPr>
              <w:t xml:space="preserve">) na hipótese de renegociação dos Créditos Imobiliários em condições diversas daquelas previstas no Anexo II do Contrato de Cessão de Créditos, inclusive para fins de </w:t>
            </w:r>
            <w:r w:rsidR="00E06EEF" w:rsidRPr="00D242AF">
              <w:rPr>
                <w:rFonts w:ascii="Trebuchet MS" w:hAnsi="Trebuchet MS" w:cs="Arial"/>
                <w:kern w:val="20"/>
                <w:sz w:val="22"/>
                <w:szCs w:val="22"/>
                <w:lang w:eastAsia="en-US"/>
              </w:rPr>
              <w:t>dação em pagamento do respectivo Imóvel objeto da Alienação Fiduciária</w:t>
            </w:r>
            <w:r w:rsidR="00D35136" w:rsidRPr="006228BF">
              <w:rPr>
                <w:rFonts w:ascii="Trebuchet MS" w:hAnsi="Trebuchet MS" w:cs="Tahoma"/>
                <w:sz w:val="22"/>
                <w:szCs w:val="22"/>
              </w:rPr>
              <w:t>;</w:t>
            </w:r>
            <w:r w:rsidR="00D6056C">
              <w:rPr>
                <w:rFonts w:ascii="Trebuchet MS" w:hAnsi="Trebuchet MS" w:cs="Tahoma"/>
                <w:sz w:val="22"/>
                <w:szCs w:val="22"/>
              </w:rPr>
              <w:t xml:space="preserve"> </w:t>
            </w:r>
          </w:p>
          <w:p w14:paraId="605A443B"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3388D4FA" w14:textId="77777777" w:rsidTr="00301716">
        <w:tblPrEx>
          <w:tblCellMar>
            <w:left w:w="70" w:type="dxa"/>
            <w:right w:w="70" w:type="dxa"/>
          </w:tblCellMar>
          <w:tblLook w:val="0000" w:firstRow="0" w:lastRow="0" w:firstColumn="0" w:lastColumn="0" w:noHBand="0" w:noVBand="0"/>
          <w:tblPrExChange w:id="220" w:author="Willian Pereira" w:date="2022-08-22T20:01: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PrChange w:id="221" w:author="Willian Pereira" w:date="2022-08-22T20:01:00Z">
            <w:trPr>
              <w:gridBefore w:val="2"/>
              <w:gridAfter w:val="1"/>
              <w:wAfter w:w="1029" w:type="dxa"/>
            </w:trPr>
          </w:trPrChange>
        </w:trPr>
        <w:tc>
          <w:tcPr>
            <w:tcW w:w="3028" w:type="dxa"/>
            <w:gridSpan w:val="3"/>
            <w:tcPrChange w:id="222" w:author="Willian Pereira" w:date="2022-08-22T20:01:00Z">
              <w:tcPr>
                <w:tcW w:w="3028" w:type="dxa"/>
                <w:gridSpan w:val="5"/>
              </w:tcPr>
            </w:tcPrChange>
          </w:tcPr>
          <w:p w14:paraId="3434BEDE" w14:textId="77777777" w:rsidR="00D35136" w:rsidRPr="00B621F0" w:rsidRDefault="00D35136"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Evento de Retenção</w:t>
            </w:r>
            <w:r w:rsidRPr="00B621F0">
              <w:rPr>
                <w:rFonts w:ascii="Trebuchet MS" w:hAnsi="Trebuchet MS" w:cs="Tahoma"/>
                <w:sz w:val="22"/>
                <w:szCs w:val="22"/>
              </w:rPr>
              <w:t>":</w:t>
            </w:r>
          </w:p>
        </w:tc>
        <w:tc>
          <w:tcPr>
            <w:tcW w:w="7182" w:type="dxa"/>
            <w:gridSpan w:val="4"/>
            <w:tcPrChange w:id="223" w:author="Willian Pereira" w:date="2022-08-22T20:01:00Z">
              <w:tcPr>
                <w:tcW w:w="7182" w:type="dxa"/>
                <w:gridSpan w:val="6"/>
              </w:tcPr>
            </w:tcPrChange>
          </w:tcPr>
          <w:p w14:paraId="668B0CBC"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evento previsto na Cláusula 7.2. deste Termo que implica a retenção dos valores a serem utilizados para </w:t>
            </w:r>
            <w:r w:rsidR="00014320" w:rsidRPr="00B621F0">
              <w:rPr>
                <w:rFonts w:ascii="Trebuchet MS" w:hAnsi="Trebuchet MS" w:cs="Tahoma"/>
                <w:sz w:val="22"/>
                <w:szCs w:val="22"/>
              </w:rPr>
              <w:t>A</w:t>
            </w:r>
            <w:r w:rsidRPr="00B621F0">
              <w:rPr>
                <w:rFonts w:ascii="Trebuchet MS" w:hAnsi="Trebuchet MS" w:cs="Tahoma"/>
                <w:sz w:val="22"/>
                <w:szCs w:val="22"/>
              </w:rPr>
              <w:t>mortização dos CRI Subordinados;</w:t>
            </w:r>
          </w:p>
          <w:p w14:paraId="7F748114"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D35136" w:rsidRPr="00B621F0" w14:paraId="3B3CC3F8" w14:textId="77777777" w:rsidTr="00301716">
        <w:tblPrEx>
          <w:tblCellMar>
            <w:left w:w="70" w:type="dxa"/>
            <w:right w:w="70" w:type="dxa"/>
          </w:tblCellMar>
          <w:tblLook w:val="0000" w:firstRow="0" w:lastRow="0" w:firstColumn="0" w:lastColumn="0" w:noHBand="0" w:noVBand="0"/>
          <w:tblPrExChange w:id="224" w:author="Willian Pereira" w:date="2022-08-22T20:01: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PrChange w:id="225" w:author="Willian Pereira" w:date="2022-08-22T20:01:00Z">
            <w:trPr>
              <w:gridBefore w:val="2"/>
              <w:gridAfter w:val="1"/>
              <w:wAfter w:w="1029" w:type="dxa"/>
            </w:trPr>
          </w:trPrChange>
        </w:trPr>
        <w:tc>
          <w:tcPr>
            <w:tcW w:w="3028" w:type="dxa"/>
            <w:gridSpan w:val="3"/>
            <w:tcPrChange w:id="226" w:author="Willian Pereira" w:date="2022-08-22T20:01:00Z">
              <w:tcPr>
                <w:tcW w:w="3028" w:type="dxa"/>
                <w:gridSpan w:val="5"/>
              </w:tcPr>
            </w:tcPrChange>
          </w:tcPr>
          <w:p w14:paraId="235F4646" w14:textId="77777777" w:rsidR="00D35136" w:rsidRPr="00B621F0" w:rsidRDefault="00D35136"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Fiadora</w:t>
            </w:r>
            <w:r w:rsidRPr="00B621F0">
              <w:rPr>
                <w:rFonts w:ascii="Trebuchet MS" w:hAnsi="Trebuchet MS" w:cs="Tahoma"/>
                <w:sz w:val="22"/>
                <w:szCs w:val="22"/>
              </w:rPr>
              <w:t>” ou “</w:t>
            </w:r>
            <w:proofErr w:type="spellStart"/>
            <w:r w:rsidRPr="00B621F0">
              <w:rPr>
                <w:rFonts w:ascii="Trebuchet MS" w:hAnsi="Trebuchet MS" w:cs="Tahoma"/>
                <w:sz w:val="22"/>
                <w:szCs w:val="22"/>
                <w:u w:val="single"/>
              </w:rPr>
              <w:t>Cyrela</w:t>
            </w:r>
            <w:proofErr w:type="spellEnd"/>
            <w:r w:rsidRPr="00B621F0">
              <w:rPr>
                <w:rFonts w:ascii="Trebuchet MS" w:hAnsi="Trebuchet MS" w:cs="Tahoma"/>
                <w:sz w:val="22"/>
                <w:szCs w:val="22"/>
              </w:rPr>
              <w:t>”</w:t>
            </w:r>
          </w:p>
        </w:tc>
        <w:tc>
          <w:tcPr>
            <w:tcW w:w="7182" w:type="dxa"/>
            <w:gridSpan w:val="4"/>
            <w:tcPrChange w:id="227" w:author="Willian Pereira" w:date="2022-08-22T20:01:00Z">
              <w:tcPr>
                <w:tcW w:w="7182" w:type="dxa"/>
                <w:gridSpan w:val="6"/>
              </w:tcPr>
            </w:tcPrChange>
          </w:tcPr>
          <w:p w14:paraId="1917C1E6"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CYRELA BRAZIL REALTY S.A. EMPREENDIMENTOS E PARTICIPAÇÕES</w:t>
            </w:r>
            <w:r w:rsidRPr="00B621F0">
              <w:rPr>
                <w:rFonts w:ascii="Trebuchet MS" w:hAnsi="Trebuchet MS" w:cs="Tahoma"/>
                <w:bCs/>
                <w:sz w:val="22"/>
                <w:szCs w:val="22"/>
              </w:rPr>
              <w:t xml:space="preserve">, sociedade anônima, com sede na cidade de São Paulo, estado de São Paulo, na </w:t>
            </w:r>
            <w:r w:rsidRPr="00B621F0">
              <w:rPr>
                <w:rFonts w:ascii="Trebuchet MS" w:hAnsi="Trebuchet MS" w:cs="Arial"/>
                <w:sz w:val="22"/>
                <w:szCs w:val="22"/>
              </w:rPr>
              <w:t xml:space="preserve">Rua do </w:t>
            </w:r>
            <w:proofErr w:type="spellStart"/>
            <w:r w:rsidRPr="00B621F0">
              <w:rPr>
                <w:rFonts w:ascii="Trebuchet MS" w:hAnsi="Trebuchet MS" w:cs="Arial"/>
                <w:sz w:val="22"/>
                <w:szCs w:val="22"/>
              </w:rPr>
              <w:t>Rócio</w:t>
            </w:r>
            <w:proofErr w:type="spellEnd"/>
            <w:r w:rsidRPr="00B621F0">
              <w:rPr>
                <w:rFonts w:ascii="Trebuchet MS" w:hAnsi="Trebuchet MS" w:cs="Arial"/>
                <w:sz w:val="22"/>
                <w:szCs w:val="22"/>
              </w:rPr>
              <w:t>, nº 109, 2º andar, sala 01, parte, Vila Olímpia, CEP 04552-000</w:t>
            </w:r>
            <w:r w:rsidRPr="00B621F0">
              <w:rPr>
                <w:rFonts w:ascii="Trebuchet MS" w:hAnsi="Trebuchet MS" w:cs="Tahoma"/>
                <w:bCs/>
                <w:sz w:val="22"/>
                <w:szCs w:val="22"/>
              </w:rPr>
              <w:t>, inscrita no CNPJ/ME sob o nº 73.178.600/0001-18</w:t>
            </w:r>
            <w:r w:rsidRPr="00B621F0">
              <w:rPr>
                <w:rFonts w:ascii="Trebuchet MS" w:hAnsi="Trebuchet MS" w:cs="Tahoma"/>
                <w:sz w:val="22"/>
                <w:szCs w:val="22"/>
              </w:rPr>
              <w:t>;</w:t>
            </w:r>
          </w:p>
          <w:p w14:paraId="3F765F8F"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3C824187" w14:textId="77777777" w:rsidTr="00301716">
        <w:tblPrEx>
          <w:tblCellMar>
            <w:left w:w="70" w:type="dxa"/>
            <w:right w:w="70" w:type="dxa"/>
          </w:tblCellMar>
          <w:tblLook w:val="0000" w:firstRow="0" w:lastRow="0" w:firstColumn="0" w:lastColumn="0" w:noHBand="0" w:noVBand="0"/>
          <w:tblPrExChange w:id="228" w:author="Willian Pereira" w:date="2022-08-22T20:01:00Z">
            <w:tblPrEx>
              <w:tblCellMar>
                <w:left w:w="70" w:type="dxa"/>
                <w:right w:w="70" w:type="dxa"/>
              </w:tblCellMar>
              <w:tblLook w:val="0000" w:firstRow="0" w:lastRow="0" w:firstColumn="0" w:lastColumn="0" w:noHBand="0" w:noVBand="0"/>
            </w:tblPrEx>
          </w:tblPrExChange>
        </w:tblPrEx>
        <w:trPr>
          <w:gridBefore w:val="1"/>
          <w:gridAfter w:val="1"/>
          <w:wBefore w:w="340" w:type="dxa"/>
          <w:wAfter w:w="1029" w:type="dxa"/>
          <w:trPrChange w:id="229" w:author="Willian Pereira" w:date="2022-08-22T20:01:00Z">
            <w:trPr>
              <w:gridBefore w:val="2"/>
              <w:gridAfter w:val="1"/>
              <w:wAfter w:w="1029" w:type="dxa"/>
            </w:trPr>
          </w:trPrChange>
        </w:trPr>
        <w:tc>
          <w:tcPr>
            <w:tcW w:w="3028" w:type="dxa"/>
            <w:gridSpan w:val="3"/>
            <w:tcPrChange w:id="230" w:author="Willian Pereira" w:date="2022-08-22T20:01:00Z">
              <w:tcPr>
                <w:tcW w:w="3028" w:type="dxa"/>
                <w:gridSpan w:val="5"/>
              </w:tcPr>
            </w:tcPrChange>
          </w:tcPr>
          <w:p w14:paraId="2536E4D3" w14:textId="77777777" w:rsidR="00D35136" w:rsidRPr="00B621F0" w:rsidRDefault="00D35136"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Fiança</w:t>
            </w:r>
            <w:r w:rsidRPr="00B621F0">
              <w:rPr>
                <w:rFonts w:ascii="Trebuchet MS" w:hAnsi="Trebuchet MS" w:cs="Tahoma"/>
                <w:sz w:val="22"/>
                <w:szCs w:val="22"/>
              </w:rPr>
              <w:t>”</w:t>
            </w:r>
          </w:p>
          <w:p w14:paraId="45F5436D" w14:textId="77777777" w:rsidR="00D35136" w:rsidRPr="00B621F0" w:rsidRDefault="00D35136"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p>
        </w:tc>
        <w:tc>
          <w:tcPr>
            <w:tcW w:w="7182" w:type="dxa"/>
            <w:gridSpan w:val="4"/>
            <w:tcPrChange w:id="231" w:author="Willian Pereira" w:date="2022-08-22T20:01:00Z">
              <w:tcPr>
                <w:tcW w:w="7182" w:type="dxa"/>
                <w:gridSpan w:val="6"/>
              </w:tcPr>
            </w:tcPrChange>
          </w:tcPr>
          <w:p w14:paraId="6D287F17"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A fiança outorgada pela Fiadora nos termos do Contrato de Cessão em garantia das Obrigações Garantidas do Contrato de Cessão;</w:t>
            </w:r>
          </w:p>
          <w:p w14:paraId="45A09509"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b/>
                <w:bCs/>
                <w:sz w:val="22"/>
                <w:szCs w:val="22"/>
              </w:rPr>
            </w:pPr>
          </w:p>
        </w:tc>
      </w:tr>
      <w:tr w:rsidR="00D35136" w:rsidRPr="00B621F0" w14:paraId="3C4479EB" w14:textId="77777777" w:rsidTr="00301716">
        <w:trPr>
          <w:gridBefore w:val="1"/>
          <w:gridAfter w:val="2"/>
          <w:wBefore w:w="340" w:type="dxa"/>
          <w:wAfter w:w="1078" w:type="dxa"/>
          <w:trPrChange w:id="232" w:author="Willian Pereira" w:date="2022-08-22T20:01:00Z">
            <w:trPr>
              <w:gridBefore w:val="2"/>
              <w:gridAfter w:val="2"/>
              <w:wAfter w:w="1078" w:type="dxa"/>
            </w:trPr>
          </w:trPrChange>
        </w:trPr>
        <w:tc>
          <w:tcPr>
            <w:tcW w:w="3017" w:type="dxa"/>
            <w:gridSpan w:val="2"/>
            <w:tcPrChange w:id="233" w:author="Willian Pereira" w:date="2022-08-22T20:01:00Z">
              <w:tcPr>
                <w:tcW w:w="3017" w:type="dxa"/>
                <w:gridSpan w:val="4"/>
              </w:tcPr>
            </w:tcPrChange>
          </w:tcPr>
          <w:p w14:paraId="6C18A7EA"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Fundo de Despesas</w:t>
            </w:r>
            <w:r w:rsidRPr="00B621F0">
              <w:rPr>
                <w:rFonts w:ascii="Trebuchet MS" w:hAnsi="Trebuchet MS" w:cs="Tahoma"/>
                <w:sz w:val="22"/>
                <w:szCs w:val="22"/>
              </w:rPr>
              <w:t>”:</w:t>
            </w:r>
          </w:p>
        </w:tc>
        <w:tc>
          <w:tcPr>
            <w:tcW w:w="7144" w:type="dxa"/>
            <w:gridSpan w:val="4"/>
            <w:tcPrChange w:id="234" w:author="Willian Pereira" w:date="2022-08-22T20:01:00Z">
              <w:tcPr>
                <w:tcW w:w="7144" w:type="dxa"/>
                <w:gridSpan w:val="6"/>
              </w:tcPr>
            </w:tcPrChange>
          </w:tcPr>
          <w:p w14:paraId="08EEADFA" w14:textId="77777777" w:rsidR="00D35136" w:rsidRPr="00B621F0" w:rsidRDefault="00C50081" w:rsidP="005A5854">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fundo de despesas no valor equivalente </w:t>
            </w:r>
            <w:r w:rsidR="00546083">
              <w:rPr>
                <w:rFonts w:ascii="Trebuchet MS" w:hAnsi="Trebuchet MS"/>
                <w:sz w:val="22"/>
                <w:szCs w:val="22"/>
              </w:rPr>
              <w:t>à</w:t>
            </w:r>
            <w:r w:rsidR="00546083" w:rsidRPr="00B621F0">
              <w:rPr>
                <w:rFonts w:ascii="Trebuchet MS" w:hAnsi="Trebuchet MS"/>
                <w:sz w:val="22"/>
                <w:szCs w:val="22"/>
              </w:rPr>
              <w:t xml:space="preserve"> </w:t>
            </w:r>
            <w:r w:rsidR="00546083">
              <w:rPr>
                <w:rFonts w:ascii="Trebuchet MS" w:hAnsi="Trebuchet MS"/>
                <w:sz w:val="22"/>
                <w:szCs w:val="22"/>
              </w:rPr>
              <w:t>soma de (a) 12 (doze) meses de despesas mensais e (b) a soma das despesas anuais da operação que na Data de Emissão equivale</w:t>
            </w:r>
            <w:r w:rsidR="00546083">
              <w:rPr>
                <w:rFonts w:ascii="Trebuchet MS" w:hAnsi="Trebuchet MS" w:cs="Trebuchet MS"/>
                <w:sz w:val="22"/>
                <w:szCs w:val="22"/>
              </w:rPr>
              <w:t xml:space="preserve"> a </w:t>
            </w:r>
            <w:r w:rsidR="00546083" w:rsidRPr="00B621F0">
              <w:rPr>
                <w:rFonts w:ascii="Trebuchet MS" w:hAnsi="Trebuchet MS"/>
                <w:sz w:val="22"/>
                <w:szCs w:val="22"/>
              </w:rPr>
              <w:t xml:space="preserve">R$ </w:t>
            </w:r>
            <w:r w:rsidR="00261109">
              <w:rPr>
                <w:rFonts w:ascii="Trebuchet MS" w:hAnsi="Trebuchet MS" w:cs="Tahoma"/>
                <w:sz w:val="22"/>
                <w:szCs w:val="22"/>
              </w:rPr>
              <w:t>176.124,14 (cento e setenta e seis mil, cento e vinte e quatro reais e quatorze centavos)</w:t>
            </w:r>
            <w:r w:rsidRPr="00B621F0">
              <w:rPr>
                <w:rFonts w:ascii="Trebuchet MS" w:hAnsi="Trebuchet MS"/>
                <w:sz w:val="22"/>
                <w:szCs w:val="22"/>
              </w:rPr>
              <w:t xml:space="preserve">, constituído por meio da retenção pela Emissora do Valor da Cessão a ser pago à Cedente, nos termos do Contrato de Cessão de Créditos, para o pagamento de quaisquer despesas recorrentes ou extraordinárias ao longo de todo o prazo </w:t>
            </w:r>
            <w:r w:rsidRPr="00546083">
              <w:rPr>
                <w:rFonts w:ascii="Trebuchet MS" w:hAnsi="Trebuchet MS"/>
                <w:sz w:val="22"/>
                <w:szCs w:val="22"/>
              </w:rPr>
              <w:t>dos CRI, bem como dos custos de custódia, registro e transferência das CCI</w:t>
            </w:r>
            <w:r w:rsidR="00D35136" w:rsidRPr="00546083">
              <w:rPr>
                <w:rFonts w:ascii="Trebuchet MS" w:hAnsi="Trebuchet MS"/>
                <w:sz w:val="22"/>
                <w:szCs w:val="22"/>
              </w:rPr>
              <w:t>;</w:t>
            </w:r>
            <w:r w:rsidR="00050BDD" w:rsidRPr="00460DC2">
              <w:rPr>
                <w:rFonts w:ascii="Trebuchet MS" w:hAnsi="Trebuchet MS"/>
                <w:sz w:val="22"/>
                <w:szCs w:val="22"/>
              </w:rPr>
              <w:t xml:space="preserve"> </w:t>
            </w:r>
          </w:p>
          <w:p w14:paraId="47950DF0"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431CEF14" w14:textId="77777777" w:rsidTr="00301716">
        <w:trPr>
          <w:gridBefore w:val="1"/>
          <w:gridAfter w:val="2"/>
          <w:wBefore w:w="340" w:type="dxa"/>
          <w:wAfter w:w="1078" w:type="dxa"/>
          <w:trPrChange w:id="235" w:author="Willian Pereira" w:date="2022-08-22T20:01:00Z">
            <w:trPr>
              <w:gridBefore w:val="2"/>
              <w:gridAfter w:val="2"/>
              <w:wAfter w:w="1078" w:type="dxa"/>
            </w:trPr>
          </w:trPrChange>
        </w:trPr>
        <w:tc>
          <w:tcPr>
            <w:tcW w:w="3017" w:type="dxa"/>
            <w:gridSpan w:val="2"/>
            <w:tcPrChange w:id="236" w:author="Willian Pereira" w:date="2022-08-22T20:01:00Z">
              <w:tcPr>
                <w:tcW w:w="3017" w:type="dxa"/>
                <w:gridSpan w:val="4"/>
              </w:tcPr>
            </w:tcPrChange>
          </w:tcPr>
          <w:p w14:paraId="2A05FC06"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Garantias</w:t>
            </w:r>
            <w:r w:rsidRPr="00B621F0">
              <w:rPr>
                <w:rFonts w:ascii="Trebuchet MS" w:hAnsi="Trebuchet MS" w:cs="Tahoma"/>
                <w:sz w:val="22"/>
                <w:szCs w:val="22"/>
              </w:rPr>
              <w:t>”:</w:t>
            </w:r>
          </w:p>
        </w:tc>
        <w:tc>
          <w:tcPr>
            <w:tcW w:w="7144" w:type="dxa"/>
            <w:gridSpan w:val="4"/>
            <w:tcPrChange w:id="237" w:author="Willian Pereira" w:date="2022-08-22T20:01:00Z">
              <w:tcPr>
                <w:tcW w:w="7144" w:type="dxa"/>
                <w:gridSpan w:val="6"/>
              </w:tcPr>
            </w:tcPrChange>
          </w:tcPr>
          <w:p w14:paraId="42A228E1" w14:textId="77777777" w:rsidR="00873B32"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Alienações Fiduciárias</w:t>
            </w:r>
            <w:r w:rsidR="00873B32" w:rsidRPr="00B621F0">
              <w:rPr>
                <w:rFonts w:ascii="Trebuchet MS" w:hAnsi="Trebuchet MS" w:cs="Tahoma"/>
                <w:sz w:val="22"/>
                <w:szCs w:val="22"/>
              </w:rPr>
              <w:t xml:space="preserve"> e quaisquer outras garantias, reais ou fidejussórias, eventualmente constituídas para pagamento dos Contratos Imobiliários;</w:t>
            </w:r>
          </w:p>
          <w:p w14:paraId="62070A24"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D35136" w:rsidRPr="00B621F0" w14:paraId="327E27E2" w14:textId="77777777" w:rsidTr="00301716">
        <w:trPr>
          <w:gridBefore w:val="1"/>
          <w:gridAfter w:val="2"/>
          <w:wBefore w:w="340" w:type="dxa"/>
          <w:wAfter w:w="1078" w:type="dxa"/>
          <w:trPrChange w:id="238" w:author="Willian Pereira" w:date="2022-08-22T20:01:00Z">
            <w:trPr>
              <w:gridBefore w:val="2"/>
              <w:gridAfter w:val="2"/>
              <w:wAfter w:w="1078" w:type="dxa"/>
            </w:trPr>
          </w:trPrChange>
        </w:trPr>
        <w:tc>
          <w:tcPr>
            <w:tcW w:w="3017" w:type="dxa"/>
            <w:gridSpan w:val="2"/>
            <w:tcPrChange w:id="239" w:author="Willian Pereira" w:date="2022-08-22T20:01:00Z">
              <w:tcPr>
                <w:tcW w:w="3017" w:type="dxa"/>
                <w:gridSpan w:val="4"/>
              </w:tcPr>
            </w:tcPrChange>
          </w:tcPr>
          <w:p w14:paraId="480CB09A"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IGP-M/FGV</w:t>
            </w:r>
            <w:r w:rsidRPr="00B621F0">
              <w:rPr>
                <w:rFonts w:ascii="Trebuchet MS" w:hAnsi="Trebuchet MS" w:cs="Tahoma"/>
                <w:sz w:val="22"/>
                <w:szCs w:val="22"/>
              </w:rPr>
              <w:t>”:</w:t>
            </w:r>
          </w:p>
          <w:p w14:paraId="29DFD1B9"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Change w:id="240" w:author="Willian Pereira" w:date="2022-08-22T20:01:00Z">
              <w:tcPr>
                <w:tcW w:w="7144" w:type="dxa"/>
                <w:gridSpan w:val="6"/>
              </w:tcPr>
            </w:tcPrChange>
          </w:tcPr>
          <w:p w14:paraId="0A7D6E84"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B621F0">
              <w:rPr>
                <w:rFonts w:ascii="Trebuchet MS" w:hAnsi="Trebuchet MS" w:cs="Arial"/>
                <w:bCs/>
                <w:sz w:val="22"/>
                <w:szCs w:val="22"/>
              </w:rPr>
              <w:t>O Índice Geral de Preços, calculado e divulgado pela Fundação Getúlio Vargas;</w:t>
            </w:r>
          </w:p>
          <w:p w14:paraId="09057C4C"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466B5262" w14:textId="77777777" w:rsidTr="00301716">
        <w:trPr>
          <w:gridBefore w:val="1"/>
          <w:gridAfter w:val="2"/>
          <w:wBefore w:w="340" w:type="dxa"/>
          <w:wAfter w:w="1078" w:type="dxa"/>
          <w:trPrChange w:id="241" w:author="Willian Pereira" w:date="2022-08-22T20:01:00Z">
            <w:trPr>
              <w:gridBefore w:val="2"/>
              <w:gridAfter w:val="2"/>
              <w:wAfter w:w="1078" w:type="dxa"/>
            </w:trPr>
          </w:trPrChange>
        </w:trPr>
        <w:tc>
          <w:tcPr>
            <w:tcW w:w="3017" w:type="dxa"/>
            <w:gridSpan w:val="2"/>
            <w:tcPrChange w:id="242" w:author="Willian Pereira" w:date="2022-08-22T20:01:00Z">
              <w:tcPr>
                <w:tcW w:w="3017" w:type="dxa"/>
                <w:gridSpan w:val="4"/>
              </w:tcPr>
            </w:tcPrChange>
          </w:tcPr>
          <w:p w14:paraId="2CCCCC63"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Imóveis</w:t>
            </w:r>
            <w:r w:rsidRPr="00B621F0">
              <w:rPr>
                <w:rFonts w:ascii="Trebuchet MS" w:hAnsi="Trebuchet MS" w:cs="Tahoma"/>
                <w:sz w:val="22"/>
                <w:szCs w:val="22"/>
              </w:rPr>
              <w:t>":</w:t>
            </w:r>
          </w:p>
          <w:p w14:paraId="47C9D026"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Change w:id="243" w:author="Willian Pereira" w:date="2022-08-22T20:01:00Z">
              <w:tcPr>
                <w:tcW w:w="7144" w:type="dxa"/>
                <w:gridSpan w:val="6"/>
              </w:tcPr>
            </w:tcPrChange>
          </w:tcPr>
          <w:p w14:paraId="24432802"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 xml:space="preserve">São os imóveis vinculados aos Contratos Imobiliários, conforme </w:t>
            </w:r>
            <w:r w:rsidRPr="00B621F0">
              <w:rPr>
                <w:rFonts w:ascii="Trebuchet MS" w:hAnsi="Trebuchet MS" w:cs="Tahoma"/>
                <w:sz w:val="22"/>
                <w:szCs w:val="22"/>
              </w:rPr>
              <w:lastRenderedPageBreak/>
              <w:t>identificados no</w:t>
            </w:r>
            <w:r w:rsidR="00B03F40" w:rsidRPr="00B621F0">
              <w:rPr>
                <w:rFonts w:ascii="Trebuchet MS" w:hAnsi="Trebuchet MS" w:cs="Tahoma"/>
                <w:sz w:val="22"/>
                <w:szCs w:val="22"/>
              </w:rPr>
              <w:t>s anexos VII e VIII</w:t>
            </w:r>
            <w:r w:rsidRPr="00B621F0">
              <w:rPr>
                <w:rFonts w:ascii="Trebuchet MS" w:hAnsi="Trebuchet MS" w:cs="Tahoma"/>
                <w:sz w:val="22"/>
                <w:szCs w:val="22"/>
              </w:rPr>
              <w:t>;</w:t>
            </w:r>
          </w:p>
          <w:p w14:paraId="3F62A546"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993D141" w14:textId="77777777" w:rsidTr="00301716">
        <w:trPr>
          <w:gridBefore w:val="1"/>
          <w:gridAfter w:val="2"/>
          <w:wBefore w:w="340" w:type="dxa"/>
          <w:wAfter w:w="1078" w:type="dxa"/>
          <w:trPrChange w:id="244" w:author="Willian Pereira" w:date="2022-08-22T20:01:00Z">
            <w:trPr>
              <w:gridBefore w:val="2"/>
              <w:gridAfter w:val="2"/>
              <w:wAfter w:w="1078" w:type="dxa"/>
            </w:trPr>
          </w:trPrChange>
        </w:trPr>
        <w:tc>
          <w:tcPr>
            <w:tcW w:w="3028" w:type="dxa"/>
            <w:gridSpan w:val="3"/>
            <w:tcPrChange w:id="245" w:author="Willian Pereira" w:date="2022-08-22T20:01:00Z">
              <w:tcPr>
                <w:tcW w:w="3028" w:type="dxa"/>
                <w:gridSpan w:val="5"/>
              </w:tcPr>
            </w:tcPrChange>
          </w:tcPr>
          <w:p w14:paraId="1E445F48"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tc>
        <w:tc>
          <w:tcPr>
            <w:tcW w:w="7133" w:type="dxa"/>
            <w:gridSpan w:val="3"/>
            <w:tcPrChange w:id="246" w:author="Willian Pereira" w:date="2022-08-22T20:01:00Z">
              <w:tcPr>
                <w:tcW w:w="7133" w:type="dxa"/>
                <w:gridSpan w:val="5"/>
              </w:tcPr>
            </w:tcPrChange>
          </w:tcPr>
          <w:p w14:paraId="4008134A" w14:textId="77777777" w:rsidR="0021689C" w:rsidRPr="00B621F0" w:rsidRDefault="00066D9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190B71">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90% (noventa por cento), sendo calculado c</w:t>
            </w:r>
            <w:r w:rsidR="0021689C"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14:paraId="10D8D853"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14:paraId="69EFA4D8"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C496977" w14:textId="77777777" w:rsidTr="00301716">
        <w:trPr>
          <w:gridBefore w:val="1"/>
          <w:gridAfter w:val="2"/>
          <w:wBefore w:w="340" w:type="dxa"/>
          <w:wAfter w:w="1078" w:type="dxa"/>
          <w:trPrChange w:id="247" w:author="Willian Pereira" w:date="2022-08-22T20:01:00Z">
            <w:trPr>
              <w:gridBefore w:val="2"/>
              <w:gridAfter w:val="2"/>
              <w:wAfter w:w="1078" w:type="dxa"/>
            </w:trPr>
          </w:trPrChange>
        </w:trPr>
        <w:tc>
          <w:tcPr>
            <w:tcW w:w="3028" w:type="dxa"/>
            <w:gridSpan w:val="3"/>
            <w:tcPrChange w:id="248" w:author="Willian Pereira" w:date="2022-08-22T20:01:00Z">
              <w:tcPr>
                <w:tcW w:w="3028" w:type="dxa"/>
                <w:gridSpan w:val="5"/>
              </w:tcPr>
            </w:tcPrChange>
          </w:tcPr>
          <w:p w14:paraId="26CF7BD6"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00CE96B0" w14:textId="77777777" w:rsidR="003872B0" w:rsidRPr="00B621F0" w:rsidRDefault="003872B0"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Change w:id="249" w:author="Willian Pereira" w:date="2022-08-22T20:01:00Z">
              <w:tcPr>
                <w:tcW w:w="7133" w:type="dxa"/>
                <w:gridSpan w:val="5"/>
              </w:tcPr>
            </w:tcPrChange>
          </w:tcPr>
          <w:p w14:paraId="10779E87" w14:textId="77777777" w:rsidR="0021689C" w:rsidRPr="00B621F0" w:rsidRDefault="00066D9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040678">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60% (sessenta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14:paraId="58096A8C"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066D99" w:rsidRPr="00B621F0" w14:paraId="04EF5982" w14:textId="77777777" w:rsidTr="00301716">
        <w:trPr>
          <w:gridBefore w:val="1"/>
          <w:gridAfter w:val="2"/>
          <w:wBefore w:w="340" w:type="dxa"/>
          <w:wAfter w:w="1078" w:type="dxa"/>
          <w:trPrChange w:id="250" w:author="Willian Pereira" w:date="2022-08-22T20:01:00Z">
            <w:trPr>
              <w:gridBefore w:val="2"/>
              <w:gridAfter w:val="2"/>
              <w:wAfter w:w="1078" w:type="dxa"/>
            </w:trPr>
          </w:trPrChange>
        </w:trPr>
        <w:tc>
          <w:tcPr>
            <w:tcW w:w="3028" w:type="dxa"/>
            <w:gridSpan w:val="3"/>
            <w:tcPrChange w:id="251" w:author="Willian Pereira" w:date="2022-08-22T20:01:00Z">
              <w:tcPr>
                <w:tcW w:w="3028" w:type="dxa"/>
                <w:gridSpan w:val="5"/>
              </w:tcPr>
            </w:tcPrChange>
          </w:tcPr>
          <w:p w14:paraId="275FF244" w14:textId="77777777" w:rsidR="00066D99" w:rsidRPr="00B621F0" w:rsidRDefault="00066D9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Índice </w:t>
            </w:r>
            <w:r>
              <w:rPr>
                <w:rFonts w:ascii="Trebuchet MS" w:hAnsi="Trebuchet MS" w:cs="Tahoma"/>
                <w:sz w:val="22"/>
                <w:szCs w:val="22"/>
                <w:u w:val="single"/>
              </w:rPr>
              <w:t>Subordinado</w:t>
            </w:r>
            <w:r w:rsidRPr="00B621F0">
              <w:rPr>
                <w:rFonts w:ascii="Trebuchet MS" w:hAnsi="Trebuchet MS" w:cs="Tahoma"/>
                <w:sz w:val="22"/>
                <w:szCs w:val="22"/>
              </w:rPr>
              <w:t>”:</w:t>
            </w:r>
          </w:p>
          <w:p w14:paraId="26DDF43F" w14:textId="77777777" w:rsidR="00066D99" w:rsidRPr="00B621F0" w:rsidRDefault="00066D9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Change w:id="252" w:author="Willian Pereira" w:date="2022-08-22T20:01:00Z">
              <w:tcPr>
                <w:tcW w:w="7133" w:type="dxa"/>
                <w:gridSpan w:val="5"/>
              </w:tcPr>
            </w:tcPrChange>
          </w:tcPr>
          <w:p w14:paraId="2BEFCAB0" w14:textId="77777777" w:rsidR="00066D99" w:rsidRPr="00B621F0" w:rsidRDefault="00066D9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no mínimo,</w:t>
            </w:r>
            <w:r w:rsidR="00D47F42">
              <w:rPr>
                <w:rFonts w:ascii="Trebuchet MS" w:hAnsi="Trebuchet MS" w:cs="Tahoma"/>
                <w:sz w:val="22"/>
                <w:szCs w:val="22"/>
              </w:rPr>
              <w:t xml:space="preserve"> </w:t>
            </w:r>
            <w:r>
              <w:rPr>
                <w:rFonts w:ascii="Trebuchet MS" w:hAnsi="Trebuchet MS" w:cs="Tahoma"/>
                <w:sz w:val="22"/>
                <w:szCs w:val="22"/>
              </w:rPr>
              <w:t>10% (dez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Pr="00B621F0">
              <w:rPr>
                <w:rFonts w:ascii="Trebuchet MS" w:hAnsi="Trebuchet MS" w:cs="Tahoma"/>
                <w:sz w:val="22"/>
                <w:szCs w:val="22"/>
              </w:rPr>
              <w:t>Cláusula 7.</w:t>
            </w:r>
            <w:r>
              <w:rPr>
                <w:rFonts w:ascii="Trebuchet MS" w:hAnsi="Trebuchet MS" w:cs="Tahoma"/>
                <w:sz w:val="22"/>
                <w:szCs w:val="22"/>
              </w:rPr>
              <w:t>5</w:t>
            </w:r>
            <w:r w:rsidRPr="00B621F0">
              <w:rPr>
                <w:rFonts w:ascii="Trebuchet MS" w:hAnsi="Trebuchet MS" w:cs="Tahoma"/>
                <w:sz w:val="22"/>
                <w:szCs w:val="22"/>
              </w:rPr>
              <w:t>;</w:t>
            </w:r>
          </w:p>
          <w:p w14:paraId="293F8573" w14:textId="77777777" w:rsidR="00066D99" w:rsidRPr="00B621F0" w:rsidRDefault="00066D99" w:rsidP="005A5854">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21689C" w:rsidRPr="00B621F0" w14:paraId="64E32DDB" w14:textId="77777777" w:rsidTr="00301716">
        <w:trPr>
          <w:gridBefore w:val="1"/>
          <w:gridAfter w:val="2"/>
          <w:wBefore w:w="340" w:type="dxa"/>
          <w:wAfter w:w="1078" w:type="dxa"/>
          <w:trPrChange w:id="253" w:author="Willian Pereira" w:date="2022-08-22T20:01:00Z">
            <w:trPr>
              <w:gridBefore w:val="2"/>
              <w:gridAfter w:val="2"/>
              <w:wAfter w:w="1078" w:type="dxa"/>
            </w:trPr>
          </w:trPrChange>
        </w:trPr>
        <w:tc>
          <w:tcPr>
            <w:tcW w:w="3017" w:type="dxa"/>
            <w:gridSpan w:val="2"/>
            <w:tcPrChange w:id="254" w:author="Willian Pereira" w:date="2022-08-22T20:01:00Z">
              <w:tcPr>
                <w:tcW w:w="3017" w:type="dxa"/>
                <w:gridSpan w:val="4"/>
              </w:tcPr>
            </w:tcPrChange>
          </w:tcPr>
          <w:p w14:paraId="6D4983B3"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Instrução CVM 476</w:t>
            </w:r>
            <w:r w:rsidRPr="00B621F0">
              <w:rPr>
                <w:rFonts w:ascii="Trebuchet MS" w:hAnsi="Trebuchet MS" w:cs="Tahoma"/>
                <w:sz w:val="22"/>
                <w:szCs w:val="22"/>
              </w:rPr>
              <w:t>”:</w:t>
            </w:r>
          </w:p>
        </w:tc>
        <w:tc>
          <w:tcPr>
            <w:tcW w:w="7144" w:type="dxa"/>
            <w:gridSpan w:val="4"/>
            <w:tcPrChange w:id="255" w:author="Willian Pereira" w:date="2022-08-22T20:01:00Z">
              <w:tcPr>
                <w:tcW w:w="7144" w:type="dxa"/>
                <w:gridSpan w:val="6"/>
              </w:tcPr>
            </w:tcPrChange>
          </w:tcPr>
          <w:p w14:paraId="384E6210"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Instrução da CVM nº 476, de 16 de janeiro de 2009, conforme alterada;</w:t>
            </w:r>
          </w:p>
          <w:p w14:paraId="3214D95A"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3C23F916" w14:textId="77777777" w:rsidTr="00301716">
        <w:trPr>
          <w:gridBefore w:val="1"/>
          <w:gridAfter w:val="2"/>
          <w:wBefore w:w="340" w:type="dxa"/>
          <w:wAfter w:w="1078" w:type="dxa"/>
          <w:trPrChange w:id="256" w:author="Willian Pereira" w:date="2022-08-22T20:01:00Z">
            <w:trPr>
              <w:gridBefore w:val="2"/>
              <w:gridAfter w:val="2"/>
              <w:wAfter w:w="1078" w:type="dxa"/>
            </w:trPr>
          </w:trPrChange>
        </w:trPr>
        <w:tc>
          <w:tcPr>
            <w:tcW w:w="3017" w:type="dxa"/>
            <w:gridSpan w:val="2"/>
            <w:tcPrChange w:id="257" w:author="Willian Pereira" w:date="2022-08-22T20:01:00Z">
              <w:tcPr>
                <w:tcW w:w="3017" w:type="dxa"/>
                <w:gridSpan w:val="4"/>
              </w:tcPr>
            </w:tcPrChange>
          </w:tcPr>
          <w:p w14:paraId="7A63146E"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w:t>
            </w:r>
            <w:r w:rsidRPr="00B621F0">
              <w:rPr>
                <w:rFonts w:ascii="Trebuchet MS" w:hAnsi="Trebuchet MS" w:cs="Tahoma"/>
                <w:sz w:val="22"/>
                <w:szCs w:val="22"/>
              </w:rPr>
              <w:t>” ou “</w:t>
            </w:r>
            <w:r w:rsidRPr="00B621F0">
              <w:rPr>
                <w:rFonts w:ascii="Trebuchet MS" w:hAnsi="Trebuchet MS" w:cs="Tahoma"/>
                <w:sz w:val="22"/>
                <w:szCs w:val="22"/>
                <w:u w:val="single"/>
              </w:rPr>
              <w:t>Titulares de CRI</w:t>
            </w:r>
            <w:r w:rsidRPr="00B621F0">
              <w:rPr>
                <w:rFonts w:ascii="Trebuchet MS" w:hAnsi="Trebuchet MS" w:cs="Tahoma"/>
                <w:sz w:val="22"/>
                <w:szCs w:val="22"/>
              </w:rPr>
              <w:t>”:</w:t>
            </w:r>
          </w:p>
          <w:p w14:paraId="4613B30D"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7144" w:type="dxa"/>
            <w:gridSpan w:val="4"/>
            <w:tcPrChange w:id="258" w:author="Willian Pereira" w:date="2022-08-22T20:01:00Z">
              <w:tcPr>
                <w:tcW w:w="7144" w:type="dxa"/>
                <w:gridSpan w:val="6"/>
              </w:tcPr>
            </w:tcPrChange>
          </w:tcPr>
          <w:p w14:paraId="7CC8D38F"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titulares de CRI;</w:t>
            </w:r>
          </w:p>
          <w:p w14:paraId="3F690CFC"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3E66600C" w14:textId="77777777" w:rsidTr="00301716">
        <w:trPr>
          <w:gridBefore w:val="1"/>
          <w:gridAfter w:val="2"/>
          <w:wBefore w:w="340" w:type="dxa"/>
          <w:wAfter w:w="1078" w:type="dxa"/>
          <w:trPrChange w:id="259" w:author="Willian Pereira" w:date="2022-08-22T20:01:00Z">
            <w:trPr>
              <w:gridBefore w:val="2"/>
              <w:gridAfter w:val="2"/>
              <w:wAfter w:w="1078" w:type="dxa"/>
            </w:trPr>
          </w:trPrChange>
        </w:trPr>
        <w:tc>
          <w:tcPr>
            <w:tcW w:w="3017" w:type="dxa"/>
            <w:gridSpan w:val="2"/>
            <w:tcPrChange w:id="260" w:author="Willian Pereira" w:date="2022-08-22T20:01:00Z">
              <w:tcPr>
                <w:tcW w:w="3017" w:type="dxa"/>
                <w:gridSpan w:val="4"/>
              </w:tcPr>
            </w:tcPrChange>
          </w:tcPr>
          <w:p w14:paraId="4B179D27"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Qualificados</w:t>
            </w:r>
            <w:r w:rsidRPr="00B621F0">
              <w:rPr>
                <w:rFonts w:ascii="Trebuchet MS" w:hAnsi="Trebuchet MS" w:cs="Tahoma"/>
                <w:sz w:val="22"/>
                <w:szCs w:val="22"/>
              </w:rPr>
              <w:t xml:space="preserve">”: </w:t>
            </w:r>
          </w:p>
        </w:tc>
        <w:tc>
          <w:tcPr>
            <w:tcW w:w="7144" w:type="dxa"/>
            <w:gridSpan w:val="4"/>
            <w:tcPrChange w:id="261" w:author="Willian Pereira" w:date="2022-08-22T20:01:00Z">
              <w:tcPr>
                <w:tcW w:w="7144" w:type="dxa"/>
                <w:gridSpan w:val="6"/>
              </w:tcPr>
            </w:tcPrChange>
          </w:tcPr>
          <w:p w14:paraId="63F4CB0A"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4.2.8. abaixo;</w:t>
            </w:r>
          </w:p>
          <w:p w14:paraId="411E31B9"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A106C5D" w14:textId="77777777" w:rsidTr="00301716">
        <w:trPr>
          <w:gridBefore w:val="1"/>
          <w:gridAfter w:val="2"/>
          <w:wBefore w:w="340" w:type="dxa"/>
          <w:wAfter w:w="1078" w:type="dxa"/>
          <w:trPrChange w:id="262" w:author="Willian Pereira" w:date="2022-08-22T20:01:00Z">
            <w:trPr>
              <w:gridBefore w:val="2"/>
              <w:gridAfter w:val="2"/>
              <w:wAfter w:w="1078" w:type="dxa"/>
            </w:trPr>
          </w:trPrChange>
        </w:trPr>
        <w:tc>
          <w:tcPr>
            <w:tcW w:w="3017" w:type="dxa"/>
            <w:gridSpan w:val="2"/>
            <w:tcPrChange w:id="263" w:author="Willian Pereira" w:date="2022-08-22T20:01:00Z">
              <w:tcPr>
                <w:tcW w:w="3017" w:type="dxa"/>
                <w:gridSpan w:val="4"/>
              </w:tcPr>
            </w:tcPrChange>
          </w:tcPr>
          <w:p w14:paraId="787F7E07"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Profissionais</w:t>
            </w:r>
            <w:r w:rsidRPr="00B621F0">
              <w:rPr>
                <w:rFonts w:ascii="Trebuchet MS" w:hAnsi="Trebuchet MS" w:cs="Tahoma"/>
                <w:sz w:val="22"/>
                <w:szCs w:val="22"/>
              </w:rPr>
              <w:t xml:space="preserve">”: </w:t>
            </w:r>
          </w:p>
        </w:tc>
        <w:tc>
          <w:tcPr>
            <w:tcW w:w="7144" w:type="dxa"/>
            <w:gridSpan w:val="4"/>
            <w:tcPrChange w:id="264" w:author="Willian Pereira" w:date="2022-08-22T20:01:00Z">
              <w:tcPr>
                <w:tcW w:w="7144" w:type="dxa"/>
                <w:gridSpan w:val="6"/>
              </w:tcPr>
            </w:tcPrChange>
          </w:tcPr>
          <w:p w14:paraId="4E12D24C"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4.2.1. abaixo;</w:t>
            </w:r>
          </w:p>
          <w:p w14:paraId="431A7BE9"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2E098EF4" w14:textId="77777777" w:rsidTr="00301716">
        <w:trPr>
          <w:gridBefore w:val="1"/>
          <w:gridAfter w:val="2"/>
          <w:wBefore w:w="340" w:type="dxa"/>
          <w:wAfter w:w="1078" w:type="dxa"/>
          <w:trPrChange w:id="265" w:author="Willian Pereira" w:date="2022-08-22T20:01:00Z">
            <w:trPr>
              <w:gridBefore w:val="2"/>
              <w:gridAfter w:val="2"/>
              <w:wAfter w:w="1078" w:type="dxa"/>
            </w:trPr>
          </w:trPrChange>
        </w:trPr>
        <w:tc>
          <w:tcPr>
            <w:tcW w:w="3017" w:type="dxa"/>
            <w:gridSpan w:val="2"/>
            <w:tcPrChange w:id="266" w:author="Willian Pereira" w:date="2022-08-22T20:01:00Z">
              <w:tcPr>
                <w:tcW w:w="3017" w:type="dxa"/>
                <w:gridSpan w:val="4"/>
              </w:tcPr>
            </w:tcPrChange>
          </w:tcPr>
          <w:p w14:paraId="131A1A02"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IOF/Câmbio</w:t>
            </w:r>
            <w:r w:rsidRPr="00B621F0">
              <w:rPr>
                <w:rFonts w:ascii="Trebuchet MS" w:hAnsi="Trebuchet MS" w:cs="Tahoma"/>
                <w:sz w:val="22"/>
                <w:szCs w:val="22"/>
              </w:rPr>
              <w:t>”:</w:t>
            </w:r>
          </w:p>
        </w:tc>
        <w:tc>
          <w:tcPr>
            <w:tcW w:w="7144" w:type="dxa"/>
            <w:gridSpan w:val="4"/>
            <w:tcPrChange w:id="267" w:author="Willian Pereira" w:date="2022-08-22T20:01:00Z">
              <w:tcPr>
                <w:tcW w:w="7144" w:type="dxa"/>
                <w:gridSpan w:val="6"/>
              </w:tcPr>
            </w:tcPrChange>
          </w:tcPr>
          <w:p w14:paraId="6B64799E"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de Câmbio;</w:t>
            </w:r>
          </w:p>
          <w:p w14:paraId="089A99C3"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2A179623" w14:textId="77777777" w:rsidTr="00301716">
        <w:trPr>
          <w:gridBefore w:val="1"/>
          <w:gridAfter w:val="2"/>
          <w:wBefore w:w="340" w:type="dxa"/>
          <w:wAfter w:w="1078" w:type="dxa"/>
          <w:trPrChange w:id="268" w:author="Willian Pereira" w:date="2022-08-22T20:01:00Z">
            <w:trPr>
              <w:gridBefore w:val="2"/>
              <w:gridAfter w:val="2"/>
              <w:wAfter w:w="1078" w:type="dxa"/>
            </w:trPr>
          </w:trPrChange>
        </w:trPr>
        <w:tc>
          <w:tcPr>
            <w:tcW w:w="3017" w:type="dxa"/>
            <w:gridSpan w:val="2"/>
            <w:tcPrChange w:id="269" w:author="Willian Pereira" w:date="2022-08-22T20:01:00Z">
              <w:tcPr>
                <w:tcW w:w="3017" w:type="dxa"/>
                <w:gridSpan w:val="4"/>
              </w:tcPr>
            </w:tcPrChange>
          </w:tcPr>
          <w:p w14:paraId="3FBDFA90"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IOF/Títulos</w:t>
            </w:r>
            <w:r w:rsidRPr="00B621F0">
              <w:rPr>
                <w:rFonts w:ascii="Trebuchet MS" w:hAnsi="Trebuchet MS" w:cs="Tahoma"/>
                <w:sz w:val="22"/>
                <w:szCs w:val="22"/>
              </w:rPr>
              <w:t>”:</w:t>
            </w:r>
          </w:p>
        </w:tc>
        <w:tc>
          <w:tcPr>
            <w:tcW w:w="7144" w:type="dxa"/>
            <w:gridSpan w:val="4"/>
            <w:tcPrChange w:id="270" w:author="Willian Pereira" w:date="2022-08-22T20:01:00Z">
              <w:tcPr>
                <w:tcW w:w="7144" w:type="dxa"/>
                <w:gridSpan w:val="6"/>
              </w:tcPr>
            </w:tcPrChange>
          </w:tcPr>
          <w:p w14:paraId="76422A92"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com Títulos e Valores Mobiliários;</w:t>
            </w:r>
          </w:p>
          <w:p w14:paraId="63680F15"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A977E50" w14:textId="77777777" w:rsidTr="00301716">
        <w:trPr>
          <w:gridBefore w:val="1"/>
          <w:gridAfter w:val="2"/>
          <w:wBefore w:w="340" w:type="dxa"/>
          <w:wAfter w:w="1078" w:type="dxa"/>
          <w:trPrChange w:id="271" w:author="Willian Pereira" w:date="2022-08-22T20:01:00Z">
            <w:trPr>
              <w:gridBefore w:val="2"/>
              <w:gridAfter w:val="2"/>
              <w:wAfter w:w="1078" w:type="dxa"/>
            </w:trPr>
          </w:trPrChange>
        </w:trPr>
        <w:tc>
          <w:tcPr>
            <w:tcW w:w="3017" w:type="dxa"/>
            <w:gridSpan w:val="2"/>
            <w:tcPrChange w:id="272" w:author="Willian Pereira" w:date="2022-08-22T20:01:00Z">
              <w:tcPr>
                <w:tcW w:w="3017" w:type="dxa"/>
                <w:gridSpan w:val="4"/>
              </w:tcPr>
            </w:tcPrChange>
          </w:tcPr>
          <w:p w14:paraId="65E779B4" w14:textId="77777777" w:rsidR="0021689C" w:rsidRPr="00B621F0" w:rsidRDefault="0021689C"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w:t>
            </w:r>
            <w:r w:rsidRPr="00B621F0">
              <w:rPr>
                <w:rFonts w:ascii="Trebuchet MS" w:hAnsi="Trebuchet MS" w:cs="Tahoma"/>
                <w:sz w:val="22"/>
                <w:szCs w:val="22"/>
              </w:rPr>
              <w:t>”:</w:t>
            </w:r>
          </w:p>
        </w:tc>
        <w:tc>
          <w:tcPr>
            <w:tcW w:w="7144" w:type="dxa"/>
            <w:gridSpan w:val="4"/>
            <w:tcPrChange w:id="273" w:author="Willian Pereira" w:date="2022-08-22T20:01:00Z">
              <w:tcPr>
                <w:tcW w:w="7144" w:type="dxa"/>
                <w:gridSpan w:val="6"/>
              </w:tcPr>
            </w:tcPrChange>
          </w:tcPr>
          <w:p w14:paraId="7C34E90B"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Índice Nacional de Preços ao Consumidor Amplo, calculado e divulgado pelo Instituto Brasileiro de Geografia e Estatística;</w:t>
            </w:r>
          </w:p>
          <w:p w14:paraId="14DD5877"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FD52988" w14:textId="77777777" w:rsidTr="00301716">
        <w:trPr>
          <w:gridBefore w:val="1"/>
          <w:gridAfter w:val="2"/>
          <w:wBefore w:w="340" w:type="dxa"/>
          <w:wAfter w:w="1078" w:type="dxa"/>
          <w:trPrChange w:id="274" w:author="Willian Pereira" w:date="2022-08-22T20:01:00Z">
            <w:trPr>
              <w:gridBefore w:val="2"/>
              <w:gridAfter w:val="2"/>
              <w:wAfter w:w="1078" w:type="dxa"/>
            </w:trPr>
          </w:trPrChange>
        </w:trPr>
        <w:tc>
          <w:tcPr>
            <w:tcW w:w="3017" w:type="dxa"/>
            <w:gridSpan w:val="2"/>
            <w:tcPrChange w:id="275" w:author="Willian Pereira" w:date="2022-08-22T20:01:00Z">
              <w:tcPr>
                <w:tcW w:w="3017" w:type="dxa"/>
                <w:gridSpan w:val="4"/>
              </w:tcPr>
            </w:tcPrChange>
          </w:tcPr>
          <w:p w14:paraId="70D57590" w14:textId="77777777" w:rsidR="0021689C" w:rsidRPr="00B621F0" w:rsidRDefault="0021689C"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IPCA/IBGE-15</w:t>
            </w:r>
            <w:r w:rsidRPr="00B621F0">
              <w:rPr>
                <w:rFonts w:ascii="Trebuchet MS" w:hAnsi="Trebuchet MS" w:cs="Tahoma"/>
                <w:sz w:val="22"/>
                <w:szCs w:val="22"/>
              </w:rPr>
              <w:t>”:</w:t>
            </w:r>
          </w:p>
        </w:tc>
        <w:tc>
          <w:tcPr>
            <w:tcW w:w="7144" w:type="dxa"/>
            <w:gridSpan w:val="4"/>
            <w:tcPrChange w:id="276" w:author="Willian Pereira" w:date="2022-08-22T20:01:00Z">
              <w:tcPr>
                <w:tcW w:w="7144" w:type="dxa"/>
                <w:gridSpan w:val="6"/>
              </w:tcPr>
            </w:tcPrChange>
          </w:tcPr>
          <w:p w14:paraId="480BFF7C"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projeção do IPCA/IBGE calculada com base na média coletada junto ao Comitê de Acompanhamento Macroeconômico da ANBIMA, informadas e coletadas a cada projeção do Índice Nacional de Preços ao Consumidor Amplo 15;</w:t>
            </w:r>
          </w:p>
          <w:p w14:paraId="0F5520BA"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2A1F7A2" w14:textId="77777777" w:rsidTr="00301716">
        <w:trPr>
          <w:gridBefore w:val="1"/>
          <w:gridAfter w:val="2"/>
          <w:wBefore w:w="340" w:type="dxa"/>
          <w:wAfter w:w="1078" w:type="dxa"/>
          <w:trHeight w:val="601"/>
          <w:trPrChange w:id="277" w:author="Willian Pereira" w:date="2022-08-22T20:01:00Z">
            <w:trPr>
              <w:gridBefore w:val="2"/>
              <w:gridAfter w:val="2"/>
              <w:wAfter w:w="1078" w:type="dxa"/>
              <w:trHeight w:val="601"/>
            </w:trPr>
          </w:trPrChange>
        </w:trPr>
        <w:tc>
          <w:tcPr>
            <w:tcW w:w="3017" w:type="dxa"/>
            <w:gridSpan w:val="2"/>
            <w:tcPrChange w:id="278" w:author="Willian Pereira" w:date="2022-08-22T20:01:00Z">
              <w:tcPr>
                <w:tcW w:w="3017" w:type="dxa"/>
                <w:gridSpan w:val="4"/>
              </w:tcPr>
            </w:tcPrChange>
          </w:tcPr>
          <w:p w14:paraId="3FA71575"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IRPJ</w:t>
            </w:r>
            <w:r w:rsidRPr="00B621F0">
              <w:rPr>
                <w:rFonts w:ascii="Trebuchet MS" w:hAnsi="Trebuchet MS" w:cs="Tahoma"/>
                <w:sz w:val="22"/>
                <w:szCs w:val="22"/>
              </w:rPr>
              <w:t>”:</w:t>
            </w:r>
          </w:p>
        </w:tc>
        <w:tc>
          <w:tcPr>
            <w:tcW w:w="7144" w:type="dxa"/>
            <w:gridSpan w:val="4"/>
            <w:tcPrChange w:id="279" w:author="Willian Pereira" w:date="2022-08-22T20:01:00Z">
              <w:tcPr>
                <w:tcW w:w="7144" w:type="dxa"/>
                <w:gridSpan w:val="6"/>
              </w:tcPr>
            </w:tcPrChange>
          </w:tcPr>
          <w:p w14:paraId="07EEF52F"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da Pessoa Jurídica;</w:t>
            </w:r>
          </w:p>
          <w:p w14:paraId="7540D115"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2347FEA6" w14:textId="77777777" w:rsidTr="00301716">
        <w:trPr>
          <w:gridBefore w:val="1"/>
          <w:gridAfter w:val="2"/>
          <w:wBefore w:w="340" w:type="dxa"/>
          <w:wAfter w:w="1078" w:type="dxa"/>
          <w:trPrChange w:id="280" w:author="Willian Pereira" w:date="2022-08-22T20:01:00Z">
            <w:trPr>
              <w:gridBefore w:val="2"/>
              <w:gridAfter w:val="2"/>
              <w:wAfter w:w="1078" w:type="dxa"/>
            </w:trPr>
          </w:trPrChange>
        </w:trPr>
        <w:tc>
          <w:tcPr>
            <w:tcW w:w="3017" w:type="dxa"/>
            <w:gridSpan w:val="2"/>
            <w:tcPrChange w:id="281" w:author="Willian Pereira" w:date="2022-08-22T20:01:00Z">
              <w:tcPr>
                <w:tcW w:w="3017" w:type="dxa"/>
                <w:gridSpan w:val="4"/>
              </w:tcPr>
            </w:tcPrChange>
          </w:tcPr>
          <w:p w14:paraId="2AA5D5FF"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IRRF</w:t>
            </w:r>
            <w:r w:rsidRPr="00B621F0">
              <w:rPr>
                <w:rFonts w:ascii="Trebuchet MS" w:hAnsi="Trebuchet MS" w:cs="Tahoma"/>
                <w:sz w:val="22"/>
                <w:szCs w:val="22"/>
              </w:rPr>
              <w:t>”:</w:t>
            </w:r>
          </w:p>
        </w:tc>
        <w:tc>
          <w:tcPr>
            <w:tcW w:w="7144" w:type="dxa"/>
            <w:gridSpan w:val="4"/>
            <w:tcPrChange w:id="282" w:author="Willian Pereira" w:date="2022-08-22T20:01:00Z">
              <w:tcPr>
                <w:tcW w:w="7144" w:type="dxa"/>
                <w:gridSpan w:val="6"/>
              </w:tcPr>
            </w:tcPrChange>
          </w:tcPr>
          <w:p w14:paraId="370F70CD"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Retido na Fonte;</w:t>
            </w:r>
          </w:p>
          <w:p w14:paraId="66674827"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45AEEDFA" w14:textId="77777777" w:rsidTr="00301716">
        <w:trPr>
          <w:gridBefore w:val="1"/>
          <w:gridAfter w:val="2"/>
          <w:wBefore w:w="340" w:type="dxa"/>
          <w:wAfter w:w="1078" w:type="dxa"/>
          <w:trPrChange w:id="283" w:author="Willian Pereira" w:date="2022-08-22T20:01:00Z">
            <w:trPr>
              <w:gridBefore w:val="2"/>
              <w:gridAfter w:val="2"/>
              <w:wAfter w:w="1078" w:type="dxa"/>
            </w:trPr>
          </w:trPrChange>
        </w:trPr>
        <w:tc>
          <w:tcPr>
            <w:tcW w:w="3017" w:type="dxa"/>
            <w:gridSpan w:val="2"/>
            <w:tcPrChange w:id="284" w:author="Willian Pereira" w:date="2022-08-22T20:01:00Z">
              <w:tcPr>
                <w:tcW w:w="3017" w:type="dxa"/>
                <w:gridSpan w:val="4"/>
              </w:tcPr>
            </w:tcPrChange>
          </w:tcPr>
          <w:p w14:paraId="1C00F129" w14:textId="77777777" w:rsidR="0021689C" w:rsidRPr="00B621F0" w:rsidRDefault="0021689C"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das Sociedades por Ações</w:t>
            </w:r>
            <w:r w:rsidRPr="00B621F0">
              <w:rPr>
                <w:rFonts w:ascii="Trebuchet MS" w:hAnsi="Trebuchet MS" w:cs="Tahoma"/>
                <w:sz w:val="22"/>
                <w:szCs w:val="22"/>
              </w:rPr>
              <w:t>” ou “</w:t>
            </w:r>
            <w:r w:rsidRPr="00B621F0">
              <w:rPr>
                <w:rFonts w:ascii="Trebuchet MS" w:hAnsi="Trebuchet MS" w:cs="Tahoma"/>
                <w:sz w:val="22"/>
                <w:szCs w:val="22"/>
                <w:u w:val="single"/>
              </w:rPr>
              <w:t>Lei nº 6.404</w:t>
            </w:r>
            <w:r w:rsidRPr="00B621F0">
              <w:rPr>
                <w:rFonts w:ascii="Trebuchet MS" w:hAnsi="Trebuchet MS" w:cs="Tahoma"/>
                <w:sz w:val="22"/>
                <w:szCs w:val="22"/>
              </w:rPr>
              <w:t>”:</w:t>
            </w:r>
          </w:p>
          <w:p w14:paraId="6B3076FA"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Change w:id="285" w:author="Willian Pereira" w:date="2022-08-22T20:01:00Z">
              <w:tcPr>
                <w:tcW w:w="7144" w:type="dxa"/>
                <w:gridSpan w:val="6"/>
              </w:tcPr>
            </w:tcPrChange>
          </w:tcPr>
          <w:p w14:paraId="3D5140CB"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6.404, de 15 de dezembro de 1976, conforme alterada;</w:t>
            </w:r>
          </w:p>
          <w:p w14:paraId="712F7BD7"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6F25A30" w14:textId="77777777" w:rsidTr="00301716">
        <w:trPr>
          <w:gridBefore w:val="1"/>
          <w:gridAfter w:val="2"/>
          <w:wBefore w:w="340" w:type="dxa"/>
          <w:wAfter w:w="1078" w:type="dxa"/>
          <w:trPrChange w:id="286" w:author="Willian Pereira" w:date="2022-08-22T20:01:00Z">
            <w:trPr>
              <w:gridBefore w:val="2"/>
              <w:gridAfter w:val="2"/>
              <w:wAfter w:w="1078" w:type="dxa"/>
            </w:trPr>
          </w:trPrChange>
        </w:trPr>
        <w:tc>
          <w:tcPr>
            <w:tcW w:w="3017" w:type="dxa"/>
            <w:gridSpan w:val="2"/>
            <w:tcPrChange w:id="287" w:author="Willian Pereira" w:date="2022-08-22T20:01:00Z">
              <w:tcPr>
                <w:tcW w:w="3017" w:type="dxa"/>
                <w:gridSpan w:val="4"/>
              </w:tcPr>
            </w:tcPrChange>
          </w:tcPr>
          <w:p w14:paraId="62EC67DC" w14:textId="77777777" w:rsidR="0021689C" w:rsidRPr="00B621F0" w:rsidRDefault="0021689C"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8.981</w:t>
            </w:r>
            <w:r w:rsidRPr="00B621F0">
              <w:rPr>
                <w:rFonts w:ascii="Trebuchet MS" w:hAnsi="Trebuchet MS" w:cs="Tahoma"/>
                <w:sz w:val="22"/>
                <w:szCs w:val="22"/>
              </w:rPr>
              <w:t>”:</w:t>
            </w:r>
          </w:p>
        </w:tc>
        <w:tc>
          <w:tcPr>
            <w:tcW w:w="7144" w:type="dxa"/>
            <w:gridSpan w:val="4"/>
            <w:tcPrChange w:id="288" w:author="Willian Pereira" w:date="2022-08-22T20:01:00Z">
              <w:tcPr>
                <w:tcW w:w="7144" w:type="dxa"/>
                <w:gridSpan w:val="6"/>
              </w:tcPr>
            </w:tcPrChange>
          </w:tcPr>
          <w:p w14:paraId="22594D2C"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8.981, de 20 de janeiro de 1995, conforme alterada;</w:t>
            </w:r>
          </w:p>
        </w:tc>
      </w:tr>
      <w:tr w:rsidR="0021689C" w:rsidRPr="00B621F0" w14:paraId="00199CB6" w14:textId="77777777" w:rsidTr="00301716">
        <w:trPr>
          <w:gridBefore w:val="1"/>
          <w:gridAfter w:val="2"/>
          <w:wBefore w:w="340" w:type="dxa"/>
          <w:wAfter w:w="1078" w:type="dxa"/>
          <w:trPrChange w:id="289" w:author="Willian Pereira" w:date="2022-08-22T20:01:00Z">
            <w:trPr>
              <w:gridBefore w:val="2"/>
              <w:gridAfter w:val="2"/>
              <w:wAfter w:w="1078" w:type="dxa"/>
            </w:trPr>
          </w:trPrChange>
        </w:trPr>
        <w:tc>
          <w:tcPr>
            <w:tcW w:w="3017" w:type="dxa"/>
            <w:gridSpan w:val="2"/>
            <w:tcPrChange w:id="290" w:author="Willian Pereira" w:date="2022-08-22T20:01:00Z">
              <w:tcPr>
                <w:tcW w:w="3017" w:type="dxa"/>
                <w:gridSpan w:val="4"/>
              </w:tcPr>
            </w:tcPrChange>
          </w:tcPr>
          <w:p w14:paraId="2A7ACF09"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Change w:id="291" w:author="Willian Pereira" w:date="2022-08-22T20:01:00Z">
              <w:tcPr>
                <w:tcW w:w="7144" w:type="dxa"/>
                <w:gridSpan w:val="6"/>
              </w:tcPr>
            </w:tcPrChange>
          </w:tcPr>
          <w:p w14:paraId="44655FD1" w14:textId="77777777" w:rsidR="0021689C" w:rsidRPr="00B621F0" w:rsidRDefault="0021689C" w:rsidP="005A5854">
            <w:pPr>
              <w:widowControl w:val="0"/>
              <w:autoSpaceDE w:val="0"/>
              <w:autoSpaceDN w:val="0"/>
              <w:adjustRightInd w:val="0"/>
              <w:spacing w:line="360" w:lineRule="auto"/>
              <w:jc w:val="both"/>
              <w:rPr>
                <w:rFonts w:ascii="Trebuchet MS" w:hAnsi="Trebuchet MS" w:cs="Tahoma"/>
                <w:sz w:val="22"/>
                <w:szCs w:val="22"/>
              </w:rPr>
            </w:pPr>
          </w:p>
        </w:tc>
      </w:tr>
      <w:tr w:rsidR="0021689C" w:rsidRPr="00B621F0" w14:paraId="69C300FD" w14:textId="77777777" w:rsidTr="00301716">
        <w:trPr>
          <w:gridBefore w:val="1"/>
          <w:gridAfter w:val="2"/>
          <w:wBefore w:w="340" w:type="dxa"/>
          <w:wAfter w:w="1078" w:type="dxa"/>
          <w:trPrChange w:id="292" w:author="Willian Pereira" w:date="2022-08-22T20:01:00Z">
            <w:trPr>
              <w:gridBefore w:val="2"/>
              <w:gridAfter w:val="2"/>
              <w:wAfter w:w="1078" w:type="dxa"/>
            </w:trPr>
          </w:trPrChange>
        </w:trPr>
        <w:tc>
          <w:tcPr>
            <w:tcW w:w="3017" w:type="dxa"/>
            <w:gridSpan w:val="2"/>
            <w:tcPrChange w:id="293" w:author="Willian Pereira" w:date="2022-08-22T20:01:00Z">
              <w:tcPr>
                <w:tcW w:w="3017" w:type="dxa"/>
                <w:gridSpan w:val="4"/>
              </w:tcPr>
            </w:tcPrChange>
          </w:tcPr>
          <w:p w14:paraId="719DA60A" w14:textId="77777777" w:rsidR="0021689C" w:rsidRPr="00B621F0" w:rsidRDefault="0021689C"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9.514</w:t>
            </w:r>
            <w:r w:rsidRPr="00B621F0">
              <w:rPr>
                <w:rFonts w:ascii="Trebuchet MS" w:hAnsi="Trebuchet MS" w:cs="Tahoma"/>
                <w:sz w:val="22"/>
                <w:szCs w:val="22"/>
              </w:rPr>
              <w:t xml:space="preserve">”: </w:t>
            </w:r>
          </w:p>
        </w:tc>
        <w:tc>
          <w:tcPr>
            <w:tcW w:w="7144" w:type="dxa"/>
            <w:gridSpan w:val="4"/>
            <w:tcPrChange w:id="294" w:author="Willian Pereira" w:date="2022-08-22T20:01:00Z">
              <w:tcPr>
                <w:tcW w:w="7144" w:type="dxa"/>
                <w:gridSpan w:val="6"/>
              </w:tcPr>
            </w:tcPrChange>
          </w:tcPr>
          <w:p w14:paraId="47F7C91E"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w:t>
            </w:r>
            <w:r w:rsidRPr="00B621F0">
              <w:rPr>
                <w:rFonts w:ascii="Trebuchet MS" w:hAnsi="Trebuchet MS" w:cs="Tahoma"/>
                <w:bCs/>
                <w:sz w:val="22"/>
                <w:szCs w:val="22"/>
              </w:rPr>
              <w:t>º 9.514, de 20 de novembro de 1997, conforme alterada</w:t>
            </w:r>
            <w:r w:rsidRPr="00B621F0">
              <w:rPr>
                <w:rFonts w:ascii="Trebuchet MS" w:hAnsi="Trebuchet MS" w:cs="Tahoma"/>
                <w:sz w:val="22"/>
                <w:szCs w:val="22"/>
              </w:rPr>
              <w:t>;</w:t>
            </w:r>
          </w:p>
          <w:p w14:paraId="07EB525A"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1D6CF33" w14:textId="77777777" w:rsidTr="00301716">
        <w:trPr>
          <w:gridBefore w:val="1"/>
          <w:gridAfter w:val="2"/>
          <w:wBefore w:w="340" w:type="dxa"/>
          <w:wAfter w:w="1078" w:type="dxa"/>
          <w:trPrChange w:id="295" w:author="Willian Pereira" w:date="2022-08-22T20:01:00Z">
            <w:trPr>
              <w:gridBefore w:val="2"/>
              <w:gridAfter w:val="2"/>
              <w:wAfter w:w="1078" w:type="dxa"/>
            </w:trPr>
          </w:trPrChange>
        </w:trPr>
        <w:tc>
          <w:tcPr>
            <w:tcW w:w="3017" w:type="dxa"/>
            <w:gridSpan w:val="2"/>
            <w:tcPrChange w:id="296" w:author="Willian Pereira" w:date="2022-08-22T20:01:00Z">
              <w:tcPr>
                <w:tcW w:w="3017" w:type="dxa"/>
                <w:gridSpan w:val="4"/>
              </w:tcPr>
            </w:tcPrChange>
          </w:tcPr>
          <w:p w14:paraId="7909CFE2" w14:textId="77777777" w:rsidR="0021689C" w:rsidRPr="00B621F0" w:rsidRDefault="0021689C" w:rsidP="005A5854">
            <w:pPr>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9.718/98</w:t>
            </w:r>
            <w:r w:rsidRPr="00B621F0">
              <w:rPr>
                <w:rFonts w:ascii="Trebuchet MS" w:eastAsia="Arial Unicode MS" w:hAnsi="Trebuchet MS"/>
                <w:sz w:val="22"/>
                <w:szCs w:val="22"/>
              </w:rPr>
              <w:t xml:space="preserve">": </w:t>
            </w:r>
          </w:p>
        </w:tc>
        <w:tc>
          <w:tcPr>
            <w:tcW w:w="7144" w:type="dxa"/>
            <w:gridSpan w:val="4"/>
            <w:tcPrChange w:id="297" w:author="Willian Pereira" w:date="2022-08-22T20:01:00Z">
              <w:tcPr>
                <w:tcW w:w="7144" w:type="dxa"/>
                <w:gridSpan w:val="6"/>
              </w:tcPr>
            </w:tcPrChange>
          </w:tcPr>
          <w:p w14:paraId="0879197A"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9.718, de 27 de novembro de 1998, conforme alterada;</w:t>
            </w:r>
          </w:p>
          <w:p w14:paraId="28D300EA"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B10E9B2" w14:textId="77777777" w:rsidTr="00301716">
        <w:tblPrEx>
          <w:jc w:val="right"/>
          <w:tblInd w:w="0" w:type="dxa"/>
          <w:tblCellMar>
            <w:left w:w="70" w:type="dxa"/>
            <w:right w:w="70" w:type="dxa"/>
          </w:tblCellMar>
          <w:tblLook w:val="0000" w:firstRow="0" w:lastRow="0" w:firstColumn="0" w:lastColumn="0" w:noHBand="0" w:noVBand="0"/>
        </w:tblPrEx>
        <w:trPr>
          <w:gridAfter w:val="4"/>
          <w:wAfter w:w="3104" w:type="dxa"/>
          <w:jc w:val="right"/>
        </w:trPr>
        <w:tc>
          <w:tcPr>
            <w:tcW w:w="2985" w:type="dxa"/>
            <w:gridSpan w:val="2"/>
          </w:tcPr>
          <w:p w14:paraId="68D7A839" w14:textId="77777777" w:rsidR="0021689C" w:rsidRPr="00B621F0" w:rsidRDefault="0021689C" w:rsidP="005A5854">
            <w:pPr>
              <w:widowControl w:val="0"/>
              <w:tabs>
                <w:tab w:val="num" w:pos="196"/>
              </w:tabs>
              <w:autoSpaceDE w:val="0"/>
              <w:autoSpaceDN w:val="0"/>
              <w:adjustRightInd w:val="0"/>
              <w:spacing w:line="360" w:lineRule="auto"/>
              <w:ind w:left="510" w:hanging="142"/>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10.931</w:t>
            </w:r>
            <w:r w:rsidRPr="00B621F0">
              <w:rPr>
                <w:rFonts w:ascii="Trebuchet MS" w:hAnsi="Trebuchet MS" w:cs="Tahoma"/>
                <w:sz w:val="22"/>
                <w:szCs w:val="22"/>
              </w:rPr>
              <w:t>”:</w:t>
            </w:r>
          </w:p>
        </w:tc>
        <w:tc>
          <w:tcPr>
            <w:tcW w:w="5490" w:type="dxa"/>
            <w:gridSpan w:val="3"/>
          </w:tcPr>
          <w:p w14:paraId="345D8499" w14:textId="77777777" w:rsidR="0021689C" w:rsidRPr="00B621F0" w:rsidRDefault="0021689C" w:rsidP="005A5854">
            <w:pPr>
              <w:widowControl w:val="0"/>
              <w:tabs>
                <w:tab w:val="num" w:pos="196"/>
                <w:tab w:val="left" w:pos="485"/>
              </w:tabs>
              <w:autoSpaceDE w:val="0"/>
              <w:autoSpaceDN w:val="0"/>
              <w:adjustRightInd w:val="0"/>
              <w:spacing w:line="360" w:lineRule="auto"/>
              <w:ind w:left="343"/>
              <w:jc w:val="both"/>
              <w:rPr>
                <w:rFonts w:ascii="Trebuchet MS" w:hAnsi="Trebuchet MS"/>
                <w:b/>
                <w:caps/>
                <w:sz w:val="22"/>
                <w:szCs w:val="22"/>
              </w:rPr>
            </w:pPr>
            <w:r w:rsidRPr="00B621F0">
              <w:rPr>
                <w:rFonts w:ascii="Trebuchet MS" w:hAnsi="Trebuchet MS" w:cs="Tahoma"/>
                <w:sz w:val="22"/>
                <w:szCs w:val="22"/>
              </w:rPr>
              <w:t>A Lei nº 10.931, de 2 de agosto de 2004, conforme alterada;</w:t>
            </w:r>
          </w:p>
          <w:p w14:paraId="02B4BF06"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21689C" w:rsidRPr="00B621F0" w14:paraId="395666EF" w14:textId="77777777" w:rsidTr="00301716">
        <w:trPr>
          <w:gridBefore w:val="1"/>
          <w:wBefore w:w="340" w:type="dxa"/>
          <w:trPrChange w:id="298" w:author="Willian Pereira" w:date="2022-08-22T20:01:00Z">
            <w:trPr>
              <w:gridBefore w:val="2"/>
            </w:trPr>
          </w:trPrChange>
        </w:trPr>
        <w:tc>
          <w:tcPr>
            <w:tcW w:w="3028" w:type="dxa"/>
            <w:gridSpan w:val="3"/>
            <w:tcPrChange w:id="299" w:author="Willian Pereira" w:date="2022-08-22T20:01:00Z">
              <w:tcPr>
                <w:tcW w:w="3028" w:type="dxa"/>
                <w:gridSpan w:val="5"/>
              </w:tcPr>
            </w:tcPrChange>
          </w:tcPr>
          <w:p w14:paraId="02E24B6E"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11.033/04</w:t>
            </w:r>
            <w:r w:rsidRPr="00B621F0">
              <w:rPr>
                <w:rFonts w:ascii="Trebuchet MS" w:eastAsia="Arial Unicode MS" w:hAnsi="Trebuchet MS"/>
                <w:sz w:val="22"/>
                <w:szCs w:val="22"/>
              </w:rPr>
              <w:t>"</w:t>
            </w:r>
          </w:p>
        </w:tc>
        <w:tc>
          <w:tcPr>
            <w:tcW w:w="8211" w:type="dxa"/>
            <w:gridSpan w:val="5"/>
            <w:shd w:val="clear" w:color="auto" w:fill="auto"/>
            <w:tcPrChange w:id="300" w:author="Willian Pereira" w:date="2022-08-22T20:01:00Z">
              <w:tcPr>
                <w:tcW w:w="8211" w:type="dxa"/>
                <w:gridSpan w:val="7"/>
                <w:shd w:val="clear" w:color="auto" w:fill="auto"/>
              </w:tcPr>
            </w:tcPrChange>
          </w:tcPr>
          <w:p w14:paraId="3E746572"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11.033, de 21 de dezembro de 2004, conforme alterada;</w:t>
            </w:r>
          </w:p>
          <w:p w14:paraId="12649FE2"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404504EE" w14:textId="77777777" w:rsidTr="00301716">
        <w:trPr>
          <w:gridBefore w:val="1"/>
          <w:wBefore w:w="340" w:type="dxa"/>
          <w:trPrChange w:id="301" w:author="Willian Pereira" w:date="2022-08-22T20:01:00Z">
            <w:trPr>
              <w:gridBefore w:val="2"/>
            </w:trPr>
          </w:trPrChange>
        </w:trPr>
        <w:tc>
          <w:tcPr>
            <w:tcW w:w="3028" w:type="dxa"/>
            <w:gridSpan w:val="3"/>
            <w:tcPrChange w:id="302" w:author="Willian Pereira" w:date="2022-08-22T20:01:00Z">
              <w:tcPr>
                <w:tcW w:w="3028" w:type="dxa"/>
                <w:gridSpan w:val="5"/>
              </w:tcPr>
            </w:tcPrChange>
          </w:tcPr>
          <w:p w14:paraId="42B7C3C1"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11.941/09</w:t>
            </w:r>
            <w:r w:rsidRPr="00B621F0">
              <w:rPr>
                <w:rFonts w:ascii="Trebuchet MS" w:eastAsia="Arial Unicode MS" w:hAnsi="Trebuchet MS"/>
                <w:sz w:val="22"/>
                <w:szCs w:val="22"/>
              </w:rPr>
              <w:t>":</w:t>
            </w:r>
          </w:p>
          <w:p w14:paraId="1EDD904B"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8211" w:type="dxa"/>
            <w:gridSpan w:val="5"/>
            <w:shd w:val="clear" w:color="auto" w:fill="auto"/>
            <w:tcPrChange w:id="303" w:author="Willian Pereira" w:date="2022-08-22T20:01:00Z">
              <w:tcPr>
                <w:tcW w:w="8211" w:type="dxa"/>
                <w:gridSpan w:val="7"/>
                <w:shd w:val="clear" w:color="auto" w:fill="auto"/>
              </w:tcPr>
            </w:tcPrChange>
          </w:tcPr>
          <w:p w14:paraId="34F5442B"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11.941, de 27 de maio de 2009, conforme alterada;</w:t>
            </w:r>
          </w:p>
        </w:tc>
      </w:tr>
      <w:tr w:rsidR="00F800FC" w:rsidRPr="00B621F0" w14:paraId="790EC1F8" w14:textId="77777777" w:rsidTr="00F800FC">
        <w:trPr>
          <w:gridBefore w:val="1"/>
          <w:wBefore w:w="340" w:type="dxa"/>
          <w:trPrChange w:id="304" w:author="Willian Pereira" w:date="2022-08-22T20:01:00Z">
            <w:trPr>
              <w:gridBefore w:val="2"/>
            </w:trPr>
          </w:trPrChange>
        </w:trPr>
        <w:tc>
          <w:tcPr>
            <w:tcW w:w="3028" w:type="dxa"/>
            <w:gridSpan w:val="3"/>
            <w:tcPrChange w:id="305" w:author="Willian Pereira" w:date="2022-08-22T20:01:00Z">
              <w:tcPr>
                <w:tcW w:w="3028" w:type="dxa"/>
                <w:gridSpan w:val="5"/>
              </w:tcPr>
            </w:tcPrChange>
          </w:tcPr>
          <w:p w14:paraId="32DAFA19" w14:textId="77777777" w:rsidR="00F800FC" w:rsidRPr="00B621F0" w:rsidRDefault="00F800FC" w:rsidP="00F800FC">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 xml:space="preserve">Lei nº </w:t>
            </w:r>
            <w:r>
              <w:rPr>
                <w:rFonts w:ascii="Trebuchet MS" w:eastAsia="Arial Unicode MS" w:hAnsi="Trebuchet MS"/>
                <w:sz w:val="22"/>
                <w:szCs w:val="22"/>
                <w:u w:val="single"/>
              </w:rPr>
              <w:t>14.430</w:t>
            </w:r>
            <w:r w:rsidRPr="00B621F0">
              <w:rPr>
                <w:rFonts w:ascii="Trebuchet MS" w:eastAsia="Arial Unicode MS" w:hAnsi="Trebuchet MS"/>
                <w:sz w:val="22"/>
                <w:szCs w:val="22"/>
              </w:rPr>
              <w:t>":</w:t>
            </w:r>
          </w:p>
          <w:p w14:paraId="15B9708B" w14:textId="77777777" w:rsidR="00F800FC" w:rsidRPr="00B621F0" w:rsidRDefault="00F800FC" w:rsidP="00F800FC">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p>
        </w:tc>
        <w:tc>
          <w:tcPr>
            <w:tcW w:w="8211" w:type="dxa"/>
            <w:gridSpan w:val="5"/>
            <w:shd w:val="clear" w:color="auto" w:fill="auto"/>
            <w:tcPrChange w:id="306" w:author="Willian Pereira" w:date="2022-08-22T20:01:00Z">
              <w:tcPr>
                <w:tcW w:w="8211" w:type="dxa"/>
                <w:gridSpan w:val="7"/>
                <w:shd w:val="clear" w:color="auto" w:fill="auto"/>
              </w:tcPr>
            </w:tcPrChange>
          </w:tcPr>
          <w:p w14:paraId="061F47B6" w14:textId="77777777" w:rsidR="00F800FC" w:rsidRPr="00B621F0" w:rsidRDefault="00F800FC" w:rsidP="00F800FC">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Lei nº </w:t>
            </w:r>
            <w:r>
              <w:rPr>
                <w:rFonts w:ascii="Trebuchet MS" w:eastAsia="Arial Unicode MS" w:hAnsi="Trebuchet MS"/>
                <w:sz w:val="22"/>
                <w:szCs w:val="22"/>
                <w:u w:val="single"/>
              </w:rPr>
              <w:t>14.430</w:t>
            </w:r>
            <w:r w:rsidRPr="00B621F0">
              <w:rPr>
                <w:rFonts w:ascii="Trebuchet MS" w:hAnsi="Trebuchet MS" w:cs="Tahoma"/>
                <w:sz w:val="22"/>
                <w:szCs w:val="22"/>
              </w:rPr>
              <w:t xml:space="preserve">, de </w:t>
            </w:r>
            <w:r>
              <w:rPr>
                <w:rFonts w:ascii="Trebuchet MS" w:hAnsi="Trebuchet MS" w:cs="Tahoma"/>
                <w:sz w:val="22"/>
                <w:szCs w:val="22"/>
              </w:rPr>
              <w:t>03</w:t>
            </w:r>
            <w:r w:rsidRPr="00B621F0">
              <w:rPr>
                <w:rFonts w:ascii="Trebuchet MS" w:hAnsi="Trebuchet MS" w:cs="Tahoma"/>
                <w:sz w:val="22"/>
                <w:szCs w:val="22"/>
              </w:rPr>
              <w:t xml:space="preserve"> de </w:t>
            </w:r>
            <w:r>
              <w:rPr>
                <w:rFonts w:ascii="Trebuchet MS" w:hAnsi="Trebuchet MS" w:cs="Tahoma"/>
                <w:sz w:val="22"/>
                <w:szCs w:val="22"/>
              </w:rPr>
              <w:t>agosto</w:t>
            </w:r>
            <w:r w:rsidRPr="00B621F0">
              <w:rPr>
                <w:rFonts w:ascii="Trebuchet MS" w:hAnsi="Trebuchet MS" w:cs="Tahoma"/>
                <w:sz w:val="22"/>
                <w:szCs w:val="22"/>
              </w:rPr>
              <w:t xml:space="preserve"> de 20</w:t>
            </w:r>
            <w:r>
              <w:rPr>
                <w:rFonts w:ascii="Trebuchet MS" w:hAnsi="Trebuchet MS" w:cs="Tahoma"/>
                <w:sz w:val="22"/>
                <w:szCs w:val="22"/>
              </w:rPr>
              <w:t>22</w:t>
            </w:r>
            <w:r w:rsidRPr="00B621F0">
              <w:rPr>
                <w:rFonts w:ascii="Trebuchet MS" w:hAnsi="Trebuchet MS" w:cs="Tahoma"/>
                <w:sz w:val="22"/>
                <w:szCs w:val="22"/>
              </w:rPr>
              <w:t xml:space="preserve">, conforme </w:t>
            </w:r>
            <w:r>
              <w:rPr>
                <w:rFonts w:ascii="Trebuchet MS" w:hAnsi="Trebuchet MS" w:cs="Tahoma"/>
                <w:sz w:val="22"/>
                <w:szCs w:val="22"/>
              </w:rPr>
              <w:t>em vigor</w:t>
            </w:r>
            <w:r w:rsidRPr="00B621F0">
              <w:rPr>
                <w:rFonts w:ascii="Trebuchet MS" w:hAnsi="Trebuchet MS" w:cs="Tahoma"/>
                <w:sz w:val="22"/>
                <w:szCs w:val="22"/>
              </w:rPr>
              <w:t>;</w:t>
            </w:r>
          </w:p>
        </w:tc>
      </w:tr>
      <w:tr w:rsidR="0021689C" w:rsidRPr="00B621F0" w14:paraId="0BC4EEC5" w14:textId="77777777" w:rsidTr="00301716">
        <w:trPr>
          <w:gridBefore w:val="1"/>
          <w:wBefore w:w="340" w:type="dxa"/>
          <w:trPrChange w:id="307" w:author="Willian Pereira" w:date="2022-08-22T20:01:00Z">
            <w:trPr>
              <w:gridBefore w:val="2"/>
            </w:trPr>
          </w:trPrChange>
        </w:trPr>
        <w:tc>
          <w:tcPr>
            <w:tcW w:w="3028" w:type="dxa"/>
            <w:gridSpan w:val="3"/>
            <w:tcPrChange w:id="308" w:author="Willian Pereira" w:date="2022-08-22T20:01:00Z">
              <w:tcPr>
                <w:tcW w:w="3028" w:type="dxa"/>
                <w:gridSpan w:val="5"/>
              </w:tcPr>
            </w:tcPrChange>
          </w:tcPr>
          <w:p w14:paraId="4634316B"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Leis Anticorrupção</w:t>
            </w:r>
            <w:r w:rsidRPr="00B621F0">
              <w:rPr>
                <w:rFonts w:ascii="Trebuchet MS" w:hAnsi="Trebuchet MS" w:cs="Tahoma"/>
                <w:sz w:val="22"/>
                <w:szCs w:val="22"/>
              </w:rPr>
              <w:t>”:</w:t>
            </w:r>
          </w:p>
        </w:tc>
        <w:tc>
          <w:tcPr>
            <w:tcW w:w="8211" w:type="dxa"/>
            <w:gridSpan w:val="5"/>
            <w:shd w:val="clear" w:color="auto" w:fill="auto"/>
            <w:tcPrChange w:id="309" w:author="Willian Pereira" w:date="2022-08-22T20:01:00Z">
              <w:tcPr>
                <w:tcW w:w="8211" w:type="dxa"/>
                <w:gridSpan w:val="7"/>
                <w:shd w:val="clear" w:color="auto" w:fill="auto"/>
              </w:tcPr>
            </w:tcPrChange>
          </w:tcPr>
          <w:p w14:paraId="5B58A61E"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ind w:right="1534"/>
              <w:jc w:val="both"/>
              <w:rPr>
                <w:rFonts w:ascii="Trebuchet MS" w:hAnsi="Trebuchet MS" w:cs="Tahoma"/>
                <w:sz w:val="22"/>
                <w:szCs w:val="22"/>
              </w:rPr>
            </w:pPr>
            <w:r w:rsidRPr="00B621F0">
              <w:rPr>
                <w:rFonts w:ascii="Trebuchet MS" w:hAnsi="Trebuchet MS" w:cs="Tahoma"/>
                <w:sz w:val="22"/>
                <w:szCs w:val="22"/>
              </w:rPr>
              <w:t xml:space="preserve">Normas que versam sobre atos de corrupção e atos lesivos contra a administração pública, incluindo, sem limitação, a Lei nº 12.846, de 1º de agosto de 2013, conforme alterada, o Decreto nº 8.420, de 18 de março de 2015 e, desde que aplicável, a </w:t>
            </w:r>
            <w:r w:rsidRPr="00B621F0">
              <w:rPr>
                <w:rFonts w:ascii="Trebuchet MS" w:hAnsi="Trebuchet MS" w:cs="Tahoma"/>
                <w:i/>
                <w:sz w:val="22"/>
                <w:szCs w:val="22"/>
              </w:rPr>
              <w:t xml:space="preserve">U.S </w:t>
            </w:r>
            <w:proofErr w:type="spellStart"/>
            <w:r w:rsidRPr="00B621F0">
              <w:rPr>
                <w:rFonts w:ascii="Trebuchet MS" w:hAnsi="Trebuchet MS" w:cs="Tahoma"/>
                <w:i/>
                <w:sz w:val="22"/>
                <w:szCs w:val="22"/>
              </w:rPr>
              <w:t>Foreign</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Corrupt</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Practice</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Act</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of</w:t>
            </w:r>
            <w:proofErr w:type="spellEnd"/>
            <w:r w:rsidRPr="00B621F0">
              <w:rPr>
                <w:rFonts w:ascii="Trebuchet MS" w:hAnsi="Trebuchet MS" w:cs="Tahoma"/>
                <w:sz w:val="22"/>
                <w:szCs w:val="22"/>
              </w:rPr>
              <w:t xml:space="preserve"> 1977 e </w:t>
            </w:r>
            <w:r w:rsidRPr="00B621F0">
              <w:rPr>
                <w:rFonts w:ascii="Trebuchet MS" w:hAnsi="Trebuchet MS"/>
                <w:sz w:val="22"/>
                <w:szCs w:val="22"/>
              </w:rPr>
              <w:t xml:space="preserve">o </w:t>
            </w:r>
            <w:r w:rsidRPr="00B621F0">
              <w:rPr>
                <w:rFonts w:ascii="Trebuchet MS" w:hAnsi="Trebuchet MS"/>
                <w:i/>
                <w:sz w:val="22"/>
                <w:szCs w:val="22"/>
              </w:rPr>
              <w:t xml:space="preserve">UK </w:t>
            </w:r>
            <w:proofErr w:type="spellStart"/>
            <w:r w:rsidRPr="00B621F0">
              <w:rPr>
                <w:rFonts w:ascii="Trebuchet MS" w:hAnsi="Trebuchet MS"/>
                <w:i/>
                <w:sz w:val="22"/>
                <w:szCs w:val="22"/>
              </w:rPr>
              <w:t>Bribery</w:t>
            </w:r>
            <w:proofErr w:type="spellEnd"/>
            <w:r w:rsidRPr="00B621F0">
              <w:rPr>
                <w:rFonts w:ascii="Trebuchet MS" w:hAnsi="Trebuchet MS"/>
                <w:i/>
                <w:sz w:val="22"/>
                <w:szCs w:val="22"/>
              </w:rPr>
              <w:t xml:space="preserve"> </w:t>
            </w:r>
            <w:proofErr w:type="spellStart"/>
            <w:r w:rsidRPr="00B621F0">
              <w:rPr>
                <w:rFonts w:ascii="Trebuchet MS" w:hAnsi="Trebuchet MS"/>
                <w:i/>
                <w:sz w:val="22"/>
                <w:szCs w:val="22"/>
              </w:rPr>
              <w:t>Act</w:t>
            </w:r>
            <w:proofErr w:type="spellEnd"/>
            <w:r w:rsidRPr="00B621F0">
              <w:rPr>
                <w:rFonts w:ascii="Trebuchet MS" w:hAnsi="Trebuchet MS"/>
                <w:i/>
                <w:sz w:val="22"/>
                <w:szCs w:val="22"/>
              </w:rPr>
              <w:t xml:space="preserve"> 2000</w:t>
            </w:r>
            <w:r w:rsidRPr="00B621F0">
              <w:rPr>
                <w:rFonts w:ascii="Trebuchet MS" w:hAnsi="Trebuchet MS" w:cs="Tahoma"/>
                <w:sz w:val="22"/>
                <w:szCs w:val="22"/>
              </w:rPr>
              <w:t>;</w:t>
            </w:r>
          </w:p>
          <w:p w14:paraId="72E9BB57"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0BA4D86" w14:textId="77777777" w:rsidTr="00301716">
        <w:trPr>
          <w:gridBefore w:val="1"/>
          <w:gridAfter w:val="2"/>
          <w:wBefore w:w="340" w:type="dxa"/>
          <w:wAfter w:w="1078" w:type="dxa"/>
          <w:trPrChange w:id="310" w:author="Willian Pereira" w:date="2022-08-22T20:01:00Z">
            <w:trPr>
              <w:gridBefore w:val="2"/>
              <w:gridAfter w:val="2"/>
              <w:wAfter w:w="1078" w:type="dxa"/>
            </w:trPr>
          </w:trPrChange>
        </w:trPr>
        <w:tc>
          <w:tcPr>
            <w:tcW w:w="3017" w:type="dxa"/>
            <w:gridSpan w:val="2"/>
            <w:tcPrChange w:id="311" w:author="Willian Pereira" w:date="2022-08-22T20:01:00Z">
              <w:tcPr>
                <w:tcW w:w="3017" w:type="dxa"/>
                <w:gridSpan w:val="4"/>
              </w:tcPr>
            </w:tcPrChange>
          </w:tcPr>
          <w:p w14:paraId="1D08C047"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rebuchet MS"/>
                <w:w w:val="0"/>
                <w:sz w:val="22"/>
                <w:szCs w:val="22"/>
                <w:u w:val="single"/>
              </w:rPr>
              <w:t xml:space="preserve">MP </w:t>
            </w:r>
            <w:r w:rsidRPr="00B621F0">
              <w:rPr>
                <w:rFonts w:ascii="Trebuchet MS" w:hAnsi="Trebuchet MS" w:cs="Tahoma"/>
                <w:sz w:val="22"/>
                <w:szCs w:val="22"/>
                <w:u w:val="single"/>
              </w:rPr>
              <w:t>2.158</w:t>
            </w:r>
            <w:r w:rsidRPr="00B621F0">
              <w:rPr>
                <w:rFonts w:ascii="Trebuchet MS" w:hAnsi="Trebuchet MS" w:cs="Tahoma"/>
                <w:sz w:val="22"/>
                <w:szCs w:val="22"/>
              </w:rPr>
              <w:t>”:</w:t>
            </w:r>
          </w:p>
        </w:tc>
        <w:tc>
          <w:tcPr>
            <w:tcW w:w="7144" w:type="dxa"/>
            <w:gridSpan w:val="4"/>
            <w:shd w:val="clear" w:color="auto" w:fill="auto"/>
            <w:tcPrChange w:id="312" w:author="Willian Pereira" w:date="2022-08-22T20:01:00Z">
              <w:tcPr>
                <w:tcW w:w="7144" w:type="dxa"/>
                <w:gridSpan w:val="6"/>
                <w:shd w:val="clear" w:color="auto" w:fill="auto"/>
              </w:tcPr>
            </w:tcPrChange>
          </w:tcPr>
          <w:p w14:paraId="73C52CEC" w14:textId="77777777" w:rsidR="0021689C" w:rsidRDefault="0021689C" w:rsidP="005A5854">
            <w:pPr>
              <w:widowControl w:val="0"/>
              <w:tabs>
                <w:tab w:val="num" w:pos="196"/>
                <w:tab w:val="left" w:pos="360"/>
              </w:tabs>
              <w:autoSpaceDE w:val="0"/>
              <w:autoSpaceDN w:val="0"/>
              <w:adjustRightInd w:val="0"/>
              <w:spacing w:line="360" w:lineRule="auto"/>
              <w:jc w:val="both"/>
              <w:rPr>
                <w:rFonts w:ascii="Trebuchet MS" w:hAnsi="Trebuchet MS" w:cs="Trebuchet MS"/>
                <w:w w:val="0"/>
                <w:sz w:val="22"/>
                <w:szCs w:val="22"/>
              </w:rPr>
            </w:pPr>
            <w:r w:rsidRPr="00B621F0">
              <w:rPr>
                <w:rFonts w:ascii="Trebuchet MS" w:hAnsi="Trebuchet MS" w:cs="Tahoma"/>
                <w:sz w:val="22"/>
                <w:szCs w:val="22"/>
              </w:rPr>
              <w:t xml:space="preserve">Medida Provisória nº 2.158-35 </w:t>
            </w:r>
            <w:r w:rsidRPr="00B621F0">
              <w:rPr>
                <w:rFonts w:ascii="Trebuchet MS" w:hAnsi="Trebuchet MS" w:cs="Trebuchet MS"/>
                <w:w w:val="0"/>
                <w:sz w:val="22"/>
                <w:szCs w:val="22"/>
              </w:rPr>
              <w:t>de 24 de agosto de 2001;</w:t>
            </w:r>
          </w:p>
          <w:p w14:paraId="6E593E5C" w14:textId="77777777" w:rsidR="00E06EEF" w:rsidRPr="00B621F0" w:rsidRDefault="00E06EEF"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AD64DCF" w14:textId="77777777" w:rsidTr="00301716">
        <w:trPr>
          <w:gridBefore w:val="1"/>
          <w:gridAfter w:val="2"/>
          <w:wBefore w:w="340" w:type="dxa"/>
          <w:wAfter w:w="1078" w:type="dxa"/>
          <w:trPrChange w:id="313" w:author="Willian Pereira" w:date="2022-08-22T20:01:00Z">
            <w:trPr>
              <w:gridBefore w:val="2"/>
              <w:gridAfter w:val="2"/>
              <w:wAfter w:w="1078" w:type="dxa"/>
            </w:trPr>
          </w:trPrChange>
        </w:trPr>
        <w:tc>
          <w:tcPr>
            <w:tcW w:w="3017" w:type="dxa"/>
            <w:gridSpan w:val="2"/>
            <w:tcPrChange w:id="314" w:author="Willian Pereira" w:date="2022-08-22T20:01:00Z">
              <w:tcPr>
                <w:tcW w:w="3017" w:type="dxa"/>
                <w:gridSpan w:val="4"/>
              </w:tcPr>
            </w:tcPrChange>
          </w:tcPr>
          <w:p w14:paraId="363D027E"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Change w:id="315" w:author="Willian Pereira" w:date="2022-08-22T20:01:00Z">
              <w:tcPr>
                <w:tcW w:w="7144" w:type="dxa"/>
                <w:gridSpan w:val="6"/>
                <w:shd w:val="clear" w:color="auto" w:fill="auto"/>
              </w:tcPr>
            </w:tcPrChange>
          </w:tcPr>
          <w:p w14:paraId="5D957C81"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p>
        </w:tc>
      </w:tr>
      <w:tr w:rsidR="0021689C" w:rsidRPr="00B621F0" w14:paraId="158F2EBF" w14:textId="77777777" w:rsidTr="00301716">
        <w:trPr>
          <w:gridBefore w:val="1"/>
          <w:gridAfter w:val="2"/>
          <w:wBefore w:w="340" w:type="dxa"/>
          <w:wAfter w:w="1078" w:type="dxa"/>
        </w:trPr>
        <w:tc>
          <w:tcPr>
            <w:tcW w:w="3017" w:type="dxa"/>
            <w:gridSpan w:val="2"/>
          </w:tcPr>
          <w:p w14:paraId="1A73DC16"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MDA</w:t>
            </w:r>
            <w:r w:rsidRPr="00B621F0">
              <w:rPr>
                <w:rFonts w:ascii="Trebuchet MS" w:hAnsi="Trebuchet MS" w:cs="Tahoma"/>
                <w:sz w:val="22"/>
                <w:szCs w:val="22"/>
              </w:rPr>
              <w:t>”:</w:t>
            </w:r>
          </w:p>
        </w:tc>
        <w:tc>
          <w:tcPr>
            <w:tcW w:w="7144" w:type="dxa"/>
            <w:gridSpan w:val="4"/>
            <w:shd w:val="clear" w:color="auto" w:fill="auto"/>
          </w:tcPr>
          <w:p w14:paraId="69CF0252" w14:textId="7F8D06CB"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 xml:space="preserve">O Módulo de Distribuição de Ativos, administrado e operacionalizado pela B3, </w:t>
            </w:r>
            <w:del w:id="316" w:author="Willian Pereira" w:date="2022-08-22T20:01:00Z">
              <w:r w:rsidRPr="00B621F0">
                <w:rPr>
                  <w:rFonts w:ascii="Trebuchet MS" w:hAnsi="Trebuchet MS" w:cstheme="minorHAnsi"/>
                  <w:sz w:val="22"/>
                  <w:szCs w:val="22"/>
                  <w:lang w:bidi="th-TH"/>
                </w:rPr>
                <w:delText xml:space="preserve">caso venha a suceder o CETIP21 </w:delText>
              </w:r>
            </w:del>
            <w:r w:rsidRPr="00B621F0">
              <w:rPr>
                <w:rFonts w:ascii="Trebuchet MS" w:hAnsi="Trebuchet MS" w:cstheme="minorHAnsi"/>
                <w:sz w:val="22"/>
                <w:szCs w:val="22"/>
                <w:lang w:bidi="th-TH"/>
              </w:rPr>
              <w:t>para distribuição primária;</w:t>
            </w:r>
          </w:p>
          <w:p w14:paraId="4598E4D2" w14:textId="77777777" w:rsidR="0021689C" w:rsidRPr="00B621F0" w:rsidDel="009F0724"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44408BCC" w14:textId="77777777" w:rsidTr="00301716">
        <w:trPr>
          <w:gridBefore w:val="1"/>
          <w:gridAfter w:val="2"/>
          <w:wBefore w:w="340" w:type="dxa"/>
          <w:wAfter w:w="1078" w:type="dxa"/>
          <w:trPrChange w:id="317" w:author="Willian Pereira" w:date="2022-08-22T20:01:00Z">
            <w:trPr>
              <w:gridBefore w:val="2"/>
              <w:gridAfter w:val="2"/>
              <w:wAfter w:w="1078" w:type="dxa"/>
            </w:trPr>
          </w:trPrChange>
        </w:trPr>
        <w:tc>
          <w:tcPr>
            <w:tcW w:w="3017" w:type="dxa"/>
            <w:gridSpan w:val="2"/>
            <w:tcPrChange w:id="318" w:author="Willian Pereira" w:date="2022-08-22T20:01:00Z">
              <w:tcPr>
                <w:tcW w:w="3017" w:type="dxa"/>
                <w:gridSpan w:val="4"/>
              </w:tcPr>
            </w:tcPrChange>
          </w:tcPr>
          <w:p w14:paraId="310122CA"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Obrigações Garantidas do Contrato de Cessão</w:t>
            </w:r>
            <w:r w:rsidRPr="00B621F0">
              <w:rPr>
                <w:rFonts w:ascii="Trebuchet MS" w:hAnsi="Trebuchet MS" w:cs="Tahoma"/>
                <w:sz w:val="22"/>
                <w:szCs w:val="22"/>
              </w:rPr>
              <w:t xml:space="preserve">”: </w:t>
            </w:r>
          </w:p>
          <w:p w14:paraId="13A06B37"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Change w:id="319" w:author="Willian Pereira" w:date="2022-08-22T20:01:00Z">
              <w:tcPr>
                <w:tcW w:w="7144" w:type="dxa"/>
                <w:gridSpan w:val="6"/>
              </w:tcPr>
            </w:tcPrChange>
          </w:tcPr>
          <w:p w14:paraId="0C3DC991"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As obrigações assumidas pela Cedente no Contrato de Cessão, incluindo, mas não se limitando, à obrigação de pagamento da Recompra Compulsória e da Multa Indenizatória;</w:t>
            </w:r>
          </w:p>
          <w:p w14:paraId="396A7613"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64924554" w14:textId="77777777" w:rsidTr="00301716">
        <w:trPr>
          <w:gridBefore w:val="1"/>
          <w:gridAfter w:val="2"/>
          <w:wBefore w:w="340" w:type="dxa"/>
          <w:wAfter w:w="1078" w:type="dxa"/>
          <w:trPrChange w:id="320" w:author="Willian Pereira" w:date="2022-08-22T20:01:00Z">
            <w:trPr>
              <w:gridBefore w:val="2"/>
              <w:gridAfter w:val="2"/>
              <w:wAfter w:w="1078" w:type="dxa"/>
            </w:trPr>
          </w:trPrChange>
        </w:trPr>
        <w:tc>
          <w:tcPr>
            <w:tcW w:w="3017" w:type="dxa"/>
            <w:gridSpan w:val="2"/>
            <w:tcPrChange w:id="321" w:author="Willian Pereira" w:date="2022-08-22T20:01:00Z">
              <w:tcPr>
                <w:tcW w:w="3017" w:type="dxa"/>
                <w:gridSpan w:val="4"/>
              </w:tcPr>
            </w:tcPrChange>
          </w:tcPr>
          <w:p w14:paraId="7B3FE33A"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 Privada</w:t>
            </w:r>
            <w:r w:rsidRPr="00B621F0">
              <w:rPr>
                <w:rFonts w:ascii="Trebuchet MS" w:hAnsi="Trebuchet MS" w:cs="Tahoma"/>
                <w:sz w:val="22"/>
                <w:szCs w:val="22"/>
              </w:rPr>
              <w:t>":</w:t>
            </w:r>
          </w:p>
        </w:tc>
        <w:tc>
          <w:tcPr>
            <w:tcW w:w="7144" w:type="dxa"/>
            <w:gridSpan w:val="4"/>
            <w:tcPrChange w:id="322" w:author="Willian Pereira" w:date="2022-08-22T20:01:00Z">
              <w:tcPr>
                <w:tcW w:w="7144" w:type="dxa"/>
                <w:gridSpan w:val="6"/>
              </w:tcPr>
            </w:tcPrChange>
          </w:tcPr>
          <w:p w14:paraId="5CFD2B45"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 xml:space="preserve">A colocação privada dos CRI Subordinados a ser feita pela Emissora diretamente para a </w:t>
            </w:r>
            <w:proofErr w:type="spellStart"/>
            <w:r w:rsidR="003872B0" w:rsidRPr="00B621F0">
              <w:rPr>
                <w:rFonts w:ascii="Trebuchet MS" w:hAnsi="Trebuchet MS" w:cs="Tahoma"/>
                <w:snapToGrid w:val="0"/>
                <w:sz w:val="22"/>
                <w:szCs w:val="22"/>
              </w:rPr>
              <w:t>Cashme</w:t>
            </w:r>
            <w:proofErr w:type="spellEnd"/>
            <w:r w:rsidRPr="00B621F0">
              <w:rPr>
                <w:rFonts w:ascii="Trebuchet MS" w:hAnsi="Trebuchet MS" w:cs="Tahoma"/>
                <w:snapToGrid w:val="0"/>
                <w:sz w:val="22"/>
                <w:szCs w:val="22"/>
              </w:rPr>
              <w:t xml:space="preserve">; </w:t>
            </w:r>
          </w:p>
          <w:p w14:paraId="7771D200"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2FDFC093" w14:textId="77777777" w:rsidTr="00301716">
        <w:trPr>
          <w:gridBefore w:val="1"/>
          <w:gridAfter w:val="2"/>
          <w:wBefore w:w="340" w:type="dxa"/>
          <w:wAfter w:w="1078" w:type="dxa"/>
          <w:trPrChange w:id="323" w:author="Willian Pereira" w:date="2022-08-22T20:01:00Z">
            <w:trPr>
              <w:gridBefore w:val="2"/>
              <w:gridAfter w:val="2"/>
              <w:wAfter w:w="1078" w:type="dxa"/>
            </w:trPr>
          </w:trPrChange>
        </w:trPr>
        <w:tc>
          <w:tcPr>
            <w:tcW w:w="3017" w:type="dxa"/>
            <w:gridSpan w:val="2"/>
            <w:tcPrChange w:id="324" w:author="Willian Pereira" w:date="2022-08-22T20:01:00Z">
              <w:tcPr>
                <w:tcW w:w="3017" w:type="dxa"/>
                <w:gridSpan w:val="4"/>
              </w:tcPr>
            </w:tcPrChange>
          </w:tcPr>
          <w:p w14:paraId="5A7AA71E"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w:t>
            </w:r>
            <w:r w:rsidRPr="00B621F0">
              <w:rPr>
                <w:rFonts w:ascii="Trebuchet MS" w:hAnsi="Trebuchet MS" w:cs="Tahoma"/>
                <w:sz w:val="22"/>
                <w:szCs w:val="22"/>
              </w:rPr>
              <w:t>” ou "</w:t>
            </w:r>
            <w:r w:rsidRPr="00B621F0">
              <w:rPr>
                <w:rFonts w:ascii="Trebuchet MS" w:hAnsi="Trebuchet MS" w:cs="Tahoma"/>
                <w:sz w:val="22"/>
                <w:szCs w:val="22"/>
                <w:u w:val="single"/>
              </w:rPr>
              <w:t>Oferta Restrita</w:t>
            </w:r>
            <w:r w:rsidRPr="00B621F0">
              <w:rPr>
                <w:rFonts w:ascii="Trebuchet MS" w:hAnsi="Trebuchet MS" w:cs="Tahoma"/>
                <w:sz w:val="22"/>
                <w:szCs w:val="22"/>
              </w:rPr>
              <w:t>":</w:t>
            </w:r>
          </w:p>
        </w:tc>
        <w:tc>
          <w:tcPr>
            <w:tcW w:w="7144" w:type="dxa"/>
            <w:gridSpan w:val="4"/>
            <w:tcPrChange w:id="325" w:author="Willian Pereira" w:date="2022-08-22T20:01:00Z">
              <w:tcPr>
                <w:tcW w:w="7144" w:type="dxa"/>
                <w:gridSpan w:val="6"/>
              </w:tcPr>
            </w:tcPrChange>
          </w:tcPr>
          <w:p w14:paraId="2E6A108D"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A distribuição pública com esforços restritos dos CRI Seniores e dos CRI Mezaninos realizada nos termos da Instrução CVM 476;</w:t>
            </w:r>
          </w:p>
          <w:p w14:paraId="3609C538"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1B44501E" w14:textId="77777777" w:rsidTr="00301716">
        <w:trPr>
          <w:gridBefore w:val="1"/>
          <w:gridAfter w:val="2"/>
          <w:wBefore w:w="340" w:type="dxa"/>
          <w:wAfter w:w="1078" w:type="dxa"/>
          <w:trPrChange w:id="326" w:author="Willian Pereira" w:date="2022-08-22T20:01:00Z">
            <w:trPr>
              <w:gridBefore w:val="2"/>
              <w:gridAfter w:val="2"/>
              <w:wAfter w:w="1078" w:type="dxa"/>
            </w:trPr>
          </w:trPrChange>
        </w:trPr>
        <w:tc>
          <w:tcPr>
            <w:tcW w:w="3017" w:type="dxa"/>
            <w:gridSpan w:val="2"/>
            <w:tcPrChange w:id="327" w:author="Willian Pereira" w:date="2022-08-22T20:01:00Z">
              <w:tcPr>
                <w:tcW w:w="3017" w:type="dxa"/>
                <w:gridSpan w:val="4"/>
              </w:tcPr>
            </w:tcPrChange>
          </w:tcPr>
          <w:p w14:paraId="35EB88F7"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Patrimônio Separado</w:t>
            </w:r>
            <w:r w:rsidRPr="00B621F0">
              <w:rPr>
                <w:rFonts w:ascii="Trebuchet MS" w:hAnsi="Trebuchet MS" w:cs="Tahoma"/>
                <w:sz w:val="22"/>
                <w:szCs w:val="22"/>
              </w:rPr>
              <w:t>”:</w:t>
            </w:r>
          </w:p>
        </w:tc>
        <w:tc>
          <w:tcPr>
            <w:tcW w:w="7144" w:type="dxa"/>
            <w:gridSpan w:val="4"/>
            <w:shd w:val="clear" w:color="auto" w:fill="auto"/>
            <w:tcPrChange w:id="328" w:author="Willian Pereira" w:date="2022-08-22T20:01:00Z">
              <w:tcPr>
                <w:tcW w:w="7144" w:type="dxa"/>
                <w:gridSpan w:val="6"/>
                <w:shd w:val="clear" w:color="auto" w:fill="auto"/>
              </w:tcPr>
            </w:tcPrChange>
          </w:tcPr>
          <w:p w14:paraId="27F24319"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patrimônio constituído, após a instituição do Regime Fiduciário, pelos Créditos do Patrimônio Separado, pelas Garantias, pelas CCI, pelo Fundo de Despesas, pela Fiança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14:paraId="1404E7FB"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0A2FAE69" w14:textId="77777777" w:rsidTr="00301716">
        <w:trPr>
          <w:gridBefore w:val="1"/>
          <w:gridAfter w:val="2"/>
          <w:wBefore w:w="340" w:type="dxa"/>
          <w:wAfter w:w="1078" w:type="dxa"/>
          <w:trPrChange w:id="329" w:author="Willian Pereira" w:date="2022-08-22T20:01:00Z">
            <w:trPr>
              <w:gridBefore w:val="2"/>
              <w:gridAfter w:val="2"/>
              <w:wAfter w:w="1078" w:type="dxa"/>
            </w:trPr>
          </w:trPrChange>
        </w:trPr>
        <w:tc>
          <w:tcPr>
            <w:tcW w:w="3017" w:type="dxa"/>
            <w:gridSpan w:val="2"/>
            <w:tcPrChange w:id="330" w:author="Willian Pereira" w:date="2022-08-22T20:01:00Z">
              <w:tcPr>
                <w:tcW w:w="3017" w:type="dxa"/>
                <w:gridSpan w:val="4"/>
              </w:tcPr>
            </w:tcPrChange>
          </w:tcPr>
          <w:p w14:paraId="26C250C3"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PIS</w:t>
            </w:r>
            <w:r w:rsidRPr="00B621F0">
              <w:rPr>
                <w:rFonts w:ascii="Trebuchet MS" w:hAnsi="Trebuchet MS" w:cs="Tahoma"/>
                <w:sz w:val="22"/>
                <w:szCs w:val="22"/>
              </w:rPr>
              <w:t>”:</w:t>
            </w:r>
          </w:p>
        </w:tc>
        <w:tc>
          <w:tcPr>
            <w:tcW w:w="7144" w:type="dxa"/>
            <w:gridSpan w:val="4"/>
            <w:shd w:val="clear" w:color="auto" w:fill="auto"/>
            <w:tcPrChange w:id="331" w:author="Willian Pereira" w:date="2022-08-22T20:01:00Z">
              <w:tcPr>
                <w:tcW w:w="7144" w:type="dxa"/>
                <w:gridSpan w:val="6"/>
                <w:shd w:val="clear" w:color="auto" w:fill="auto"/>
              </w:tcPr>
            </w:tcPrChange>
          </w:tcPr>
          <w:p w14:paraId="07A115B8"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ao Programa de Integração Social;</w:t>
            </w:r>
          </w:p>
          <w:p w14:paraId="49CAF542"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61CF084" w14:textId="77777777" w:rsidTr="00301716">
        <w:trPr>
          <w:gridBefore w:val="1"/>
          <w:gridAfter w:val="2"/>
          <w:wBefore w:w="340" w:type="dxa"/>
          <w:wAfter w:w="1078" w:type="dxa"/>
          <w:trPrChange w:id="332" w:author="Willian Pereira" w:date="2022-08-22T20:01:00Z">
            <w:trPr>
              <w:gridBefore w:val="2"/>
              <w:gridAfter w:val="2"/>
              <w:wAfter w:w="1078" w:type="dxa"/>
            </w:trPr>
          </w:trPrChange>
        </w:trPr>
        <w:tc>
          <w:tcPr>
            <w:tcW w:w="3017" w:type="dxa"/>
            <w:gridSpan w:val="2"/>
            <w:tcPrChange w:id="333" w:author="Willian Pereira" w:date="2022-08-22T20:01:00Z">
              <w:tcPr>
                <w:tcW w:w="3017" w:type="dxa"/>
                <w:gridSpan w:val="4"/>
              </w:tcPr>
            </w:tcPrChange>
          </w:tcPr>
          <w:p w14:paraId="6242A5EB"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Prazo de Colocação</w:t>
            </w:r>
            <w:r w:rsidRPr="00B621F0">
              <w:rPr>
                <w:rFonts w:ascii="Trebuchet MS" w:hAnsi="Trebuchet MS" w:cs="Tahoma"/>
                <w:sz w:val="22"/>
                <w:szCs w:val="22"/>
              </w:rPr>
              <w:t>”:</w:t>
            </w:r>
          </w:p>
        </w:tc>
        <w:tc>
          <w:tcPr>
            <w:tcW w:w="7144" w:type="dxa"/>
            <w:gridSpan w:val="4"/>
            <w:shd w:val="clear" w:color="auto" w:fill="auto"/>
            <w:tcPrChange w:id="334" w:author="Willian Pereira" w:date="2022-08-22T20:01:00Z">
              <w:tcPr>
                <w:tcW w:w="7144" w:type="dxa"/>
                <w:gridSpan w:val="6"/>
                <w:shd w:val="clear" w:color="auto" w:fill="auto"/>
              </w:tcPr>
            </w:tcPrChange>
          </w:tcPr>
          <w:p w14:paraId="31E415EB"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prazo máximo de colocação dos CRI será de 06 (seis) meses contado do início da Oferta, podendo ser encerrado quando da ocorrência de uma das seguintes hipóteses: (i) subscrição e integralização da totalidade dos CRI pelos Investidores; ou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xml:space="preserve">) encerramento da Oferta, a exclusivo critério da Emissora; </w:t>
            </w:r>
          </w:p>
          <w:p w14:paraId="1629A147"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D428824" w14:textId="77777777" w:rsidTr="00301716">
        <w:trPr>
          <w:gridBefore w:val="1"/>
          <w:gridAfter w:val="2"/>
          <w:wBefore w:w="340" w:type="dxa"/>
          <w:wAfter w:w="1078" w:type="dxa"/>
          <w:trPrChange w:id="335" w:author="Willian Pereira" w:date="2022-08-22T20:01:00Z">
            <w:trPr>
              <w:gridBefore w:val="2"/>
              <w:gridAfter w:val="2"/>
              <w:wAfter w:w="1078" w:type="dxa"/>
            </w:trPr>
          </w:trPrChange>
        </w:trPr>
        <w:tc>
          <w:tcPr>
            <w:tcW w:w="3017" w:type="dxa"/>
            <w:gridSpan w:val="2"/>
            <w:tcPrChange w:id="336" w:author="Willian Pereira" w:date="2022-08-22T20:01:00Z">
              <w:tcPr>
                <w:tcW w:w="3017" w:type="dxa"/>
                <w:gridSpan w:val="4"/>
              </w:tcPr>
            </w:tcPrChange>
          </w:tcPr>
          <w:p w14:paraId="2F43DBFC"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Preço de Integralização</w:t>
            </w:r>
            <w:r w:rsidRPr="00B621F0">
              <w:rPr>
                <w:rFonts w:ascii="Trebuchet MS" w:hAnsi="Trebuchet MS" w:cs="Tahoma"/>
                <w:sz w:val="22"/>
                <w:szCs w:val="22"/>
              </w:rPr>
              <w:t>”:</w:t>
            </w:r>
          </w:p>
        </w:tc>
        <w:tc>
          <w:tcPr>
            <w:tcW w:w="7144" w:type="dxa"/>
            <w:gridSpan w:val="4"/>
            <w:shd w:val="clear" w:color="auto" w:fill="auto"/>
            <w:tcPrChange w:id="337" w:author="Willian Pereira" w:date="2022-08-22T20:01:00Z">
              <w:tcPr>
                <w:tcW w:w="7144" w:type="dxa"/>
                <w:gridSpan w:val="6"/>
                <w:shd w:val="clear" w:color="auto" w:fill="auto"/>
              </w:tcPr>
            </w:tcPrChange>
          </w:tcPr>
          <w:p w14:paraId="595B18D4"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preço de integralização dos CRI no âmbito da Emissão, correspondente ao respectivo Valor Nominal Unitário </w:t>
            </w:r>
            <w:r w:rsidR="005F5000" w:rsidRPr="00B621F0">
              <w:rPr>
                <w:rFonts w:ascii="Trebuchet MS" w:hAnsi="Trebuchet MS" w:cs="Tahoma"/>
                <w:sz w:val="22"/>
                <w:szCs w:val="22"/>
              </w:rPr>
              <w:t xml:space="preserve">na </w:t>
            </w:r>
            <w:r w:rsidR="005F5000" w:rsidRPr="00B621F0">
              <w:rPr>
                <w:rFonts w:ascii="Trebuchet MS" w:hAnsi="Trebuchet MS"/>
                <w:sz w:val="22"/>
                <w:szCs w:val="22"/>
              </w:rPr>
              <w:t>Data da Primeira Integralização</w:t>
            </w:r>
            <w:r w:rsidR="005F5000" w:rsidRPr="00B621F0">
              <w:rPr>
                <w:rFonts w:ascii="Trebuchet MS" w:hAnsi="Trebuchet MS" w:cs="Tahoma"/>
                <w:sz w:val="22"/>
                <w:szCs w:val="22"/>
              </w:rPr>
              <w:t xml:space="preserve"> e nas demais datas de integralização pelo Valor Nominal Unitário </w:t>
            </w:r>
            <w:r w:rsidRPr="00B621F0">
              <w:rPr>
                <w:rFonts w:ascii="Trebuchet MS" w:hAnsi="Trebuchet MS" w:cs="Tahoma"/>
                <w:sz w:val="22"/>
                <w:szCs w:val="22"/>
              </w:rPr>
              <w:t xml:space="preserve">acrescido da Remuneração, calculada de forma </w:t>
            </w:r>
            <w:r w:rsidRPr="00B621F0">
              <w:rPr>
                <w:rFonts w:ascii="Trebuchet MS" w:hAnsi="Trebuchet MS" w:cs="Tahoma"/>
                <w:i/>
                <w:sz w:val="22"/>
                <w:szCs w:val="22"/>
              </w:rPr>
              <w:t xml:space="preserve">pro rata </w:t>
            </w:r>
            <w:proofErr w:type="spellStart"/>
            <w:r w:rsidRPr="00B621F0">
              <w:rPr>
                <w:rFonts w:ascii="Trebuchet MS" w:hAnsi="Trebuchet MS" w:cs="Tahoma"/>
                <w:i/>
                <w:sz w:val="22"/>
                <w:szCs w:val="22"/>
              </w:rPr>
              <w:t>temporis</w:t>
            </w:r>
            <w:proofErr w:type="spellEnd"/>
            <w:r w:rsidRPr="00B621F0">
              <w:rPr>
                <w:rFonts w:ascii="Trebuchet MS" w:hAnsi="Trebuchet MS" w:cs="Tahoma"/>
                <w:i/>
                <w:sz w:val="22"/>
                <w:szCs w:val="22"/>
              </w:rPr>
              <w:t xml:space="preserve">, </w:t>
            </w:r>
            <w:r w:rsidRPr="00B621F0">
              <w:rPr>
                <w:rFonts w:ascii="Trebuchet MS" w:hAnsi="Trebuchet MS" w:cs="Tahoma"/>
                <w:sz w:val="22"/>
                <w:szCs w:val="22"/>
              </w:rPr>
              <w:t xml:space="preserve">desde a </w:t>
            </w:r>
            <w:r w:rsidRPr="00B621F0">
              <w:rPr>
                <w:rFonts w:ascii="Trebuchet MS" w:hAnsi="Trebuchet MS"/>
                <w:sz w:val="22"/>
                <w:szCs w:val="22"/>
              </w:rPr>
              <w:t>Data da Primeira Integralização</w:t>
            </w:r>
            <w:r w:rsidRPr="00B621F0">
              <w:rPr>
                <w:rFonts w:ascii="Trebuchet MS" w:hAnsi="Trebuchet MS" w:cs="Tahoma"/>
                <w:sz w:val="22"/>
                <w:szCs w:val="22"/>
              </w:rPr>
              <w:t xml:space="preserve"> dos CRI até a data da sua efetiva integralização, de acordo com o presente Termo de Securitização; </w:t>
            </w:r>
          </w:p>
          <w:p w14:paraId="16D46565"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59EE61CC" w14:textId="77777777" w:rsidTr="00301716">
        <w:trPr>
          <w:gridBefore w:val="1"/>
          <w:gridAfter w:val="2"/>
          <w:wBefore w:w="340" w:type="dxa"/>
          <w:wAfter w:w="1078" w:type="dxa"/>
          <w:trPrChange w:id="338" w:author="Willian Pereira" w:date="2022-08-22T20:01:00Z">
            <w:trPr>
              <w:gridBefore w:val="2"/>
              <w:gridAfter w:val="2"/>
              <w:wAfter w:w="1078" w:type="dxa"/>
            </w:trPr>
          </w:trPrChange>
        </w:trPr>
        <w:tc>
          <w:tcPr>
            <w:tcW w:w="3017" w:type="dxa"/>
            <w:gridSpan w:val="2"/>
            <w:tcPrChange w:id="339" w:author="Willian Pereira" w:date="2022-08-22T20:01:00Z">
              <w:tcPr>
                <w:tcW w:w="3017" w:type="dxa"/>
                <w:gridSpan w:val="4"/>
              </w:tcPr>
            </w:tcPrChange>
          </w:tcPr>
          <w:p w14:paraId="2C6DAC9D"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Prêmio de Subordinação</w:t>
            </w:r>
            <w:r w:rsidRPr="00B621F0">
              <w:rPr>
                <w:rFonts w:ascii="Trebuchet MS" w:hAnsi="Trebuchet MS" w:cs="Tahoma"/>
                <w:sz w:val="22"/>
                <w:szCs w:val="22"/>
              </w:rPr>
              <w:t>":</w:t>
            </w:r>
          </w:p>
          <w:p w14:paraId="0683CD4B"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Change w:id="340" w:author="Willian Pereira" w:date="2022-08-22T20:01:00Z">
              <w:tcPr>
                <w:tcW w:w="7144" w:type="dxa"/>
                <w:gridSpan w:val="6"/>
                <w:shd w:val="clear" w:color="auto" w:fill="auto"/>
              </w:tcPr>
            </w:tcPrChange>
          </w:tcPr>
          <w:p w14:paraId="096769F3"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É o prêmio a ser pago aos Titulares dos CRI Subordinados equivalente ao </w:t>
            </w:r>
            <w:r w:rsidR="00D76A5B" w:rsidRPr="007909B1">
              <w:rPr>
                <w:rFonts w:ascii="Trebuchet MS" w:hAnsi="Trebuchet MS" w:cs="Tahoma"/>
                <w:sz w:val="22"/>
                <w:szCs w:val="22"/>
              </w:rPr>
              <w:t>montante de recursos disponível na Conta Centralizadora após a realização integral dos pagamentos dispostos nos subitens “a” a “m”</w:t>
            </w:r>
            <w:r w:rsidR="00D76A5B">
              <w:rPr>
                <w:rFonts w:ascii="Trebuchet MS" w:hAnsi="Trebuchet MS" w:cs="Tahoma"/>
                <w:sz w:val="22"/>
                <w:szCs w:val="22"/>
              </w:rPr>
              <w:t xml:space="preserve"> da Cláusula 7.1. desse Termo</w:t>
            </w:r>
            <w:r w:rsidR="00D76A5B" w:rsidRPr="007909B1">
              <w:rPr>
                <w:rFonts w:ascii="Trebuchet MS" w:hAnsi="Trebuchet MS" w:cs="Tahoma"/>
                <w:sz w:val="22"/>
                <w:szCs w:val="22"/>
              </w:rPr>
              <w:t>, e desde que observado o disposto na</w:t>
            </w:r>
            <w:r w:rsidR="00D76A5B">
              <w:rPr>
                <w:rFonts w:ascii="Trebuchet MS" w:hAnsi="Trebuchet MS" w:cs="Tahoma"/>
                <w:sz w:val="22"/>
                <w:szCs w:val="22"/>
              </w:rPr>
              <w:t>s</w:t>
            </w:r>
            <w:r w:rsidR="00D76A5B" w:rsidRPr="007909B1">
              <w:rPr>
                <w:rFonts w:ascii="Trebuchet MS" w:hAnsi="Trebuchet MS" w:cs="Tahoma"/>
                <w:sz w:val="22"/>
                <w:szCs w:val="22"/>
              </w:rPr>
              <w:t xml:space="preserve"> Cláusula</w:t>
            </w:r>
            <w:r w:rsidR="00D76A5B">
              <w:rPr>
                <w:rFonts w:ascii="Trebuchet MS" w:hAnsi="Trebuchet MS" w:cs="Tahoma"/>
                <w:sz w:val="22"/>
                <w:szCs w:val="22"/>
              </w:rPr>
              <w:t>s</w:t>
            </w:r>
            <w:r w:rsidR="00D76A5B" w:rsidRPr="007909B1">
              <w:rPr>
                <w:rFonts w:ascii="Trebuchet MS" w:hAnsi="Trebuchet MS" w:cs="Tahoma"/>
                <w:sz w:val="22"/>
                <w:szCs w:val="22"/>
              </w:rPr>
              <w:t xml:space="preserve"> 7.2.</w:t>
            </w:r>
            <w:r w:rsidR="00D76A5B">
              <w:rPr>
                <w:rFonts w:ascii="Trebuchet MS" w:hAnsi="Trebuchet MS" w:cs="Tahoma"/>
                <w:sz w:val="22"/>
                <w:szCs w:val="22"/>
              </w:rPr>
              <w:t xml:space="preserve">, </w:t>
            </w:r>
            <w:r w:rsidR="00D76A5B" w:rsidRPr="007909B1">
              <w:rPr>
                <w:rFonts w:ascii="Trebuchet MS" w:hAnsi="Trebuchet MS" w:cs="Tahoma"/>
                <w:sz w:val="22"/>
                <w:szCs w:val="22"/>
              </w:rPr>
              <w:t>7.</w:t>
            </w:r>
            <w:r w:rsidR="00D76A5B">
              <w:rPr>
                <w:rFonts w:ascii="Trebuchet MS" w:hAnsi="Trebuchet MS" w:cs="Tahoma"/>
                <w:sz w:val="22"/>
                <w:szCs w:val="22"/>
              </w:rPr>
              <w:t>3</w:t>
            </w:r>
            <w:r w:rsidR="00D76A5B" w:rsidRPr="007909B1">
              <w:rPr>
                <w:rFonts w:ascii="Trebuchet MS" w:hAnsi="Trebuchet MS" w:cs="Tahoma"/>
                <w:sz w:val="22"/>
                <w:szCs w:val="22"/>
              </w:rPr>
              <w:t>.</w:t>
            </w:r>
            <w:r w:rsidR="00D76A5B">
              <w:rPr>
                <w:rFonts w:ascii="Trebuchet MS" w:hAnsi="Trebuchet MS" w:cs="Tahoma"/>
                <w:sz w:val="22"/>
                <w:szCs w:val="22"/>
              </w:rPr>
              <w:t>, 7.4. e 7.5. deste Termo</w:t>
            </w:r>
            <w:r w:rsidRPr="00B621F0">
              <w:rPr>
                <w:rFonts w:ascii="Trebuchet MS" w:hAnsi="Trebuchet MS" w:cs="Tahoma"/>
                <w:sz w:val="22"/>
                <w:szCs w:val="22"/>
              </w:rPr>
              <w:t xml:space="preserve">; </w:t>
            </w:r>
          </w:p>
          <w:p w14:paraId="5F584F7D"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EA93170" w14:textId="77777777" w:rsidTr="00301716">
        <w:trPr>
          <w:gridBefore w:val="1"/>
          <w:gridAfter w:val="2"/>
          <w:wBefore w:w="340" w:type="dxa"/>
          <w:wAfter w:w="1078" w:type="dxa"/>
          <w:trPrChange w:id="341" w:author="Willian Pereira" w:date="2022-08-22T20:01:00Z">
            <w:trPr>
              <w:gridBefore w:val="2"/>
              <w:gridAfter w:val="2"/>
              <w:wAfter w:w="1078" w:type="dxa"/>
            </w:trPr>
          </w:trPrChange>
        </w:trPr>
        <w:tc>
          <w:tcPr>
            <w:tcW w:w="3017" w:type="dxa"/>
            <w:gridSpan w:val="2"/>
            <w:tcPrChange w:id="342" w:author="Willian Pereira" w:date="2022-08-22T20:01:00Z">
              <w:tcPr>
                <w:tcW w:w="3017" w:type="dxa"/>
                <w:gridSpan w:val="4"/>
              </w:tcPr>
            </w:tcPrChange>
          </w:tcPr>
          <w:p w14:paraId="292AC4D3" w14:textId="77777777" w:rsidR="0021689C" w:rsidRPr="00B621F0" w:rsidRDefault="0021689C"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Procedimento de </w:t>
            </w:r>
            <w:proofErr w:type="spellStart"/>
            <w:r w:rsidRPr="00B621F0">
              <w:rPr>
                <w:rFonts w:ascii="Trebuchet MS" w:hAnsi="Trebuchet MS" w:cs="Tahoma"/>
                <w:sz w:val="22"/>
                <w:szCs w:val="22"/>
                <w:u w:val="single"/>
              </w:rPr>
              <w:t>Bookbuilding</w:t>
            </w:r>
            <w:proofErr w:type="spellEnd"/>
            <w:r w:rsidRPr="00B621F0">
              <w:rPr>
                <w:rFonts w:ascii="Trebuchet MS" w:hAnsi="Trebuchet MS" w:cs="Tahoma"/>
                <w:sz w:val="22"/>
                <w:szCs w:val="22"/>
              </w:rPr>
              <w:t>":</w:t>
            </w:r>
          </w:p>
          <w:p w14:paraId="68CD93D6"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Change w:id="343" w:author="Willian Pereira" w:date="2022-08-22T20:01:00Z">
              <w:tcPr>
                <w:tcW w:w="7144" w:type="dxa"/>
                <w:gridSpan w:val="6"/>
                <w:shd w:val="clear" w:color="auto" w:fill="auto"/>
              </w:tcPr>
            </w:tcPrChange>
          </w:tcPr>
          <w:p w14:paraId="31AD79FF" w14:textId="77777777" w:rsidR="00FF0D43"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Será adotado o procedimento de coleta de intenções de investimento dos potenciais investidores nos CRI Seniores, organizado pelo Coordenador Líder, sem recebimento de reservas sem lotes mínimos ou máximos, observado o disposto no artigo 3º da Instrução CVM 476, para definição da (a) quantidade de CRI Seniores emitidos em cada serie; e (b) a remuneração dos CRI Seniores IPCA e dos CRI Mezaninos</w:t>
            </w:r>
            <w:r w:rsidRPr="00B621F0">
              <w:rPr>
                <w:rFonts w:ascii="Trebuchet MS" w:hAnsi="Trebuchet MS" w:cs="Tahoma"/>
                <w:i/>
                <w:sz w:val="22"/>
                <w:szCs w:val="22"/>
              </w:rPr>
              <w:t xml:space="preserve">, </w:t>
            </w:r>
            <w:r w:rsidRPr="00B621F0">
              <w:rPr>
                <w:rFonts w:ascii="Trebuchet MS" w:hAnsi="Trebuchet MS" w:cs="Tahoma"/>
                <w:sz w:val="22"/>
                <w:szCs w:val="22"/>
              </w:rPr>
              <w:t>observados os limites máximos previstos neste Termo de Securitização</w:t>
            </w:r>
            <w:r w:rsidR="00FF0D43">
              <w:rPr>
                <w:rFonts w:ascii="Trebuchet MS" w:hAnsi="Trebuchet MS" w:cs="Tahoma"/>
                <w:sz w:val="22"/>
                <w:szCs w:val="22"/>
              </w:rPr>
              <w:t>.</w:t>
            </w:r>
          </w:p>
          <w:p w14:paraId="672DEBC6" w14:textId="77777777" w:rsidR="00FF0D43" w:rsidRDefault="00FF0D43"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14:paraId="67BAF759" w14:textId="77777777" w:rsidR="0021689C" w:rsidRPr="00B621F0" w:rsidRDefault="00FF0D43"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FF0D43">
              <w:rPr>
                <w:rFonts w:ascii="Trebuchet MS" w:hAnsi="Trebuchet MS" w:cs="Tahoma"/>
                <w:sz w:val="22"/>
                <w:szCs w:val="22"/>
              </w:rPr>
              <w:t xml:space="preserve">O resultado do Procedimento de </w:t>
            </w:r>
            <w:proofErr w:type="spellStart"/>
            <w:r w:rsidRPr="00FF0D43">
              <w:rPr>
                <w:rFonts w:ascii="Trebuchet MS" w:hAnsi="Trebuchet MS" w:cs="Tahoma"/>
                <w:i/>
                <w:sz w:val="22"/>
                <w:szCs w:val="22"/>
              </w:rPr>
              <w:t>Bookbuilding</w:t>
            </w:r>
            <w:proofErr w:type="spellEnd"/>
            <w:r w:rsidRPr="00FF0D43">
              <w:rPr>
                <w:rFonts w:ascii="Trebuchet MS" w:hAnsi="Trebuchet MS" w:cs="Tahoma"/>
                <w:sz w:val="22"/>
                <w:szCs w:val="22"/>
              </w:rPr>
              <w:t xml:space="preserve"> será ratificado por meio de aditamento a est</w:t>
            </w:r>
            <w:r>
              <w:rPr>
                <w:rFonts w:ascii="Trebuchet MS" w:hAnsi="Trebuchet MS" w:cs="Tahoma"/>
                <w:sz w:val="22"/>
                <w:szCs w:val="22"/>
              </w:rPr>
              <w:t>e</w:t>
            </w:r>
            <w:r w:rsidRPr="00FF0D43">
              <w:rPr>
                <w:rFonts w:ascii="Trebuchet MS" w:hAnsi="Trebuchet MS" w:cs="Tahoma"/>
                <w:sz w:val="22"/>
                <w:szCs w:val="22"/>
              </w:rPr>
              <w:t xml:space="preserve"> </w:t>
            </w:r>
            <w:r>
              <w:rPr>
                <w:rFonts w:ascii="Trebuchet MS" w:hAnsi="Trebuchet MS" w:cs="Tahoma"/>
                <w:sz w:val="22"/>
                <w:szCs w:val="22"/>
              </w:rPr>
              <w:t>Termo</w:t>
            </w:r>
            <w:r w:rsidRPr="00FF0D43">
              <w:rPr>
                <w:rFonts w:ascii="Trebuchet MS" w:hAnsi="Trebuchet MS" w:cs="Tahoma"/>
                <w:sz w:val="22"/>
                <w:szCs w:val="22"/>
              </w:rPr>
              <w:t xml:space="preserve">, independentemente de qualquer aprovação dos </w:t>
            </w:r>
            <w:r>
              <w:rPr>
                <w:rFonts w:ascii="Trebuchet MS" w:hAnsi="Trebuchet MS" w:cs="Tahoma"/>
                <w:sz w:val="22"/>
                <w:szCs w:val="22"/>
              </w:rPr>
              <w:t>Titulares de CRI</w:t>
            </w:r>
            <w:r w:rsidRPr="00FF0D43">
              <w:rPr>
                <w:rFonts w:ascii="Trebuchet MS" w:hAnsi="Trebuchet MS" w:cs="Tahoma"/>
                <w:sz w:val="22"/>
                <w:szCs w:val="22"/>
              </w:rPr>
              <w:t xml:space="preserve">, a ser celebrado anteriormente à </w:t>
            </w:r>
            <w:r>
              <w:rPr>
                <w:rFonts w:ascii="Trebuchet MS" w:hAnsi="Trebuchet MS" w:cs="Tahoma"/>
                <w:sz w:val="22"/>
                <w:szCs w:val="22"/>
              </w:rPr>
              <w:t>p</w:t>
            </w:r>
            <w:r w:rsidRPr="00FF0D43">
              <w:rPr>
                <w:rFonts w:ascii="Trebuchet MS" w:hAnsi="Trebuchet MS" w:cs="Tahoma"/>
                <w:sz w:val="22"/>
                <w:szCs w:val="22"/>
              </w:rPr>
              <w:t>rimeira Data de Integralização</w:t>
            </w:r>
            <w:r w:rsidR="0021689C" w:rsidRPr="00B621F0">
              <w:rPr>
                <w:rFonts w:ascii="Trebuchet MS" w:hAnsi="Trebuchet MS" w:cs="Tahoma"/>
                <w:sz w:val="22"/>
                <w:szCs w:val="22"/>
              </w:rPr>
              <w:t xml:space="preserve">; </w:t>
            </w:r>
          </w:p>
          <w:p w14:paraId="0AB00B2B"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396695CA" w14:textId="77777777" w:rsidTr="00301716">
        <w:trPr>
          <w:gridBefore w:val="1"/>
          <w:gridAfter w:val="2"/>
          <w:wBefore w:w="340" w:type="dxa"/>
          <w:wAfter w:w="1078" w:type="dxa"/>
          <w:trPrChange w:id="344" w:author="Willian Pereira" w:date="2022-08-22T20:01:00Z">
            <w:trPr>
              <w:gridBefore w:val="2"/>
              <w:gridAfter w:val="2"/>
              <w:wAfter w:w="1078" w:type="dxa"/>
            </w:trPr>
          </w:trPrChange>
        </w:trPr>
        <w:tc>
          <w:tcPr>
            <w:tcW w:w="3017" w:type="dxa"/>
            <w:gridSpan w:val="2"/>
            <w:tcPrChange w:id="345" w:author="Willian Pereira" w:date="2022-08-22T20:01:00Z">
              <w:tcPr>
                <w:tcW w:w="3017" w:type="dxa"/>
                <w:gridSpan w:val="4"/>
              </w:tcPr>
            </w:tcPrChange>
          </w:tcPr>
          <w:p w14:paraId="5BDA4DBC"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Compulsória</w:t>
            </w:r>
            <w:r w:rsidRPr="00B621F0">
              <w:rPr>
                <w:rFonts w:ascii="Trebuchet MS" w:hAnsi="Trebuchet MS" w:cs="Tahoma"/>
                <w:sz w:val="22"/>
                <w:szCs w:val="22"/>
              </w:rPr>
              <w:t>”:</w:t>
            </w:r>
          </w:p>
        </w:tc>
        <w:tc>
          <w:tcPr>
            <w:tcW w:w="7144" w:type="dxa"/>
            <w:gridSpan w:val="4"/>
            <w:shd w:val="clear" w:color="auto" w:fill="auto"/>
            <w:tcPrChange w:id="346" w:author="Willian Pereira" w:date="2022-08-22T20:01:00Z">
              <w:tcPr>
                <w:tcW w:w="7144" w:type="dxa"/>
                <w:gridSpan w:val="6"/>
                <w:shd w:val="clear" w:color="auto" w:fill="auto"/>
              </w:tcPr>
            </w:tcPrChange>
          </w:tcPr>
          <w:p w14:paraId="60E4FA0A"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14:paraId="4B593C2E"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71285828" w14:textId="77777777" w:rsidTr="00301716">
        <w:trPr>
          <w:gridBefore w:val="1"/>
          <w:gridAfter w:val="2"/>
          <w:wBefore w:w="340" w:type="dxa"/>
          <w:wAfter w:w="1078" w:type="dxa"/>
          <w:trPrChange w:id="347" w:author="Willian Pereira" w:date="2022-08-22T20:01:00Z">
            <w:trPr>
              <w:gridBefore w:val="2"/>
              <w:gridAfter w:val="2"/>
              <w:wAfter w:w="1078" w:type="dxa"/>
            </w:trPr>
          </w:trPrChange>
        </w:trPr>
        <w:tc>
          <w:tcPr>
            <w:tcW w:w="3017" w:type="dxa"/>
            <w:gridSpan w:val="2"/>
            <w:tcPrChange w:id="348" w:author="Willian Pereira" w:date="2022-08-22T20:01:00Z">
              <w:tcPr>
                <w:tcW w:w="3017" w:type="dxa"/>
                <w:gridSpan w:val="4"/>
              </w:tcPr>
            </w:tcPrChange>
          </w:tcPr>
          <w:p w14:paraId="2F8D417F"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Facultativa</w:t>
            </w:r>
            <w:r w:rsidRPr="00B621F0">
              <w:rPr>
                <w:rFonts w:ascii="Trebuchet MS" w:hAnsi="Trebuchet MS" w:cs="Tahoma"/>
                <w:sz w:val="22"/>
                <w:szCs w:val="22"/>
              </w:rPr>
              <w:t>”:</w:t>
            </w:r>
          </w:p>
        </w:tc>
        <w:tc>
          <w:tcPr>
            <w:tcW w:w="7144" w:type="dxa"/>
            <w:gridSpan w:val="4"/>
            <w:shd w:val="clear" w:color="auto" w:fill="auto"/>
            <w:tcPrChange w:id="349" w:author="Willian Pereira" w:date="2022-08-22T20:01:00Z">
              <w:tcPr>
                <w:tcW w:w="7144" w:type="dxa"/>
                <w:gridSpan w:val="6"/>
                <w:shd w:val="clear" w:color="auto" w:fill="auto"/>
              </w:tcPr>
            </w:tcPrChange>
          </w:tcPr>
          <w:p w14:paraId="59167A2E"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faculdade da Cedente de exercer a recompra facultativa parcial dos Créditos Imobiliários, </w:t>
            </w:r>
            <w:r w:rsidR="007F1F81" w:rsidRPr="00B621F0">
              <w:rPr>
                <w:rFonts w:ascii="Trebuchet MS" w:hAnsi="Trebuchet MS" w:cs="Tahoma"/>
                <w:sz w:val="22"/>
                <w:szCs w:val="22"/>
              </w:rPr>
              <w:t>na hipótese de ocorrência de qualquer dos Eventos de Recompra Facultativa</w:t>
            </w:r>
            <w:r w:rsidRPr="00B621F0">
              <w:rPr>
                <w:rFonts w:ascii="Trebuchet MS" w:hAnsi="Trebuchet MS" w:cs="Tahoma"/>
                <w:sz w:val="22"/>
                <w:szCs w:val="22"/>
              </w:rPr>
              <w:t>;</w:t>
            </w:r>
          </w:p>
          <w:p w14:paraId="4E5A16C5"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10E284C7" w14:textId="77777777" w:rsidTr="00301716">
        <w:trPr>
          <w:gridBefore w:val="1"/>
          <w:gridAfter w:val="2"/>
          <w:wBefore w:w="340" w:type="dxa"/>
          <w:wAfter w:w="1078" w:type="dxa"/>
          <w:trPrChange w:id="350" w:author="Willian Pereira" w:date="2022-08-22T20:01:00Z">
            <w:trPr>
              <w:gridBefore w:val="2"/>
              <w:gridAfter w:val="2"/>
              <w:wAfter w:w="1078" w:type="dxa"/>
            </w:trPr>
          </w:trPrChange>
        </w:trPr>
        <w:tc>
          <w:tcPr>
            <w:tcW w:w="3017" w:type="dxa"/>
            <w:gridSpan w:val="2"/>
            <w:tcPrChange w:id="351" w:author="Willian Pereira" w:date="2022-08-22T20:01:00Z">
              <w:tcPr>
                <w:tcW w:w="3017" w:type="dxa"/>
                <w:gridSpan w:val="4"/>
              </w:tcPr>
            </w:tcPrChange>
          </w:tcPr>
          <w:p w14:paraId="33CAF982"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Regime Fiduciário</w:t>
            </w:r>
            <w:r w:rsidRPr="00B621F0">
              <w:rPr>
                <w:rFonts w:ascii="Trebuchet MS" w:hAnsi="Trebuchet MS" w:cs="Tahoma"/>
                <w:sz w:val="22"/>
                <w:szCs w:val="22"/>
              </w:rPr>
              <w:t>”:</w:t>
            </w:r>
          </w:p>
        </w:tc>
        <w:tc>
          <w:tcPr>
            <w:tcW w:w="7144" w:type="dxa"/>
            <w:gridSpan w:val="4"/>
            <w:shd w:val="clear" w:color="auto" w:fill="auto"/>
            <w:tcPrChange w:id="352" w:author="Willian Pereira" w:date="2022-08-22T20:01:00Z">
              <w:tcPr>
                <w:tcW w:w="7144" w:type="dxa"/>
                <w:gridSpan w:val="6"/>
                <w:shd w:val="clear" w:color="auto" w:fill="auto"/>
              </w:tcPr>
            </w:tcPrChange>
          </w:tcPr>
          <w:p w14:paraId="0CD2B730"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regime fiduciário instituído pela Emissora, na forma dos artigos </w:t>
            </w:r>
            <w:r w:rsidR="00F800FC" w:rsidRPr="00B621F0">
              <w:rPr>
                <w:rFonts w:ascii="Trebuchet MS" w:hAnsi="Trebuchet MS" w:cs="Tahoma"/>
                <w:sz w:val="22"/>
                <w:szCs w:val="22"/>
              </w:rPr>
              <w:t>2</w:t>
            </w:r>
            <w:r w:rsidR="00F800FC">
              <w:rPr>
                <w:rFonts w:ascii="Trebuchet MS" w:hAnsi="Trebuchet MS" w:cs="Tahoma"/>
                <w:sz w:val="22"/>
                <w:szCs w:val="22"/>
              </w:rPr>
              <w:t>5</w:t>
            </w:r>
            <w:r w:rsidR="00F800FC" w:rsidRPr="00B621F0">
              <w:rPr>
                <w:rFonts w:ascii="Trebuchet MS" w:hAnsi="Trebuchet MS" w:cs="Tahoma"/>
                <w:sz w:val="22"/>
                <w:szCs w:val="22"/>
              </w:rPr>
              <w:t xml:space="preserve"> </w:t>
            </w:r>
            <w:r w:rsidRPr="00B621F0">
              <w:rPr>
                <w:rFonts w:ascii="Trebuchet MS" w:hAnsi="Trebuchet MS" w:cs="Tahoma"/>
                <w:sz w:val="22"/>
                <w:szCs w:val="22"/>
              </w:rPr>
              <w:t xml:space="preserve">e </w:t>
            </w:r>
            <w:r w:rsidR="00F800FC" w:rsidRPr="00B621F0">
              <w:rPr>
                <w:rFonts w:ascii="Trebuchet MS" w:hAnsi="Trebuchet MS" w:cs="Tahoma"/>
                <w:sz w:val="22"/>
                <w:szCs w:val="22"/>
              </w:rPr>
              <w:t>2</w:t>
            </w:r>
            <w:r w:rsidR="00F800FC">
              <w:rPr>
                <w:rFonts w:ascii="Trebuchet MS" w:hAnsi="Trebuchet MS" w:cs="Tahoma"/>
                <w:sz w:val="22"/>
                <w:szCs w:val="22"/>
              </w:rPr>
              <w:t>6</w:t>
            </w:r>
            <w:r w:rsidR="00F800FC" w:rsidRPr="00B621F0">
              <w:rPr>
                <w:rFonts w:ascii="Trebuchet MS" w:hAnsi="Trebuchet MS" w:cs="Tahoma"/>
                <w:sz w:val="22"/>
                <w:szCs w:val="22"/>
              </w:rPr>
              <w:t xml:space="preserve"> </w:t>
            </w:r>
            <w:r w:rsidRPr="00B621F0">
              <w:rPr>
                <w:rFonts w:ascii="Trebuchet MS" w:hAnsi="Trebuchet MS" w:cs="Tahoma"/>
                <w:sz w:val="22"/>
                <w:szCs w:val="22"/>
              </w:rPr>
              <w:t xml:space="preserve">da </w:t>
            </w:r>
            <w:r w:rsidR="00F800FC">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Pr="00B621F0">
              <w:rPr>
                <w:rFonts w:ascii="Trebuchet MS" w:hAnsi="Trebuchet MS" w:cs="Tahoma"/>
                <w:sz w:val="22"/>
                <w:szCs w:val="22"/>
              </w:rPr>
              <w:t xml:space="preserve">, sobre os Créditos Imobiliários, as Garantias, as CCI, o Fundo de Despesas, a Fiança e a Conta Centralizadora. Os </w:t>
            </w:r>
            <w:r w:rsidRPr="00B621F0">
              <w:rPr>
                <w:rFonts w:ascii="Trebuchet MS" w:hAnsi="Trebuchet MS" w:cs="Tahoma"/>
                <w:sz w:val="22"/>
                <w:szCs w:val="22"/>
              </w:rPr>
              <w:lastRenderedPageBreak/>
              <w:t>créditos e recursos submetidos ao Regime Fiduciário passarão a constituir o Patrimônio Separado;</w:t>
            </w:r>
          </w:p>
          <w:p w14:paraId="0ACA6071"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0EFE6CFC" w14:textId="77777777" w:rsidTr="00301716">
        <w:trPr>
          <w:gridBefore w:val="1"/>
          <w:gridAfter w:val="2"/>
          <w:wBefore w:w="340" w:type="dxa"/>
          <w:wAfter w:w="1078" w:type="dxa"/>
          <w:trPrChange w:id="353" w:author="Willian Pereira" w:date="2022-08-22T20:01:00Z">
            <w:trPr>
              <w:gridBefore w:val="2"/>
              <w:gridAfter w:val="2"/>
              <w:wAfter w:w="1078" w:type="dxa"/>
            </w:trPr>
          </w:trPrChange>
        </w:trPr>
        <w:tc>
          <w:tcPr>
            <w:tcW w:w="3017" w:type="dxa"/>
            <w:gridSpan w:val="2"/>
            <w:tcPrChange w:id="354" w:author="Willian Pereira" w:date="2022-08-22T20:01:00Z">
              <w:tcPr>
                <w:tcW w:w="3017" w:type="dxa"/>
                <w:gridSpan w:val="4"/>
              </w:tcPr>
            </w:tcPrChange>
          </w:tcPr>
          <w:p w14:paraId="5D0C82D5"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Remuneração</w:t>
            </w:r>
            <w:r w:rsidRPr="00B621F0">
              <w:rPr>
                <w:rFonts w:ascii="Trebuchet MS" w:hAnsi="Trebuchet MS" w:cs="Tahoma"/>
                <w:sz w:val="22"/>
                <w:szCs w:val="22"/>
              </w:rPr>
              <w:t>”:</w:t>
            </w:r>
          </w:p>
          <w:p w14:paraId="44041C97"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Change w:id="355" w:author="Willian Pereira" w:date="2022-08-22T20:01:00Z">
              <w:tcPr>
                <w:tcW w:w="7144" w:type="dxa"/>
                <w:gridSpan w:val="6"/>
                <w:shd w:val="clear" w:color="auto" w:fill="auto"/>
              </w:tcPr>
            </w:tcPrChange>
          </w:tcPr>
          <w:p w14:paraId="6CC9A651"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Significa a Remuneração Série CDI e a Remuneração Série IPCA em conjunto;</w:t>
            </w:r>
          </w:p>
        </w:tc>
      </w:tr>
      <w:tr w:rsidR="0021689C" w:rsidRPr="00B621F0" w14:paraId="3F693910" w14:textId="77777777" w:rsidTr="00301716">
        <w:trPr>
          <w:gridBefore w:val="1"/>
          <w:gridAfter w:val="2"/>
          <w:wBefore w:w="340" w:type="dxa"/>
          <w:wAfter w:w="1078" w:type="dxa"/>
          <w:trPrChange w:id="356" w:author="Willian Pereira" w:date="2022-08-22T20:01:00Z">
            <w:trPr>
              <w:gridBefore w:val="2"/>
              <w:gridAfter w:val="2"/>
              <w:wAfter w:w="1078" w:type="dxa"/>
            </w:trPr>
          </w:trPrChange>
        </w:trPr>
        <w:tc>
          <w:tcPr>
            <w:tcW w:w="3017" w:type="dxa"/>
            <w:gridSpan w:val="2"/>
            <w:tcPrChange w:id="357" w:author="Willian Pereira" w:date="2022-08-22T20:01:00Z">
              <w:tcPr>
                <w:tcW w:w="3017" w:type="dxa"/>
                <w:gridSpan w:val="4"/>
              </w:tcPr>
            </w:tcPrChange>
          </w:tcPr>
          <w:p w14:paraId="51A7C741"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Change w:id="358" w:author="Willian Pereira" w:date="2022-08-22T20:01:00Z">
              <w:tcPr>
                <w:tcW w:w="7144" w:type="dxa"/>
                <w:gridSpan w:val="6"/>
                <w:shd w:val="clear" w:color="auto" w:fill="auto"/>
              </w:tcPr>
            </w:tcPrChange>
          </w:tcPr>
          <w:p w14:paraId="2C93DBEF"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70791822" w14:textId="77777777" w:rsidTr="00301716">
        <w:trPr>
          <w:gridBefore w:val="1"/>
          <w:gridAfter w:val="2"/>
          <w:wBefore w:w="340" w:type="dxa"/>
          <w:wAfter w:w="1078" w:type="dxa"/>
          <w:trPrChange w:id="359" w:author="Willian Pereira" w:date="2022-08-22T20:01:00Z">
            <w:trPr>
              <w:gridBefore w:val="2"/>
              <w:gridAfter w:val="2"/>
              <w:wAfter w:w="1078" w:type="dxa"/>
            </w:trPr>
          </w:trPrChange>
        </w:trPr>
        <w:tc>
          <w:tcPr>
            <w:tcW w:w="3017" w:type="dxa"/>
            <w:gridSpan w:val="2"/>
            <w:tcPrChange w:id="360" w:author="Willian Pereira" w:date="2022-08-22T20:01:00Z">
              <w:tcPr>
                <w:tcW w:w="3017" w:type="dxa"/>
                <w:gridSpan w:val="4"/>
              </w:tcPr>
            </w:tcPrChange>
          </w:tcPr>
          <w:p w14:paraId="42BF0177"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 CDI</w:t>
            </w:r>
            <w:r w:rsidRPr="00B621F0">
              <w:rPr>
                <w:rFonts w:ascii="Trebuchet MS" w:hAnsi="Trebuchet MS" w:cs="Tahoma"/>
                <w:sz w:val="22"/>
                <w:szCs w:val="22"/>
              </w:rPr>
              <w:t>” ou “</w:t>
            </w:r>
            <w:r w:rsidRPr="00B621F0">
              <w:rPr>
                <w:rFonts w:ascii="Trebuchet MS" w:hAnsi="Trebuchet MS" w:cs="Tahoma"/>
                <w:sz w:val="22"/>
                <w:szCs w:val="22"/>
                <w:u w:val="single"/>
              </w:rPr>
              <w:t>Remuneração dos CRI Seniores</w:t>
            </w:r>
            <w:r w:rsidRPr="00B621F0">
              <w:rPr>
                <w:rFonts w:ascii="Trebuchet MS" w:hAnsi="Trebuchet MS" w:cs="Tahoma"/>
                <w:sz w:val="22"/>
                <w:szCs w:val="22"/>
              </w:rPr>
              <w:t xml:space="preserve">”: </w:t>
            </w:r>
          </w:p>
          <w:p w14:paraId="34A8063A"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Change w:id="361" w:author="Willian Pereira" w:date="2022-08-22T20:01:00Z">
              <w:tcPr>
                <w:tcW w:w="7144" w:type="dxa"/>
                <w:gridSpan w:val="6"/>
                <w:shd w:val="clear" w:color="auto" w:fill="auto"/>
              </w:tcPr>
            </w:tcPrChange>
          </w:tcPr>
          <w:p w14:paraId="2D03AA4D"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CDI, correspondente aos juros remuneratórios mencionados no subitem 8 da Cláusula 4.1. deste Termo, calculada de acordo com a Cláusula 6.6. deste Termo;</w:t>
            </w:r>
          </w:p>
          <w:p w14:paraId="00A90D8A"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375880FC" w14:textId="77777777" w:rsidTr="00301716">
        <w:trPr>
          <w:gridBefore w:val="1"/>
          <w:gridAfter w:val="2"/>
          <w:wBefore w:w="340" w:type="dxa"/>
          <w:wAfter w:w="1078" w:type="dxa"/>
          <w:trPrChange w:id="362" w:author="Willian Pereira" w:date="2022-08-22T20:01:00Z">
            <w:trPr>
              <w:gridBefore w:val="2"/>
              <w:gridAfter w:val="2"/>
              <w:wAfter w:w="1078" w:type="dxa"/>
            </w:trPr>
          </w:trPrChange>
        </w:trPr>
        <w:tc>
          <w:tcPr>
            <w:tcW w:w="3017" w:type="dxa"/>
            <w:gridSpan w:val="2"/>
            <w:tcPrChange w:id="363" w:author="Willian Pereira" w:date="2022-08-22T20:01:00Z">
              <w:tcPr>
                <w:tcW w:w="3017" w:type="dxa"/>
                <w:gridSpan w:val="4"/>
              </w:tcPr>
            </w:tcPrChange>
          </w:tcPr>
          <w:p w14:paraId="709FC89C"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Séries IPCA</w:t>
            </w:r>
            <w:r w:rsidRPr="00B621F0">
              <w:rPr>
                <w:rFonts w:ascii="Trebuchet MS" w:hAnsi="Trebuchet MS" w:cs="Tahoma"/>
                <w:sz w:val="22"/>
                <w:szCs w:val="22"/>
              </w:rPr>
              <w:t>”:</w:t>
            </w:r>
          </w:p>
          <w:p w14:paraId="3CE00295"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Change w:id="364" w:author="Willian Pereira" w:date="2022-08-22T20:01:00Z">
              <w:tcPr>
                <w:tcW w:w="7144" w:type="dxa"/>
                <w:gridSpan w:val="6"/>
                <w:shd w:val="clear" w:color="auto" w:fill="auto"/>
              </w:tcPr>
            </w:tcPrChange>
          </w:tcPr>
          <w:p w14:paraId="78CFD5FB"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IPCA, dos CRI Mezaninos e dos CRI Subordinados, correspondente aos juros remuneratórios mencionados no subitem 8 da Cláusula 4.1. deste Termo, calculada de acordo com a Cláusula 6.1 deste Termo;</w:t>
            </w:r>
          </w:p>
          <w:p w14:paraId="585105CD"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85DF0" w:rsidRPr="00B621F0" w14:paraId="51AE2504" w14:textId="77777777" w:rsidTr="00301716">
        <w:trPr>
          <w:gridBefore w:val="1"/>
          <w:gridAfter w:val="2"/>
          <w:wBefore w:w="340" w:type="dxa"/>
          <w:wAfter w:w="1078" w:type="dxa"/>
          <w:trPrChange w:id="365" w:author="Willian Pereira" w:date="2022-08-22T20:01:00Z">
            <w:trPr>
              <w:gridBefore w:val="2"/>
              <w:gridAfter w:val="2"/>
              <w:wAfter w:w="1078" w:type="dxa"/>
            </w:trPr>
          </w:trPrChange>
        </w:trPr>
        <w:tc>
          <w:tcPr>
            <w:tcW w:w="3017" w:type="dxa"/>
            <w:gridSpan w:val="2"/>
            <w:tcPrChange w:id="366" w:author="Willian Pereira" w:date="2022-08-22T20:01:00Z">
              <w:tcPr>
                <w:tcW w:w="3017" w:type="dxa"/>
                <w:gridSpan w:val="4"/>
              </w:tcPr>
            </w:tcPrChange>
          </w:tcPr>
          <w:p w14:paraId="59591285" w14:textId="77777777" w:rsidR="00C85DF0" w:rsidRPr="00B621F0" w:rsidRDefault="00C85DF0"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301716">
              <w:rPr>
                <w:rFonts w:ascii="Trebuchet MS" w:hAnsi="Trebuchet MS" w:cs="Tahoma"/>
                <w:sz w:val="22"/>
                <w:szCs w:val="22"/>
                <w:u w:val="single"/>
              </w:rPr>
              <w:t>Repactuação Compulsória CRI Mezaninos</w:t>
            </w:r>
            <w:r>
              <w:rPr>
                <w:rFonts w:ascii="Trebuchet MS" w:hAnsi="Trebuchet MS" w:cs="Tahoma"/>
                <w:sz w:val="22"/>
                <w:szCs w:val="22"/>
              </w:rPr>
              <w:t>”</w:t>
            </w:r>
          </w:p>
        </w:tc>
        <w:tc>
          <w:tcPr>
            <w:tcW w:w="7144" w:type="dxa"/>
            <w:gridSpan w:val="4"/>
            <w:shd w:val="clear" w:color="auto" w:fill="auto"/>
            <w:tcPrChange w:id="367" w:author="Willian Pereira" w:date="2022-08-22T20:01:00Z">
              <w:tcPr>
                <w:tcW w:w="7144" w:type="dxa"/>
                <w:gridSpan w:val="6"/>
                <w:shd w:val="clear" w:color="auto" w:fill="auto"/>
              </w:tcPr>
            </w:tcPrChange>
          </w:tcPr>
          <w:p w14:paraId="49286364" w14:textId="77777777" w:rsidR="00C85DF0" w:rsidRDefault="00C85DF0"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Tem seu significado disposto na Cláusula 7.7 abaixo;</w:t>
            </w:r>
          </w:p>
          <w:p w14:paraId="2D79BC76" w14:textId="77777777" w:rsidR="00C85DF0" w:rsidRDefault="00C85DF0"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14:paraId="323FB922" w14:textId="77777777" w:rsidR="00C85DF0" w:rsidRPr="00B621F0" w:rsidRDefault="00C85DF0"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37AE9F00" w14:textId="77777777" w:rsidTr="00301716">
        <w:trPr>
          <w:gridBefore w:val="1"/>
          <w:gridAfter w:val="2"/>
          <w:wBefore w:w="340" w:type="dxa"/>
          <w:wAfter w:w="1078" w:type="dxa"/>
          <w:trPrChange w:id="368" w:author="Willian Pereira" w:date="2022-08-22T20:01:00Z">
            <w:trPr>
              <w:gridBefore w:val="2"/>
              <w:gridAfter w:val="2"/>
              <w:wAfter w:w="1078" w:type="dxa"/>
            </w:trPr>
          </w:trPrChange>
        </w:trPr>
        <w:tc>
          <w:tcPr>
            <w:tcW w:w="3017" w:type="dxa"/>
            <w:gridSpan w:val="2"/>
            <w:tcPrChange w:id="369" w:author="Willian Pereira" w:date="2022-08-22T20:01:00Z">
              <w:tcPr>
                <w:tcW w:w="3017" w:type="dxa"/>
                <w:gridSpan w:val="4"/>
              </w:tcPr>
            </w:tcPrChange>
          </w:tcPr>
          <w:p w14:paraId="20CEF83A"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17</w:t>
            </w:r>
            <w:r w:rsidRPr="00B621F0">
              <w:rPr>
                <w:rFonts w:ascii="Trebuchet MS" w:hAnsi="Trebuchet MS" w:cs="Segoe UI"/>
                <w:sz w:val="22"/>
                <w:szCs w:val="22"/>
              </w:rPr>
              <w:t>”:</w:t>
            </w:r>
          </w:p>
        </w:tc>
        <w:tc>
          <w:tcPr>
            <w:tcW w:w="7144" w:type="dxa"/>
            <w:gridSpan w:val="4"/>
            <w:shd w:val="clear" w:color="auto" w:fill="auto"/>
            <w:tcPrChange w:id="370" w:author="Willian Pereira" w:date="2022-08-22T20:01:00Z">
              <w:tcPr>
                <w:tcW w:w="7144" w:type="dxa"/>
                <w:gridSpan w:val="6"/>
                <w:shd w:val="clear" w:color="auto" w:fill="auto"/>
              </w:tcPr>
            </w:tcPrChange>
          </w:tcPr>
          <w:p w14:paraId="3F158085"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17, de 9 de fevereiro de 2021, conforme alterada;</w:t>
            </w:r>
          </w:p>
          <w:p w14:paraId="36F031AE"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0A25BA1B" w14:textId="77777777" w:rsidTr="00301716">
        <w:trPr>
          <w:gridBefore w:val="1"/>
          <w:gridAfter w:val="2"/>
          <w:wBefore w:w="340" w:type="dxa"/>
          <w:wAfter w:w="1078" w:type="dxa"/>
          <w:trPrChange w:id="371" w:author="Willian Pereira" w:date="2022-08-22T20:01:00Z">
            <w:trPr>
              <w:gridBefore w:val="2"/>
              <w:gridAfter w:val="2"/>
              <w:wAfter w:w="1078" w:type="dxa"/>
            </w:trPr>
          </w:trPrChange>
        </w:trPr>
        <w:tc>
          <w:tcPr>
            <w:tcW w:w="3017" w:type="dxa"/>
            <w:gridSpan w:val="2"/>
            <w:tcPrChange w:id="372" w:author="Willian Pereira" w:date="2022-08-22T20:01:00Z">
              <w:tcPr>
                <w:tcW w:w="3017" w:type="dxa"/>
                <w:gridSpan w:val="4"/>
              </w:tcPr>
            </w:tcPrChange>
          </w:tcPr>
          <w:p w14:paraId="4116A515"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30</w:t>
            </w:r>
            <w:r w:rsidRPr="00B621F0">
              <w:rPr>
                <w:rFonts w:ascii="Trebuchet MS" w:hAnsi="Trebuchet MS" w:cs="Segoe UI"/>
                <w:sz w:val="22"/>
                <w:szCs w:val="22"/>
              </w:rPr>
              <w:t>”:</w:t>
            </w:r>
          </w:p>
        </w:tc>
        <w:tc>
          <w:tcPr>
            <w:tcW w:w="7144" w:type="dxa"/>
            <w:gridSpan w:val="4"/>
            <w:shd w:val="clear" w:color="auto" w:fill="auto"/>
            <w:tcPrChange w:id="373" w:author="Willian Pereira" w:date="2022-08-22T20:01:00Z">
              <w:tcPr>
                <w:tcW w:w="7144" w:type="dxa"/>
                <w:gridSpan w:val="6"/>
                <w:shd w:val="clear" w:color="auto" w:fill="auto"/>
              </w:tcPr>
            </w:tcPrChange>
          </w:tcPr>
          <w:p w14:paraId="1CC7E78E"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30, de 11 de maio de 2021, conforme alterada;</w:t>
            </w:r>
          </w:p>
          <w:p w14:paraId="3C0AECA8"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466DB195" w14:textId="77777777" w:rsidTr="00301716">
        <w:trPr>
          <w:gridBefore w:val="1"/>
          <w:gridAfter w:val="2"/>
          <w:wBefore w:w="340" w:type="dxa"/>
          <w:wAfter w:w="1078" w:type="dxa"/>
          <w:trPrChange w:id="374" w:author="Willian Pereira" w:date="2022-08-22T20:01:00Z">
            <w:trPr>
              <w:gridBefore w:val="2"/>
              <w:gridAfter w:val="2"/>
              <w:wAfter w:w="1078" w:type="dxa"/>
            </w:trPr>
          </w:trPrChange>
        </w:trPr>
        <w:tc>
          <w:tcPr>
            <w:tcW w:w="3017" w:type="dxa"/>
            <w:gridSpan w:val="2"/>
            <w:tcPrChange w:id="375" w:author="Willian Pereira" w:date="2022-08-22T20:01:00Z">
              <w:tcPr>
                <w:tcW w:w="3017" w:type="dxa"/>
                <w:gridSpan w:val="4"/>
              </w:tcPr>
            </w:tcPrChange>
          </w:tcPr>
          <w:p w14:paraId="646165D0"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33</w:t>
            </w:r>
            <w:r w:rsidRPr="00B621F0">
              <w:rPr>
                <w:rFonts w:ascii="Trebuchet MS" w:hAnsi="Trebuchet MS" w:cs="Segoe UI"/>
                <w:sz w:val="22"/>
                <w:szCs w:val="22"/>
              </w:rPr>
              <w:t>”:</w:t>
            </w:r>
          </w:p>
        </w:tc>
        <w:tc>
          <w:tcPr>
            <w:tcW w:w="7144" w:type="dxa"/>
            <w:gridSpan w:val="4"/>
            <w:shd w:val="clear" w:color="auto" w:fill="auto"/>
            <w:tcPrChange w:id="376" w:author="Willian Pereira" w:date="2022-08-22T20:01:00Z">
              <w:tcPr>
                <w:tcW w:w="7144" w:type="dxa"/>
                <w:gridSpan w:val="6"/>
                <w:shd w:val="clear" w:color="auto" w:fill="auto"/>
              </w:tcPr>
            </w:tcPrChange>
          </w:tcPr>
          <w:p w14:paraId="078BCBC3"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33, de 19 de maio de 2021, conforme alterada;</w:t>
            </w:r>
          </w:p>
          <w:p w14:paraId="19149A3C"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4A487453" w14:textId="77777777" w:rsidTr="00301716">
        <w:trPr>
          <w:gridBefore w:val="1"/>
          <w:gridAfter w:val="2"/>
          <w:wBefore w:w="340" w:type="dxa"/>
          <w:wAfter w:w="1078" w:type="dxa"/>
          <w:trPrChange w:id="377" w:author="Willian Pereira" w:date="2022-08-22T20:01:00Z">
            <w:trPr>
              <w:gridBefore w:val="2"/>
              <w:gridAfter w:val="2"/>
              <w:wAfter w:w="1078" w:type="dxa"/>
            </w:trPr>
          </w:trPrChange>
        </w:trPr>
        <w:tc>
          <w:tcPr>
            <w:tcW w:w="3017" w:type="dxa"/>
            <w:gridSpan w:val="2"/>
            <w:tcPrChange w:id="378" w:author="Willian Pereira" w:date="2022-08-22T20:01:00Z">
              <w:tcPr>
                <w:tcW w:w="3017" w:type="dxa"/>
                <w:gridSpan w:val="4"/>
              </w:tcPr>
            </w:tcPrChange>
          </w:tcPr>
          <w:p w14:paraId="79428D66"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44</w:t>
            </w:r>
            <w:r w:rsidRPr="00B621F0">
              <w:rPr>
                <w:rFonts w:ascii="Trebuchet MS" w:hAnsi="Trebuchet MS" w:cs="Segoe UI"/>
                <w:sz w:val="22"/>
                <w:szCs w:val="22"/>
              </w:rPr>
              <w:t xml:space="preserve">”: </w:t>
            </w:r>
          </w:p>
        </w:tc>
        <w:tc>
          <w:tcPr>
            <w:tcW w:w="7144" w:type="dxa"/>
            <w:gridSpan w:val="4"/>
            <w:shd w:val="clear" w:color="auto" w:fill="auto"/>
            <w:tcPrChange w:id="379" w:author="Willian Pereira" w:date="2022-08-22T20:01:00Z">
              <w:tcPr>
                <w:tcW w:w="7144" w:type="dxa"/>
                <w:gridSpan w:val="6"/>
                <w:shd w:val="clear" w:color="auto" w:fill="auto"/>
              </w:tcPr>
            </w:tcPrChange>
          </w:tcPr>
          <w:p w14:paraId="09376DF5"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44, de 23 de agosto de 2021, conforme alterada;</w:t>
            </w:r>
          </w:p>
          <w:p w14:paraId="2E81F2B2"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2566F6D6" w14:textId="77777777" w:rsidTr="00301716">
        <w:trPr>
          <w:gridBefore w:val="1"/>
          <w:gridAfter w:val="2"/>
          <w:wBefore w:w="340" w:type="dxa"/>
          <w:wAfter w:w="1078" w:type="dxa"/>
          <w:trPrChange w:id="380" w:author="Willian Pereira" w:date="2022-08-22T20:01:00Z">
            <w:trPr>
              <w:gridBefore w:val="2"/>
              <w:gridAfter w:val="2"/>
              <w:wAfter w:w="1078" w:type="dxa"/>
            </w:trPr>
          </w:trPrChange>
        </w:trPr>
        <w:tc>
          <w:tcPr>
            <w:tcW w:w="3017" w:type="dxa"/>
            <w:gridSpan w:val="2"/>
            <w:tcPrChange w:id="381" w:author="Willian Pereira" w:date="2022-08-22T20:01:00Z">
              <w:tcPr>
                <w:tcW w:w="3017" w:type="dxa"/>
                <w:gridSpan w:val="4"/>
              </w:tcPr>
            </w:tcPrChange>
          </w:tcPr>
          <w:p w14:paraId="58A36FF0"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60</w:t>
            </w:r>
            <w:r w:rsidRPr="00B621F0">
              <w:rPr>
                <w:rFonts w:ascii="Trebuchet MS" w:hAnsi="Trebuchet MS" w:cs="Segoe UI"/>
                <w:sz w:val="22"/>
                <w:szCs w:val="22"/>
              </w:rPr>
              <w:t>”:</w:t>
            </w:r>
          </w:p>
        </w:tc>
        <w:tc>
          <w:tcPr>
            <w:tcW w:w="7144" w:type="dxa"/>
            <w:gridSpan w:val="4"/>
            <w:shd w:val="clear" w:color="auto" w:fill="auto"/>
            <w:tcPrChange w:id="382" w:author="Willian Pereira" w:date="2022-08-22T20:01:00Z">
              <w:tcPr>
                <w:tcW w:w="7144" w:type="dxa"/>
                <w:gridSpan w:val="6"/>
                <w:shd w:val="clear" w:color="auto" w:fill="auto"/>
              </w:tcPr>
            </w:tcPrChange>
          </w:tcPr>
          <w:p w14:paraId="110A3796"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60, de 23 de dezembro de 2021, conforme alterada;</w:t>
            </w:r>
          </w:p>
          <w:p w14:paraId="50033076"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5AE1253E" w14:textId="77777777" w:rsidTr="00301716">
        <w:trPr>
          <w:gridBefore w:val="1"/>
          <w:gridAfter w:val="2"/>
          <w:wBefore w:w="340" w:type="dxa"/>
          <w:wAfter w:w="1078" w:type="dxa"/>
          <w:trPrChange w:id="383" w:author="Willian Pereira" w:date="2022-08-22T20:01:00Z">
            <w:trPr>
              <w:gridBefore w:val="2"/>
              <w:gridAfter w:val="2"/>
              <w:wAfter w:w="1078" w:type="dxa"/>
            </w:trPr>
          </w:trPrChange>
        </w:trPr>
        <w:tc>
          <w:tcPr>
            <w:tcW w:w="3017" w:type="dxa"/>
            <w:gridSpan w:val="2"/>
            <w:tcPrChange w:id="384" w:author="Willian Pereira" w:date="2022-08-22T20:01:00Z">
              <w:tcPr>
                <w:tcW w:w="3017" w:type="dxa"/>
                <w:gridSpan w:val="4"/>
              </w:tcPr>
            </w:tcPrChange>
          </w:tcPr>
          <w:p w14:paraId="7A182CA8"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 xml:space="preserve">Sistema de Vasos </w:t>
            </w:r>
            <w:r w:rsidRPr="00B621F0">
              <w:rPr>
                <w:rFonts w:ascii="Trebuchet MS" w:hAnsi="Trebuchet MS" w:cs="Segoe UI"/>
                <w:sz w:val="22"/>
                <w:szCs w:val="22"/>
                <w:u w:val="single"/>
              </w:rPr>
              <w:lastRenderedPageBreak/>
              <w:t>Comunicantes</w:t>
            </w:r>
            <w:r w:rsidRPr="00B621F0">
              <w:rPr>
                <w:rFonts w:ascii="Trebuchet MS" w:hAnsi="Trebuchet MS" w:cs="Segoe UI"/>
                <w:sz w:val="22"/>
                <w:szCs w:val="22"/>
              </w:rPr>
              <w:t>”:</w:t>
            </w:r>
          </w:p>
        </w:tc>
        <w:tc>
          <w:tcPr>
            <w:tcW w:w="7144" w:type="dxa"/>
            <w:gridSpan w:val="4"/>
            <w:shd w:val="clear" w:color="auto" w:fill="auto"/>
            <w:tcPrChange w:id="385" w:author="Willian Pereira" w:date="2022-08-22T20:01:00Z">
              <w:tcPr>
                <w:tcW w:w="7144" w:type="dxa"/>
                <w:gridSpan w:val="6"/>
                <w:shd w:val="clear" w:color="auto" w:fill="auto"/>
              </w:tcPr>
            </w:tcPrChange>
          </w:tcPr>
          <w:p w14:paraId="0C761CB9"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lastRenderedPageBreak/>
              <w:t xml:space="preserve">Alocação dos CRI Seniores entre CRI Seniores CDI e CRI Seniores IPCA a </w:t>
            </w:r>
            <w:r w:rsidRPr="00B621F0">
              <w:rPr>
                <w:rFonts w:ascii="Trebuchet MS" w:hAnsi="Trebuchet MS" w:cs="Segoe UI"/>
                <w:sz w:val="22"/>
                <w:szCs w:val="22"/>
              </w:rPr>
              <w:lastRenderedPageBreak/>
              <w:t xml:space="preserve">ser realizada no sistema de vasos comunicantes, nos termos do Procedimento de </w:t>
            </w:r>
            <w:proofErr w:type="spellStart"/>
            <w:r w:rsidRPr="00B621F0">
              <w:rPr>
                <w:rFonts w:ascii="Trebuchet MS" w:hAnsi="Trebuchet MS" w:cs="Segoe UI"/>
                <w:sz w:val="22"/>
                <w:szCs w:val="22"/>
              </w:rPr>
              <w:t>Bookbuilding</w:t>
            </w:r>
            <w:proofErr w:type="spellEnd"/>
            <w:r w:rsidR="007F1F81" w:rsidRPr="00B621F0">
              <w:rPr>
                <w:rFonts w:ascii="Trebuchet MS" w:hAnsi="Trebuchet MS" w:cs="Segoe UI"/>
                <w:sz w:val="22"/>
                <w:szCs w:val="22"/>
              </w:rPr>
              <w:t>. De acordo com o Sistema de Vasos Comunicantes, a quantidade de CRI Seniores emitida em cada uma das séries poderá variar</w:t>
            </w:r>
            <w:r w:rsidRPr="00B621F0">
              <w:rPr>
                <w:rFonts w:ascii="Trebuchet MS" w:hAnsi="Trebuchet MS" w:cs="Segoe UI"/>
                <w:sz w:val="22"/>
                <w:szCs w:val="22"/>
              </w:rPr>
              <w:t>, observado que</w:t>
            </w:r>
            <w:r w:rsidR="00BF6D13">
              <w:rPr>
                <w:rFonts w:ascii="Trebuchet MS" w:hAnsi="Trebuchet MS" w:cs="Segoe UI"/>
                <w:sz w:val="22"/>
                <w:szCs w:val="22"/>
              </w:rPr>
              <w:t>:</w:t>
            </w:r>
            <w:r w:rsidRPr="00B621F0">
              <w:rPr>
                <w:rFonts w:ascii="Trebuchet MS" w:hAnsi="Trebuchet MS" w:cs="Segoe UI"/>
                <w:sz w:val="22"/>
                <w:szCs w:val="22"/>
              </w:rPr>
              <w:t xml:space="preserve"> </w:t>
            </w:r>
            <w:r w:rsidR="00847958">
              <w:rPr>
                <w:rFonts w:ascii="Trebuchet MS" w:hAnsi="Trebuchet MS" w:cs="Segoe UI"/>
                <w:sz w:val="22"/>
                <w:szCs w:val="22"/>
              </w:rPr>
              <w:t xml:space="preserve">(i) </w:t>
            </w:r>
            <w:r w:rsidRPr="00B621F0">
              <w:rPr>
                <w:rFonts w:ascii="Trebuchet MS" w:hAnsi="Trebuchet MS" w:cs="Segoe UI"/>
                <w:sz w:val="22"/>
                <w:szCs w:val="22"/>
              </w:rPr>
              <w:t>o volume total de CRI Seniores é fixo no valor de</w:t>
            </w:r>
            <w:r w:rsidR="00CF2AEB">
              <w:rPr>
                <w:rFonts w:ascii="Trebuchet MS" w:hAnsi="Trebuchet MS" w:cs="Segoe UI"/>
                <w:sz w:val="22"/>
                <w:szCs w:val="22"/>
              </w:rPr>
              <w:t xml:space="preserve"> até</w:t>
            </w:r>
            <w:r w:rsidRPr="00B621F0">
              <w:rPr>
                <w:rFonts w:ascii="Trebuchet MS" w:hAnsi="Trebuchet MS" w:cs="Segoe UI"/>
                <w:sz w:val="22"/>
                <w:szCs w:val="22"/>
              </w:rPr>
              <w:t xml:space="preserve"> </w:t>
            </w:r>
            <w:r w:rsidR="00EF784B" w:rsidRPr="00B621F0">
              <w:rPr>
                <w:rFonts w:ascii="Trebuchet MS" w:hAnsi="Trebuchet MS" w:cs="Segoe UI"/>
                <w:sz w:val="22"/>
                <w:szCs w:val="22"/>
              </w:rPr>
              <w:t xml:space="preserve">R$ </w:t>
            </w:r>
            <w:r w:rsidR="007F1D7E" w:rsidRPr="006C4478">
              <w:rPr>
                <w:rFonts w:ascii="Trebuchet MS" w:hAnsi="Trebuchet MS" w:cs="Segoe UI"/>
                <w:sz w:val="22"/>
                <w:szCs w:val="22"/>
              </w:rPr>
              <w:t>23</w:t>
            </w:r>
            <w:r w:rsidR="007F1D7E">
              <w:rPr>
                <w:rFonts w:ascii="Trebuchet MS" w:hAnsi="Trebuchet MS" w:cs="Segoe UI"/>
                <w:sz w:val="22"/>
                <w:szCs w:val="22"/>
              </w:rPr>
              <w:t>5</w:t>
            </w:r>
            <w:r w:rsidR="00EF784B" w:rsidRPr="006C4478">
              <w:rPr>
                <w:rFonts w:ascii="Trebuchet MS" w:hAnsi="Trebuchet MS" w:cs="Segoe UI"/>
                <w:sz w:val="22"/>
                <w:szCs w:val="22"/>
              </w:rPr>
              <w:t>.</w:t>
            </w:r>
            <w:r w:rsidR="007F1D7E">
              <w:rPr>
                <w:rFonts w:ascii="Trebuchet MS" w:hAnsi="Trebuchet MS" w:cs="Segoe UI"/>
                <w:sz w:val="22"/>
                <w:szCs w:val="22"/>
              </w:rPr>
              <w:t>585</w:t>
            </w:r>
            <w:r w:rsidR="00EF784B" w:rsidRPr="006C4478">
              <w:rPr>
                <w:rFonts w:ascii="Trebuchet MS" w:hAnsi="Trebuchet MS" w:cs="Segoe UI"/>
                <w:sz w:val="22"/>
                <w:szCs w:val="22"/>
              </w:rPr>
              <w:t>.</w:t>
            </w:r>
            <w:r w:rsidR="007F1D7E">
              <w:rPr>
                <w:rFonts w:ascii="Trebuchet MS" w:hAnsi="Trebuchet MS" w:cs="Segoe UI"/>
                <w:sz w:val="22"/>
                <w:szCs w:val="22"/>
              </w:rPr>
              <w:t>369</w:t>
            </w:r>
            <w:r w:rsidR="00EF784B" w:rsidRPr="006C4478">
              <w:rPr>
                <w:rFonts w:ascii="Trebuchet MS" w:hAnsi="Trebuchet MS" w:cs="Segoe UI"/>
                <w:sz w:val="22"/>
                <w:szCs w:val="22"/>
              </w:rPr>
              <w:t>,</w:t>
            </w:r>
            <w:r w:rsidR="007F1D7E">
              <w:rPr>
                <w:rFonts w:ascii="Trebuchet MS" w:hAnsi="Trebuchet MS" w:cs="Segoe UI"/>
                <w:sz w:val="22"/>
                <w:szCs w:val="22"/>
              </w:rPr>
              <w:t xml:space="preserve">43 </w:t>
            </w:r>
            <w:r w:rsidR="00EF784B">
              <w:rPr>
                <w:rFonts w:ascii="Trebuchet MS" w:hAnsi="Trebuchet MS" w:cs="Segoe UI"/>
                <w:sz w:val="22"/>
                <w:szCs w:val="22"/>
              </w:rPr>
              <w:t xml:space="preserve">(duzentos e trinta e </w:t>
            </w:r>
            <w:r w:rsidR="007F1D7E">
              <w:rPr>
                <w:rFonts w:ascii="Trebuchet MS" w:hAnsi="Trebuchet MS" w:cs="Segoe UI"/>
                <w:sz w:val="22"/>
                <w:szCs w:val="22"/>
              </w:rPr>
              <w:t xml:space="preserve">cinco </w:t>
            </w:r>
            <w:r w:rsidR="00EF784B">
              <w:rPr>
                <w:rFonts w:ascii="Trebuchet MS" w:hAnsi="Trebuchet MS" w:cs="Segoe UI"/>
                <w:sz w:val="22"/>
                <w:szCs w:val="22"/>
              </w:rPr>
              <w:t xml:space="preserve">milhões, </w:t>
            </w:r>
            <w:r w:rsidR="007F1D7E">
              <w:rPr>
                <w:rFonts w:ascii="Trebuchet MS" w:hAnsi="Trebuchet MS" w:cs="Segoe UI"/>
                <w:sz w:val="22"/>
                <w:szCs w:val="22"/>
              </w:rPr>
              <w:t>quinhentos e oitenta e cinco mil e trezentos e sessenta e nove reais e quarenta e três centavos</w:t>
            </w:r>
            <w:r w:rsidR="00EF784B">
              <w:rPr>
                <w:rFonts w:ascii="Trebuchet MS" w:hAnsi="Trebuchet MS" w:cs="Segoe UI"/>
                <w:sz w:val="22"/>
                <w:szCs w:val="22"/>
              </w:rPr>
              <w:t>)</w:t>
            </w:r>
            <w:r w:rsidR="00847958">
              <w:rPr>
                <w:rFonts w:ascii="Trebuchet MS" w:hAnsi="Trebuchet MS" w:cs="Segoe UI"/>
                <w:sz w:val="22"/>
                <w:szCs w:val="22"/>
              </w:rPr>
              <w:t xml:space="preserve"> e (</w:t>
            </w:r>
            <w:proofErr w:type="spellStart"/>
            <w:r w:rsidR="00847958">
              <w:rPr>
                <w:rFonts w:ascii="Trebuchet MS" w:hAnsi="Trebuchet MS" w:cs="Segoe UI"/>
                <w:sz w:val="22"/>
                <w:szCs w:val="22"/>
              </w:rPr>
              <w:t>ii</w:t>
            </w:r>
            <w:proofErr w:type="spellEnd"/>
            <w:r w:rsidR="00847958">
              <w:rPr>
                <w:rFonts w:ascii="Trebuchet MS" w:hAnsi="Trebuchet MS" w:cs="Segoe UI"/>
                <w:sz w:val="22"/>
                <w:szCs w:val="22"/>
              </w:rPr>
              <w:t xml:space="preserve">) o </w:t>
            </w:r>
            <w:r w:rsidR="00847958" w:rsidRPr="00B621F0">
              <w:rPr>
                <w:rFonts w:ascii="Trebuchet MS" w:hAnsi="Trebuchet MS" w:cs="Segoe UI"/>
                <w:sz w:val="22"/>
                <w:szCs w:val="22"/>
              </w:rPr>
              <w:t>volume total de</w:t>
            </w:r>
            <w:r w:rsidR="00847958">
              <w:rPr>
                <w:rFonts w:ascii="Trebuchet MS" w:hAnsi="Trebuchet MS" w:cs="Segoe UI"/>
                <w:sz w:val="22"/>
                <w:szCs w:val="22"/>
              </w:rPr>
              <w:t xml:space="preserve"> CRI Seniores CDI est</w:t>
            </w:r>
            <w:r w:rsidR="00BF6D13">
              <w:rPr>
                <w:rFonts w:ascii="Trebuchet MS" w:hAnsi="Trebuchet MS" w:cs="Segoe UI"/>
                <w:sz w:val="22"/>
                <w:szCs w:val="22"/>
              </w:rPr>
              <w:t>ará</w:t>
            </w:r>
            <w:r w:rsidR="00847958">
              <w:rPr>
                <w:rFonts w:ascii="Trebuchet MS" w:hAnsi="Trebuchet MS" w:cs="Segoe UI"/>
                <w:sz w:val="22"/>
                <w:szCs w:val="22"/>
              </w:rPr>
              <w:t xml:space="preserve"> limitado a </w:t>
            </w:r>
            <w:r w:rsidR="003C2156">
              <w:rPr>
                <w:rFonts w:ascii="Trebuchet MS" w:hAnsi="Trebuchet MS" w:cs="Segoe UI"/>
                <w:sz w:val="22"/>
                <w:szCs w:val="22"/>
              </w:rPr>
              <w:t>5</w:t>
            </w:r>
            <w:r w:rsidR="00847958">
              <w:rPr>
                <w:rFonts w:ascii="Trebuchet MS" w:hAnsi="Trebuchet MS" w:cs="Segoe UI"/>
                <w:sz w:val="22"/>
                <w:szCs w:val="22"/>
              </w:rPr>
              <w:t>0% (</w:t>
            </w:r>
            <w:r w:rsidR="003C2156">
              <w:rPr>
                <w:rFonts w:ascii="Trebuchet MS" w:hAnsi="Trebuchet MS" w:cs="Segoe UI"/>
                <w:sz w:val="22"/>
                <w:szCs w:val="22"/>
              </w:rPr>
              <w:t xml:space="preserve">cinquenta </w:t>
            </w:r>
            <w:r w:rsidR="00847958">
              <w:rPr>
                <w:rFonts w:ascii="Trebuchet MS" w:hAnsi="Trebuchet MS" w:cs="Segoe UI"/>
                <w:sz w:val="22"/>
                <w:szCs w:val="22"/>
              </w:rPr>
              <w:t xml:space="preserve">por cento) do </w:t>
            </w:r>
            <w:r w:rsidR="00847958" w:rsidRPr="00B621F0">
              <w:rPr>
                <w:rFonts w:ascii="Trebuchet MS" w:hAnsi="Trebuchet MS" w:cs="Segoe UI"/>
                <w:sz w:val="22"/>
                <w:szCs w:val="22"/>
              </w:rPr>
              <w:t>volume total de CRI Seniores</w:t>
            </w:r>
            <w:r w:rsidRPr="00B621F0">
              <w:rPr>
                <w:rFonts w:ascii="Trebuchet MS" w:hAnsi="Trebuchet MS" w:cs="Segoe UI"/>
                <w:sz w:val="22"/>
                <w:szCs w:val="22"/>
              </w:rPr>
              <w:t>;</w:t>
            </w:r>
          </w:p>
          <w:p w14:paraId="2A38AA11"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 </w:t>
            </w:r>
          </w:p>
        </w:tc>
      </w:tr>
      <w:tr w:rsidR="003872B0" w:rsidRPr="00B621F0" w14:paraId="1921452C" w14:textId="77777777" w:rsidTr="00301716">
        <w:trPr>
          <w:gridBefore w:val="1"/>
          <w:gridAfter w:val="2"/>
          <w:wBefore w:w="340" w:type="dxa"/>
          <w:wAfter w:w="1078" w:type="dxa"/>
          <w:trPrChange w:id="386" w:author="Willian Pereira" w:date="2022-08-22T20:01:00Z">
            <w:trPr>
              <w:gridBefore w:val="2"/>
              <w:gridAfter w:val="2"/>
              <w:wAfter w:w="1078" w:type="dxa"/>
            </w:trPr>
          </w:trPrChange>
        </w:trPr>
        <w:tc>
          <w:tcPr>
            <w:tcW w:w="3017" w:type="dxa"/>
            <w:gridSpan w:val="2"/>
            <w:tcPrChange w:id="387" w:author="Willian Pereira" w:date="2022-08-22T20:01:00Z">
              <w:tcPr>
                <w:tcW w:w="3017" w:type="dxa"/>
                <w:gridSpan w:val="4"/>
              </w:tcPr>
            </w:tcPrChange>
          </w:tcPr>
          <w:p w14:paraId="0A5E97EA" w14:textId="77777777" w:rsidR="003872B0" w:rsidRPr="00B621F0" w:rsidRDefault="003872B0"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proofErr w:type="spellStart"/>
            <w:r w:rsidRPr="00B621F0">
              <w:rPr>
                <w:rFonts w:ascii="Trebuchet MS" w:hAnsi="Trebuchet MS" w:cs="Tahoma"/>
                <w:sz w:val="22"/>
                <w:szCs w:val="22"/>
                <w:u w:val="single"/>
              </w:rPr>
              <w:t>Servicer</w:t>
            </w:r>
            <w:proofErr w:type="spellEnd"/>
            <w:r w:rsidRPr="00B621F0">
              <w:rPr>
                <w:rFonts w:ascii="Trebuchet MS" w:hAnsi="Trebuchet MS" w:cs="Tahoma"/>
                <w:sz w:val="22"/>
                <w:szCs w:val="22"/>
              </w:rPr>
              <w:t>”:</w:t>
            </w:r>
          </w:p>
          <w:p w14:paraId="69F69E0F" w14:textId="77777777" w:rsidR="003872B0" w:rsidRPr="00B621F0" w:rsidRDefault="003872B0" w:rsidP="005A5854">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p>
        </w:tc>
        <w:tc>
          <w:tcPr>
            <w:tcW w:w="7144" w:type="dxa"/>
            <w:gridSpan w:val="4"/>
            <w:shd w:val="clear" w:color="auto" w:fill="auto"/>
            <w:tcPrChange w:id="388" w:author="Willian Pereira" w:date="2022-08-22T20:01:00Z">
              <w:tcPr>
                <w:tcW w:w="7144" w:type="dxa"/>
                <w:gridSpan w:val="6"/>
                <w:shd w:val="clear" w:color="auto" w:fill="auto"/>
              </w:tcPr>
            </w:tcPrChange>
          </w:tcPr>
          <w:p w14:paraId="351A8C2D" w14:textId="77777777" w:rsidR="003872B0" w:rsidRPr="00B621F0" w:rsidRDefault="003872B0"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Pr="00B621F0">
              <w:rPr>
                <w:rFonts w:ascii="Trebuchet MS" w:hAnsi="Trebuchet MS" w:cs="Tahoma"/>
                <w:b/>
                <w:bCs/>
                <w:sz w:val="22"/>
                <w:szCs w:val="22"/>
              </w:rPr>
              <w:t>PLANETA SERV ASSESSORIA FINANCEIRA LTDA.</w:t>
            </w:r>
            <w:r w:rsidRPr="00B621F0">
              <w:rPr>
                <w:rFonts w:ascii="Trebuchet MS" w:hAnsi="Trebuchet MS" w:cs="Tahoma"/>
                <w:sz w:val="22"/>
                <w:szCs w:val="22"/>
              </w:rPr>
              <w:t>, pessoa jurídica de direito privado inscrita no CNPJ</w:t>
            </w:r>
            <w:r w:rsidR="00A4344F">
              <w:rPr>
                <w:rStyle w:val="cf11"/>
                <w:rFonts w:ascii="Trebuchet MS" w:hAnsi="Trebuchet MS"/>
                <w:sz w:val="22"/>
                <w:szCs w:val="22"/>
              </w:rPr>
              <w:t>/ME</w:t>
            </w:r>
            <w:r w:rsidR="00A4344F" w:rsidRPr="00D242AF">
              <w:rPr>
                <w:rStyle w:val="cf11"/>
                <w:rFonts w:ascii="Trebuchet MS" w:hAnsi="Trebuchet MS"/>
                <w:sz w:val="22"/>
                <w:szCs w:val="22"/>
              </w:rPr>
              <w:t xml:space="preserve"> </w:t>
            </w:r>
            <w:r w:rsidR="00A4344F">
              <w:rPr>
                <w:rStyle w:val="cf11"/>
                <w:rFonts w:ascii="Trebuchet MS" w:hAnsi="Trebuchet MS"/>
                <w:sz w:val="22"/>
                <w:szCs w:val="22"/>
              </w:rPr>
              <w:t>sob o nº</w:t>
            </w:r>
            <w:r w:rsidRPr="00B621F0">
              <w:rPr>
                <w:rFonts w:ascii="Trebuchet MS" w:hAnsi="Trebuchet MS" w:cs="Tahoma"/>
                <w:sz w:val="22"/>
                <w:szCs w:val="22"/>
              </w:rPr>
              <w:t xml:space="preserve"> 12.621.628/0001-93, com sede na Rua Ministro Jesuíno Cardoso 633, 8º andar, conjunto 83, Bairro Vila Nova conceição, </w:t>
            </w:r>
            <w:r w:rsidR="00A4344F">
              <w:rPr>
                <w:rStyle w:val="cf11"/>
                <w:rFonts w:ascii="Trebuchet MS" w:hAnsi="Trebuchet MS"/>
                <w:sz w:val="22"/>
                <w:szCs w:val="22"/>
              </w:rPr>
              <w:t xml:space="preserve">na cidade de </w:t>
            </w:r>
            <w:r w:rsidR="00A4344F" w:rsidRPr="000219B9">
              <w:rPr>
                <w:rStyle w:val="cf11"/>
                <w:rFonts w:ascii="Trebuchet MS" w:hAnsi="Trebuchet MS"/>
                <w:sz w:val="22"/>
              </w:rPr>
              <w:t>São Paulo</w:t>
            </w:r>
            <w:r w:rsidR="00A4344F" w:rsidRPr="00D242AF">
              <w:rPr>
                <w:rStyle w:val="cf11"/>
                <w:rFonts w:ascii="Trebuchet MS" w:hAnsi="Trebuchet MS"/>
                <w:sz w:val="22"/>
                <w:szCs w:val="22"/>
              </w:rPr>
              <w:t>,</w:t>
            </w:r>
            <w:r w:rsidR="00A4344F">
              <w:rPr>
                <w:rStyle w:val="cf11"/>
                <w:rFonts w:ascii="Trebuchet MS" w:hAnsi="Trebuchet MS"/>
                <w:sz w:val="22"/>
                <w:szCs w:val="22"/>
              </w:rPr>
              <w:t xml:space="preserve"> Estado de São Paulo</w:t>
            </w:r>
            <w:r w:rsidRPr="00B621F0">
              <w:rPr>
                <w:rFonts w:ascii="Trebuchet MS" w:hAnsi="Trebuchet MS" w:cs="Tahoma"/>
                <w:sz w:val="22"/>
                <w:szCs w:val="22"/>
              </w:rPr>
              <w:t>, CEP 04544/080</w:t>
            </w:r>
            <w:r w:rsidR="00022B84" w:rsidRPr="002C23BD">
              <w:rPr>
                <w:rStyle w:val="cf11"/>
                <w:rFonts w:ascii="Trebuchet MS" w:hAnsi="Trebuchet MS"/>
                <w:sz w:val="22"/>
              </w:rPr>
              <w:t>;</w:t>
            </w:r>
          </w:p>
          <w:p w14:paraId="5680754F" w14:textId="77777777" w:rsidR="003872B0" w:rsidRPr="00B621F0" w:rsidRDefault="003872B0"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p>
        </w:tc>
      </w:tr>
      <w:tr w:rsidR="0021689C" w:rsidRPr="00B621F0" w14:paraId="2E38B10A" w14:textId="77777777" w:rsidTr="00301716">
        <w:trPr>
          <w:gridBefore w:val="1"/>
          <w:gridAfter w:val="2"/>
          <w:wBefore w:w="340" w:type="dxa"/>
          <w:wAfter w:w="1078" w:type="dxa"/>
          <w:trPrChange w:id="389" w:author="Willian Pereira" w:date="2022-08-22T20:01:00Z">
            <w:trPr>
              <w:gridBefore w:val="2"/>
              <w:gridAfter w:val="2"/>
              <w:wAfter w:w="1078" w:type="dxa"/>
            </w:trPr>
          </w:trPrChange>
        </w:trPr>
        <w:tc>
          <w:tcPr>
            <w:tcW w:w="3017" w:type="dxa"/>
            <w:gridSpan w:val="2"/>
            <w:tcPrChange w:id="390" w:author="Willian Pereira" w:date="2022-08-22T20:01:00Z">
              <w:tcPr>
                <w:tcW w:w="3017" w:type="dxa"/>
                <w:gridSpan w:val="4"/>
              </w:tcPr>
            </w:tcPrChange>
          </w:tcPr>
          <w:p w14:paraId="2C676AEC"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Taxa de Administração</w:t>
            </w:r>
            <w:r w:rsidRPr="00B621F0">
              <w:rPr>
                <w:rFonts w:ascii="Trebuchet MS" w:hAnsi="Trebuchet MS" w:cs="Tahoma"/>
                <w:sz w:val="22"/>
                <w:szCs w:val="22"/>
              </w:rPr>
              <w:t>”:</w:t>
            </w:r>
          </w:p>
        </w:tc>
        <w:tc>
          <w:tcPr>
            <w:tcW w:w="7144" w:type="dxa"/>
            <w:gridSpan w:val="4"/>
            <w:shd w:val="clear" w:color="auto" w:fill="auto"/>
            <w:tcPrChange w:id="391" w:author="Willian Pereira" w:date="2022-08-22T20:01:00Z">
              <w:tcPr>
                <w:tcW w:w="7144" w:type="dxa"/>
                <w:gridSpan w:val="6"/>
                <w:shd w:val="clear" w:color="auto" w:fill="auto"/>
              </w:tcPr>
            </w:tcPrChange>
          </w:tcPr>
          <w:p w14:paraId="167DB395" w14:textId="77777777" w:rsidR="0021689C" w:rsidRPr="00B621F0" w:rsidRDefault="00E06EEF"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w:t>
            </w:r>
            <w:r w:rsidRPr="002C23BD">
              <w:rPr>
                <w:rFonts w:ascii="Trebuchet MS" w:hAnsi="Trebuchet MS"/>
                <w:sz w:val="22"/>
              </w:rPr>
              <w:t xml:space="preserve"> a </w:t>
            </w:r>
            <w:r>
              <w:rPr>
                <w:rFonts w:ascii="Trebuchet MS" w:hAnsi="Trebuchet MS" w:cs="Tahoma"/>
                <w:sz w:val="22"/>
                <w:szCs w:val="22"/>
              </w:rPr>
              <w:t>taxa de administração devida à</w:t>
            </w:r>
            <w:r w:rsidRPr="002C23BD">
              <w:rPr>
                <w:rFonts w:ascii="Trebuchet MS" w:hAnsi="Trebuchet MS"/>
                <w:sz w:val="22"/>
              </w:rPr>
              <w:t xml:space="preserve"> Securitizadora</w:t>
            </w:r>
            <w:r>
              <w:rPr>
                <w:rFonts w:ascii="Trebuchet MS" w:hAnsi="Trebuchet MS" w:cs="Tahoma"/>
                <w:sz w:val="22"/>
                <w:szCs w:val="22"/>
              </w:rPr>
              <w:t xml:space="preserve">, equivalente </w:t>
            </w:r>
            <w:proofErr w:type="gramStart"/>
            <w:r>
              <w:rPr>
                <w:rFonts w:ascii="Trebuchet MS" w:hAnsi="Trebuchet MS" w:cs="Tahoma"/>
                <w:sz w:val="22"/>
                <w:szCs w:val="22"/>
              </w:rPr>
              <w:t>à</w:t>
            </w:r>
            <w:proofErr w:type="gramEnd"/>
            <w:r>
              <w:rPr>
                <w:rFonts w:ascii="Trebuchet MS" w:hAnsi="Trebuchet MS" w:cs="Tahoma"/>
                <w:sz w:val="22"/>
                <w:szCs w:val="22"/>
              </w:rPr>
              <w:t xml:space="preserve"> R$</w:t>
            </w:r>
            <w:r w:rsidRPr="002C23BD">
              <w:rPr>
                <w:rFonts w:ascii="Trebuchet MS" w:hAnsi="Trebuchet MS"/>
                <w:sz w:val="22"/>
              </w:rPr>
              <w:t xml:space="preserve"> 3.500</w:t>
            </w:r>
            <w:r>
              <w:rPr>
                <w:rFonts w:ascii="Trebuchet MS" w:hAnsi="Trebuchet MS" w:cs="Tahoma"/>
                <w:sz w:val="22"/>
                <w:szCs w:val="22"/>
              </w:rPr>
              <w:t>,00 (três mil e quinhentos reais)</w:t>
            </w:r>
            <w:r w:rsidRPr="002C23BD">
              <w:rPr>
                <w:rFonts w:ascii="Trebuchet MS" w:hAnsi="Trebuchet MS"/>
                <w:sz w:val="22"/>
              </w:rPr>
              <w:t xml:space="preserve"> mensais e </w:t>
            </w:r>
            <w:r>
              <w:rPr>
                <w:rFonts w:ascii="Trebuchet MS" w:hAnsi="Trebuchet MS" w:cs="Tahoma"/>
                <w:sz w:val="22"/>
                <w:szCs w:val="22"/>
              </w:rPr>
              <w:t xml:space="preserve">R$ </w:t>
            </w:r>
            <w:r w:rsidRPr="002C23BD">
              <w:rPr>
                <w:rFonts w:ascii="Trebuchet MS" w:hAnsi="Trebuchet MS"/>
                <w:sz w:val="22"/>
              </w:rPr>
              <w:t>20.000</w:t>
            </w:r>
            <w:r>
              <w:rPr>
                <w:rFonts w:ascii="Trebuchet MS" w:hAnsi="Trebuchet MS" w:cs="Tahoma"/>
                <w:sz w:val="22"/>
                <w:szCs w:val="22"/>
              </w:rPr>
              <w:t>,00 (vinte mil reais)</w:t>
            </w:r>
            <w:r w:rsidRPr="002C23BD">
              <w:rPr>
                <w:rFonts w:ascii="Trebuchet MS" w:hAnsi="Trebuchet MS"/>
                <w:sz w:val="22"/>
              </w:rPr>
              <w:t xml:space="preserve"> de </w:t>
            </w:r>
            <w:r>
              <w:rPr>
                <w:rFonts w:ascii="Trebuchet MS" w:hAnsi="Trebuchet MS" w:cs="Tahoma"/>
                <w:sz w:val="22"/>
                <w:szCs w:val="22"/>
              </w:rPr>
              <w:t>custos</w:t>
            </w:r>
            <w:r w:rsidRPr="002C23BD">
              <w:rPr>
                <w:rFonts w:ascii="Trebuchet MS" w:hAnsi="Trebuchet MS"/>
                <w:sz w:val="22"/>
              </w:rPr>
              <w:t xml:space="preserve"> </w:t>
            </w:r>
            <w:r w:rsidRPr="002C23BD">
              <w:rPr>
                <w:rFonts w:ascii="Trebuchet MS" w:hAnsi="Trebuchet MS"/>
                <w:i/>
                <w:sz w:val="22"/>
              </w:rPr>
              <w:t>flat</w:t>
            </w:r>
            <w:r w:rsidR="000F7827">
              <w:rPr>
                <w:rFonts w:ascii="Trebuchet MS" w:hAnsi="Trebuchet MS" w:cs="Tahoma"/>
                <w:sz w:val="22"/>
                <w:szCs w:val="22"/>
              </w:rPr>
              <w:t>, conforme Anexo X</w:t>
            </w:r>
            <w:r>
              <w:rPr>
                <w:rFonts w:ascii="Trebuchet MS" w:hAnsi="Trebuchet MS" w:cs="Tahoma"/>
                <w:sz w:val="22"/>
                <w:szCs w:val="22"/>
              </w:rPr>
              <w:t xml:space="preserve"> ao presente Termo</w:t>
            </w:r>
            <w:r w:rsidR="0021689C" w:rsidRPr="00B621F0">
              <w:rPr>
                <w:rFonts w:ascii="Trebuchet MS" w:hAnsi="Trebuchet MS" w:cs="Tahoma"/>
                <w:sz w:val="22"/>
                <w:szCs w:val="22"/>
              </w:rPr>
              <w:t xml:space="preserve">; </w:t>
            </w:r>
          </w:p>
          <w:p w14:paraId="6F5F186B"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7443778" w14:textId="77777777" w:rsidTr="00301716">
        <w:trPr>
          <w:gridBefore w:val="1"/>
          <w:gridAfter w:val="3"/>
          <w:wBefore w:w="340" w:type="dxa"/>
          <w:wAfter w:w="1505" w:type="dxa"/>
          <w:trPrChange w:id="392" w:author="Willian Pereira" w:date="2022-08-22T20:01:00Z">
            <w:trPr>
              <w:gridBefore w:val="2"/>
              <w:gridAfter w:val="3"/>
              <w:wAfter w:w="1505" w:type="dxa"/>
            </w:trPr>
          </w:trPrChange>
        </w:trPr>
        <w:tc>
          <w:tcPr>
            <w:tcW w:w="3017" w:type="dxa"/>
            <w:gridSpan w:val="2"/>
            <w:tcPrChange w:id="393" w:author="Willian Pereira" w:date="2022-08-22T20:01:00Z">
              <w:tcPr>
                <w:tcW w:w="3017" w:type="dxa"/>
                <w:gridSpan w:val="4"/>
              </w:tcPr>
            </w:tcPrChange>
          </w:tcPr>
          <w:p w14:paraId="4FECA353" w14:textId="77777777" w:rsidR="0021689C" w:rsidRPr="00B621F0" w:rsidRDefault="0021689C" w:rsidP="005A5854">
            <w:pPr>
              <w:spacing w:line="360" w:lineRule="auto"/>
              <w:rPr>
                <w:rFonts w:ascii="Trebuchet MS" w:hAnsi="Trebuchet MS"/>
                <w:sz w:val="22"/>
                <w:szCs w:val="22"/>
              </w:rPr>
            </w:pPr>
            <w:r w:rsidRPr="00B621F0">
              <w:rPr>
                <w:rFonts w:ascii="Trebuchet MS" w:hAnsi="Trebuchet MS" w:cs="Arial"/>
                <w:sz w:val="22"/>
                <w:szCs w:val="22"/>
              </w:rPr>
              <w:t>“</w:t>
            </w:r>
            <w:r w:rsidRPr="00B621F0">
              <w:rPr>
                <w:rFonts w:ascii="Trebuchet MS" w:hAnsi="Trebuchet MS" w:cs="Arial"/>
                <w:sz w:val="22"/>
                <w:szCs w:val="22"/>
                <w:u w:val="single"/>
              </w:rPr>
              <w:t>Taxa DI</w:t>
            </w:r>
            <w:r w:rsidRPr="00B621F0">
              <w:rPr>
                <w:rFonts w:ascii="Trebuchet MS" w:hAnsi="Trebuchet MS" w:cs="Arial"/>
                <w:sz w:val="22"/>
                <w:szCs w:val="22"/>
              </w:rPr>
              <w:t>” ou “</w:t>
            </w:r>
            <w:r w:rsidRPr="00B621F0">
              <w:rPr>
                <w:rFonts w:ascii="Trebuchet MS" w:hAnsi="Trebuchet MS" w:cs="Arial"/>
                <w:sz w:val="22"/>
                <w:szCs w:val="22"/>
                <w:u w:val="single"/>
              </w:rPr>
              <w:t xml:space="preserve">Taxa </w:t>
            </w:r>
            <w:proofErr w:type="spellStart"/>
            <w:r w:rsidRPr="00B621F0">
              <w:rPr>
                <w:rFonts w:ascii="Trebuchet MS" w:hAnsi="Trebuchet MS" w:cs="Arial"/>
                <w:sz w:val="22"/>
                <w:szCs w:val="22"/>
                <w:u w:val="single"/>
              </w:rPr>
              <w:t>DI-Over</w:t>
            </w:r>
            <w:proofErr w:type="spellEnd"/>
            <w:r w:rsidRPr="00B621F0">
              <w:rPr>
                <w:rFonts w:ascii="Trebuchet MS" w:hAnsi="Trebuchet MS" w:cs="Arial"/>
                <w:sz w:val="22"/>
                <w:szCs w:val="22"/>
              </w:rPr>
              <w:t>”:</w:t>
            </w:r>
          </w:p>
        </w:tc>
        <w:tc>
          <w:tcPr>
            <w:tcW w:w="6717" w:type="dxa"/>
            <w:gridSpan w:val="3"/>
            <w:shd w:val="clear" w:color="auto" w:fill="auto"/>
            <w:tcPrChange w:id="394" w:author="Willian Pereira" w:date="2022-08-22T20:01:00Z">
              <w:tcPr>
                <w:tcW w:w="6717" w:type="dxa"/>
                <w:gridSpan w:val="3"/>
                <w:shd w:val="clear" w:color="auto" w:fill="auto"/>
              </w:tcPr>
            </w:tcPrChange>
          </w:tcPr>
          <w:p w14:paraId="44428710" w14:textId="77777777" w:rsidR="0021689C" w:rsidRPr="00B621F0" w:rsidRDefault="0021689C" w:rsidP="005A5854">
            <w:pPr>
              <w:spacing w:line="360" w:lineRule="auto"/>
              <w:jc w:val="both"/>
              <w:rPr>
                <w:rFonts w:ascii="Trebuchet MS" w:hAnsi="Trebuchet MS"/>
                <w:sz w:val="22"/>
                <w:szCs w:val="22"/>
              </w:rPr>
            </w:pPr>
            <w:r w:rsidRPr="00B621F0">
              <w:rPr>
                <w:rFonts w:ascii="Trebuchet MS" w:hAnsi="Trebuchet MS" w:cs="Arial"/>
                <w:sz w:val="22"/>
                <w:szCs w:val="22"/>
              </w:rPr>
              <w:t>As taxas médias diárias dos Depósitos Interfinanceiros - DI de um dia, “</w:t>
            </w:r>
            <w:r w:rsidRPr="00B621F0">
              <w:rPr>
                <w:rFonts w:ascii="Trebuchet MS" w:hAnsi="Trebuchet MS"/>
                <w:i/>
                <w:sz w:val="22"/>
                <w:szCs w:val="22"/>
              </w:rPr>
              <w:t>over</w:t>
            </w:r>
            <w:r w:rsidRPr="00B621F0">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r w:rsidR="00EA7C35">
              <w:fldChar w:fldCharType="begin"/>
            </w:r>
            <w:r w:rsidR="00EA7C35">
              <w:instrText xml:space="preserve"> HYPERLINK "http://www.b3.com.br/" </w:instrText>
            </w:r>
            <w:r w:rsidR="00EA7C35">
              <w:fldChar w:fldCharType="separate"/>
            </w:r>
            <w:r w:rsidRPr="00B621F0">
              <w:rPr>
                <w:rStyle w:val="Hyperlink"/>
                <w:rFonts w:ascii="Trebuchet MS" w:hAnsi="Trebuchet MS" w:cs="Arial"/>
                <w:sz w:val="22"/>
                <w:szCs w:val="22"/>
              </w:rPr>
              <w:t>www.b3.com.br</w:t>
            </w:r>
            <w:r w:rsidR="00EA7C35">
              <w:rPr>
                <w:rStyle w:val="Hyperlink"/>
                <w:rFonts w:ascii="Trebuchet MS" w:hAnsi="Trebuchet MS" w:cs="Arial"/>
                <w:sz w:val="22"/>
                <w:szCs w:val="22"/>
              </w:rPr>
              <w:fldChar w:fldCharType="end"/>
            </w:r>
            <w:r w:rsidRPr="00B621F0">
              <w:rPr>
                <w:rFonts w:ascii="Trebuchet MS" w:hAnsi="Trebuchet MS" w:cs="Arial"/>
                <w:sz w:val="22"/>
                <w:szCs w:val="22"/>
              </w:rPr>
              <w:t>);</w:t>
            </w:r>
          </w:p>
        </w:tc>
      </w:tr>
      <w:tr w:rsidR="0021689C" w:rsidRPr="00B621F0" w14:paraId="2429F4F5" w14:textId="77777777" w:rsidTr="00301716">
        <w:trPr>
          <w:gridBefore w:val="1"/>
          <w:gridAfter w:val="2"/>
          <w:wBefore w:w="340" w:type="dxa"/>
          <w:wAfter w:w="1078" w:type="dxa"/>
          <w:trPrChange w:id="395" w:author="Willian Pereira" w:date="2022-08-22T20:01:00Z">
            <w:trPr>
              <w:gridBefore w:val="2"/>
              <w:gridAfter w:val="2"/>
              <w:wAfter w:w="1078" w:type="dxa"/>
            </w:trPr>
          </w:trPrChange>
        </w:trPr>
        <w:tc>
          <w:tcPr>
            <w:tcW w:w="3017" w:type="dxa"/>
            <w:gridSpan w:val="2"/>
            <w:tcPrChange w:id="396" w:author="Willian Pereira" w:date="2022-08-22T20:01:00Z">
              <w:tcPr>
                <w:tcW w:w="3017" w:type="dxa"/>
                <w:gridSpan w:val="4"/>
              </w:tcPr>
            </w:tcPrChange>
          </w:tcPr>
          <w:p w14:paraId="1F10DB73"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Change w:id="397" w:author="Willian Pereira" w:date="2022-08-22T20:01:00Z">
              <w:tcPr>
                <w:tcW w:w="7144" w:type="dxa"/>
                <w:gridSpan w:val="6"/>
              </w:tcPr>
            </w:tcPrChange>
          </w:tcPr>
          <w:p w14:paraId="64BF90FC"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86CA988" w14:textId="77777777" w:rsidTr="00301716">
        <w:trPr>
          <w:gridBefore w:val="1"/>
          <w:gridAfter w:val="2"/>
          <w:wBefore w:w="340" w:type="dxa"/>
          <w:wAfter w:w="1078" w:type="dxa"/>
          <w:trPrChange w:id="398" w:author="Willian Pereira" w:date="2022-08-22T20:01:00Z">
            <w:trPr>
              <w:gridBefore w:val="2"/>
              <w:gridAfter w:val="2"/>
              <w:wAfter w:w="1078" w:type="dxa"/>
            </w:trPr>
          </w:trPrChange>
        </w:trPr>
        <w:tc>
          <w:tcPr>
            <w:tcW w:w="3017" w:type="dxa"/>
            <w:gridSpan w:val="2"/>
            <w:tcPrChange w:id="399" w:author="Willian Pereira" w:date="2022-08-22T20:01:00Z">
              <w:tcPr>
                <w:tcW w:w="3017" w:type="dxa"/>
                <w:gridSpan w:val="4"/>
              </w:tcPr>
            </w:tcPrChange>
          </w:tcPr>
          <w:p w14:paraId="78A71392"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tc>
        <w:tc>
          <w:tcPr>
            <w:tcW w:w="7144" w:type="dxa"/>
            <w:gridSpan w:val="4"/>
            <w:tcPrChange w:id="400" w:author="Willian Pereira" w:date="2022-08-22T20:01:00Z">
              <w:tcPr>
                <w:tcW w:w="7144" w:type="dxa"/>
                <w:gridSpan w:val="6"/>
              </w:tcPr>
            </w:tcPrChange>
          </w:tcPr>
          <w:p w14:paraId="3CA6CD90"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presente Termo de Securitização de Créditos Imobiliários da </w:t>
            </w:r>
            <w:r w:rsidR="003F73B2" w:rsidRPr="00B621F0">
              <w:rPr>
                <w:rFonts w:ascii="Trebuchet MS" w:hAnsi="Trebuchet MS" w:cs="Trebuchet MS"/>
                <w:sz w:val="22"/>
                <w:szCs w:val="22"/>
              </w:rPr>
              <w:t>24</w:t>
            </w:r>
            <w:r w:rsidRPr="00B621F0">
              <w:rPr>
                <w:rFonts w:ascii="Trebuchet MS" w:hAnsi="Trebuchet MS" w:cs="Tahoma"/>
                <w:sz w:val="22"/>
                <w:szCs w:val="22"/>
              </w:rPr>
              <w:t>ª</w:t>
            </w:r>
            <w:r w:rsidR="00D27716" w:rsidRPr="00B621F0">
              <w:rPr>
                <w:rFonts w:ascii="Trebuchet MS" w:hAnsi="Trebuchet MS" w:cs="Tahoma"/>
                <w:sz w:val="22"/>
                <w:szCs w:val="22"/>
              </w:rPr>
              <w:t xml:space="preserve"> Emissão</w:t>
            </w:r>
            <w:r w:rsidRPr="00B621F0">
              <w:rPr>
                <w:rFonts w:ascii="Trebuchet MS" w:hAnsi="Trebuchet MS" w:cs="Tahoma"/>
                <w:sz w:val="22"/>
                <w:szCs w:val="22"/>
              </w:rPr>
              <w:t>, em 4 (quatro) Séries, de Certificados de Recebíveis Imobiliários da True Securitizadora S.A.;</w:t>
            </w:r>
            <w:r w:rsidR="007F1F81" w:rsidRPr="00B621F0">
              <w:rPr>
                <w:rFonts w:ascii="Trebuchet MS" w:hAnsi="Trebuchet MS" w:cs="Tahoma"/>
                <w:sz w:val="22"/>
                <w:szCs w:val="22"/>
              </w:rPr>
              <w:t xml:space="preserve"> </w:t>
            </w:r>
          </w:p>
          <w:p w14:paraId="6628DB29" w14:textId="77777777" w:rsidR="0021689C" w:rsidRPr="00B621F0" w:rsidRDefault="0021689C" w:rsidP="005A5854">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21689C" w:rsidRPr="00B621F0" w14:paraId="3E92C714" w14:textId="77777777" w:rsidTr="00301716">
        <w:trPr>
          <w:gridBefore w:val="1"/>
          <w:gridAfter w:val="2"/>
          <w:wBefore w:w="340" w:type="dxa"/>
          <w:wAfter w:w="1078" w:type="dxa"/>
          <w:trPrChange w:id="401" w:author="Willian Pereira" w:date="2022-08-22T20:01:00Z">
            <w:trPr>
              <w:gridBefore w:val="2"/>
              <w:gridAfter w:val="2"/>
              <w:wAfter w:w="1078" w:type="dxa"/>
            </w:trPr>
          </w:trPrChange>
        </w:trPr>
        <w:tc>
          <w:tcPr>
            <w:tcW w:w="3017" w:type="dxa"/>
            <w:gridSpan w:val="2"/>
            <w:tcPrChange w:id="402" w:author="Willian Pereira" w:date="2022-08-22T20:01:00Z">
              <w:tcPr>
                <w:tcW w:w="3017" w:type="dxa"/>
                <w:gridSpan w:val="4"/>
              </w:tcPr>
            </w:tcPrChange>
          </w:tcPr>
          <w:p w14:paraId="0BB0A6FE"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Cessão</w:t>
            </w:r>
            <w:r w:rsidRPr="00B621F0">
              <w:rPr>
                <w:rFonts w:ascii="Trebuchet MS" w:hAnsi="Trebuchet MS" w:cs="Tahoma"/>
                <w:sz w:val="22"/>
                <w:szCs w:val="22"/>
              </w:rPr>
              <w:t>”:</w:t>
            </w:r>
          </w:p>
        </w:tc>
        <w:tc>
          <w:tcPr>
            <w:tcW w:w="7144" w:type="dxa"/>
            <w:gridSpan w:val="4"/>
            <w:tcPrChange w:id="403" w:author="Willian Pereira" w:date="2022-08-22T20:01:00Z">
              <w:tcPr>
                <w:tcW w:w="7144" w:type="dxa"/>
                <w:gridSpan w:val="6"/>
              </w:tcPr>
            </w:tcPrChange>
          </w:tcPr>
          <w:p w14:paraId="130316EC"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valor a ser pago pela Emissora à Cedente, pela cessão dos Créditos Imobiliários, nos termos do Contrato de Cessão de Créditos, após o cumprimento das Condições Precedentes;</w:t>
            </w:r>
          </w:p>
          <w:p w14:paraId="78931B7F"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4262C97" w14:textId="77777777" w:rsidTr="00301716">
        <w:trPr>
          <w:gridBefore w:val="1"/>
          <w:gridAfter w:val="2"/>
          <w:wBefore w:w="340" w:type="dxa"/>
          <w:wAfter w:w="1078" w:type="dxa"/>
          <w:trPrChange w:id="404" w:author="Willian Pereira" w:date="2022-08-22T20:01:00Z">
            <w:trPr>
              <w:gridBefore w:val="2"/>
              <w:gridAfter w:val="2"/>
              <w:wAfter w:w="1078" w:type="dxa"/>
            </w:trPr>
          </w:trPrChange>
        </w:trPr>
        <w:tc>
          <w:tcPr>
            <w:tcW w:w="3017" w:type="dxa"/>
            <w:gridSpan w:val="2"/>
            <w:tcPrChange w:id="405" w:author="Willian Pereira" w:date="2022-08-22T20:01:00Z">
              <w:tcPr>
                <w:tcW w:w="3017" w:type="dxa"/>
                <w:gridSpan w:val="4"/>
              </w:tcPr>
            </w:tcPrChange>
          </w:tcPr>
          <w:p w14:paraId="1FEC327E"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Valor de Recompra Compulsória</w:t>
            </w:r>
            <w:r w:rsidRPr="00B621F0">
              <w:rPr>
                <w:rFonts w:ascii="Trebuchet MS" w:hAnsi="Trebuchet MS" w:cs="Tahoma"/>
                <w:sz w:val="22"/>
                <w:szCs w:val="22"/>
              </w:rPr>
              <w:t>”</w:t>
            </w:r>
          </w:p>
          <w:p w14:paraId="4359D8A6"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Change w:id="406" w:author="Willian Pereira" w:date="2022-08-22T20:01:00Z">
              <w:tcPr>
                <w:tcW w:w="7144" w:type="dxa"/>
                <w:gridSpan w:val="6"/>
              </w:tcPr>
            </w:tcPrChange>
          </w:tcPr>
          <w:p w14:paraId="68D94014"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o valor objeto da Recompra Compulsória equivalente ao </w:t>
            </w:r>
            <w:r w:rsidR="000C0D0A" w:rsidRPr="00B621F0">
              <w:rPr>
                <w:rFonts w:ascii="Trebuchet MS" w:hAnsi="Trebuchet MS" w:cs="Tahoma"/>
                <w:sz w:val="22"/>
                <w:szCs w:val="22"/>
              </w:rPr>
              <w:t xml:space="preserve">valor do </w:t>
            </w:r>
            <w:r w:rsidRPr="00B621F0">
              <w:rPr>
                <w:rFonts w:ascii="Trebuchet MS" w:hAnsi="Trebuchet MS" w:cs="Tahoma"/>
                <w:sz w:val="22"/>
                <w:szCs w:val="22"/>
              </w:rPr>
              <w:t>saldo devedor bruto e atualizado dos Créditos Imobiliários na data de efetivo pagamento da Recompra Compulsória, compreendendo todos os encargos e saldos vencido</w:t>
            </w:r>
            <w:r w:rsidR="00D627E0">
              <w:rPr>
                <w:rFonts w:ascii="Trebuchet MS" w:hAnsi="Trebuchet MS" w:cs="Tahoma"/>
                <w:sz w:val="22"/>
                <w:szCs w:val="22"/>
              </w:rPr>
              <w:t xml:space="preserve">, a ser calculado pelo </w:t>
            </w:r>
            <w:proofErr w:type="spellStart"/>
            <w:r w:rsidR="00D627E0">
              <w:rPr>
                <w:rFonts w:ascii="Trebuchet MS" w:hAnsi="Trebuchet MS" w:cs="Tahoma"/>
                <w:sz w:val="22"/>
                <w:szCs w:val="22"/>
              </w:rPr>
              <w:t>Servicer</w:t>
            </w:r>
            <w:proofErr w:type="spellEnd"/>
            <w:r w:rsidR="00D627E0">
              <w:rPr>
                <w:rFonts w:ascii="Trebuchet MS" w:hAnsi="Trebuchet MS" w:cs="Tahoma"/>
                <w:sz w:val="22"/>
                <w:szCs w:val="22"/>
              </w:rPr>
              <w:t xml:space="preserve"> nos termos do Contrato de Cessão</w:t>
            </w:r>
            <w:r w:rsidRPr="00B621F0">
              <w:rPr>
                <w:rFonts w:ascii="Trebuchet MS" w:hAnsi="Trebuchet MS" w:cs="Tahoma"/>
                <w:sz w:val="22"/>
                <w:szCs w:val="22"/>
              </w:rPr>
              <w:t>;</w:t>
            </w:r>
          </w:p>
          <w:p w14:paraId="717C2F0E"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9BF3083" w14:textId="77777777" w:rsidTr="00301716">
        <w:trPr>
          <w:gridBefore w:val="1"/>
          <w:gridAfter w:val="2"/>
          <w:wBefore w:w="340" w:type="dxa"/>
          <w:wAfter w:w="1078" w:type="dxa"/>
          <w:trPrChange w:id="407" w:author="Willian Pereira" w:date="2022-08-22T20:01:00Z">
            <w:trPr>
              <w:gridBefore w:val="2"/>
              <w:gridAfter w:val="2"/>
              <w:wAfter w:w="1078" w:type="dxa"/>
            </w:trPr>
          </w:trPrChange>
        </w:trPr>
        <w:tc>
          <w:tcPr>
            <w:tcW w:w="3017" w:type="dxa"/>
            <w:gridSpan w:val="2"/>
            <w:tcPrChange w:id="408" w:author="Willian Pereira" w:date="2022-08-22T20:01:00Z">
              <w:tcPr>
                <w:tcW w:w="3017" w:type="dxa"/>
                <w:gridSpan w:val="4"/>
              </w:tcPr>
            </w:tcPrChange>
          </w:tcPr>
          <w:p w14:paraId="0789641E"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Nominal Unitário</w:t>
            </w:r>
            <w:r w:rsidRPr="00B621F0">
              <w:rPr>
                <w:rFonts w:ascii="Trebuchet MS" w:hAnsi="Trebuchet MS" w:cs="Tahoma"/>
                <w:sz w:val="22"/>
                <w:szCs w:val="22"/>
              </w:rPr>
              <w:t>” ou “</w:t>
            </w:r>
            <w:r w:rsidRPr="00B621F0">
              <w:rPr>
                <w:rFonts w:ascii="Trebuchet MS" w:hAnsi="Trebuchet MS" w:cs="Tahoma"/>
                <w:sz w:val="22"/>
                <w:szCs w:val="22"/>
                <w:u w:val="single"/>
              </w:rPr>
              <w:t>Valor Nominal</w:t>
            </w:r>
            <w:r w:rsidRPr="00B621F0">
              <w:rPr>
                <w:rFonts w:ascii="Trebuchet MS" w:hAnsi="Trebuchet MS" w:cs="Tahoma"/>
                <w:sz w:val="22"/>
                <w:szCs w:val="22"/>
              </w:rPr>
              <w:t>”:</w:t>
            </w:r>
          </w:p>
          <w:p w14:paraId="3CD27C69"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Change w:id="409" w:author="Willian Pereira" w:date="2022-08-22T20:01:00Z">
              <w:tcPr>
                <w:tcW w:w="7144" w:type="dxa"/>
                <w:gridSpan w:val="6"/>
              </w:tcPr>
            </w:tcPrChange>
          </w:tcPr>
          <w:p w14:paraId="71FB93BF" w14:textId="77777777" w:rsidR="0021689C" w:rsidRPr="00B621F0" w:rsidRDefault="00680EFE"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Pr>
                <w:rFonts w:ascii="Trebuchet MS" w:hAnsi="Trebuchet MS" w:cs="Trebuchet MS"/>
                <w:sz w:val="22"/>
                <w:szCs w:val="22"/>
              </w:rPr>
              <w:t>1.000,00 (mil reais)</w:t>
            </w:r>
            <w:r w:rsidR="0021689C" w:rsidRPr="00B621F0">
              <w:rPr>
                <w:rFonts w:ascii="Trebuchet MS" w:hAnsi="Trebuchet MS" w:cs="Tahoma"/>
                <w:bCs/>
                <w:sz w:val="22"/>
                <w:szCs w:val="22"/>
              </w:rPr>
              <w:t>;</w:t>
            </w:r>
          </w:p>
          <w:p w14:paraId="5B5FEACA"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5F87FC82" w14:textId="77777777" w:rsidTr="00301716">
        <w:trPr>
          <w:gridBefore w:val="1"/>
          <w:gridAfter w:val="2"/>
          <w:wBefore w:w="340" w:type="dxa"/>
          <w:wAfter w:w="1078" w:type="dxa"/>
          <w:trPrChange w:id="410" w:author="Willian Pereira" w:date="2022-08-22T20:01:00Z">
            <w:trPr>
              <w:gridBefore w:val="2"/>
              <w:gridAfter w:val="2"/>
              <w:wAfter w:w="1078" w:type="dxa"/>
            </w:trPr>
          </w:trPrChange>
        </w:trPr>
        <w:tc>
          <w:tcPr>
            <w:tcW w:w="3017" w:type="dxa"/>
            <w:gridSpan w:val="2"/>
            <w:tcPrChange w:id="411" w:author="Willian Pereira" w:date="2022-08-22T20:01:00Z">
              <w:tcPr>
                <w:tcW w:w="3017" w:type="dxa"/>
                <w:gridSpan w:val="4"/>
              </w:tcPr>
            </w:tcPrChange>
          </w:tcPr>
          <w:p w14:paraId="06B4BF00"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Total da Emissão</w:t>
            </w:r>
            <w:r w:rsidRPr="00B621F0">
              <w:rPr>
                <w:rFonts w:ascii="Trebuchet MS" w:hAnsi="Trebuchet MS" w:cs="Tahoma"/>
                <w:sz w:val="22"/>
                <w:szCs w:val="22"/>
              </w:rPr>
              <w:t>”:</w:t>
            </w:r>
          </w:p>
        </w:tc>
        <w:tc>
          <w:tcPr>
            <w:tcW w:w="7144" w:type="dxa"/>
            <w:gridSpan w:val="4"/>
            <w:tcPrChange w:id="412" w:author="Willian Pereira" w:date="2022-08-22T20:01:00Z">
              <w:tcPr>
                <w:tcW w:w="7144" w:type="dxa"/>
                <w:gridSpan w:val="6"/>
              </w:tcPr>
            </w:tcPrChange>
          </w:tcPr>
          <w:p w14:paraId="5F101952"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w:t>
            </w:r>
            <w:r w:rsidR="00680EFE">
              <w:rPr>
                <w:rFonts w:ascii="Trebuchet MS" w:hAnsi="Trebuchet MS" w:cs="Tahoma"/>
                <w:sz w:val="22"/>
                <w:szCs w:val="22"/>
              </w:rPr>
              <w:t xml:space="preserve">até </w:t>
            </w:r>
            <w:r w:rsidR="00EF784B" w:rsidRPr="00B621F0">
              <w:rPr>
                <w:rFonts w:ascii="Trebuchet MS" w:hAnsi="Trebuchet MS" w:cs="Tahoma"/>
                <w:sz w:val="22"/>
                <w:szCs w:val="22"/>
              </w:rPr>
              <w:t xml:space="preserve">R$ </w:t>
            </w:r>
            <w:r w:rsidR="00BC4510" w:rsidRPr="006C4478">
              <w:rPr>
                <w:rFonts w:ascii="Trebuchet MS" w:hAnsi="Trebuchet MS" w:cs="Tahoma"/>
                <w:sz w:val="22"/>
                <w:szCs w:val="22"/>
              </w:rPr>
              <w:t>39</w:t>
            </w:r>
            <w:r w:rsidR="00BC4510">
              <w:rPr>
                <w:rFonts w:ascii="Trebuchet MS" w:hAnsi="Trebuchet MS" w:cs="Tahoma"/>
                <w:sz w:val="22"/>
                <w:szCs w:val="22"/>
              </w:rPr>
              <w:t>2</w:t>
            </w:r>
            <w:r w:rsidR="00EF784B" w:rsidRPr="006C4478">
              <w:rPr>
                <w:rFonts w:ascii="Trebuchet MS" w:hAnsi="Trebuchet MS" w:cs="Tahoma"/>
                <w:sz w:val="22"/>
                <w:szCs w:val="22"/>
              </w:rPr>
              <w:t>.</w:t>
            </w:r>
            <w:r w:rsidR="00BC4510">
              <w:rPr>
                <w:rFonts w:ascii="Trebuchet MS" w:hAnsi="Trebuchet MS" w:cs="Tahoma"/>
                <w:sz w:val="22"/>
                <w:szCs w:val="22"/>
              </w:rPr>
              <w:t>6</w:t>
            </w:r>
            <w:r w:rsidR="00BC4510" w:rsidRPr="006C4478">
              <w:rPr>
                <w:rFonts w:ascii="Trebuchet MS" w:hAnsi="Trebuchet MS" w:cs="Tahoma"/>
                <w:sz w:val="22"/>
                <w:szCs w:val="22"/>
              </w:rPr>
              <w:t>42</w:t>
            </w:r>
            <w:r w:rsidR="00EF784B" w:rsidRPr="006C4478">
              <w:rPr>
                <w:rFonts w:ascii="Trebuchet MS" w:hAnsi="Trebuchet MS" w:cs="Tahoma"/>
                <w:sz w:val="22"/>
                <w:szCs w:val="22"/>
              </w:rPr>
              <w:t>.</w:t>
            </w:r>
            <w:r w:rsidR="00BC4510">
              <w:rPr>
                <w:rFonts w:ascii="Trebuchet MS" w:hAnsi="Trebuchet MS" w:cs="Tahoma"/>
                <w:sz w:val="22"/>
                <w:szCs w:val="22"/>
              </w:rPr>
              <w:t>282</w:t>
            </w:r>
            <w:r w:rsidR="00EF784B" w:rsidRPr="006C4478">
              <w:rPr>
                <w:rFonts w:ascii="Trebuchet MS" w:hAnsi="Trebuchet MS" w:cs="Tahoma"/>
                <w:sz w:val="22"/>
                <w:szCs w:val="22"/>
              </w:rPr>
              <w:t>,</w:t>
            </w:r>
            <w:r w:rsidR="00BC4510">
              <w:rPr>
                <w:rFonts w:ascii="Trebuchet MS" w:hAnsi="Trebuchet MS" w:cs="Tahoma"/>
                <w:sz w:val="22"/>
                <w:szCs w:val="22"/>
              </w:rPr>
              <w:t xml:space="preserve">39 </w:t>
            </w:r>
            <w:r w:rsidR="00EF784B" w:rsidRPr="006C4478">
              <w:rPr>
                <w:rFonts w:ascii="Trebuchet MS" w:hAnsi="Trebuchet MS" w:cs="Tahoma"/>
                <w:sz w:val="22"/>
                <w:szCs w:val="22"/>
              </w:rPr>
              <w:t xml:space="preserve">(trezentos e noventa e </w:t>
            </w:r>
            <w:r w:rsidR="00BC4510">
              <w:rPr>
                <w:rFonts w:ascii="Trebuchet MS" w:hAnsi="Trebuchet MS" w:cs="Tahoma"/>
                <w:sz w:val="22"/>
                <w:szCs w:val="22"/>
              </w:rPr>
              <w:t>dois</w:t>
            </w:r>
            <w:r w:rsidR="00BC4510" w:rsidRPr="006C4478">
              <w:rPr>
                <w:rFonts w:ascii="Trebuchet MS" w:hAnsi="Trebuchet MS" w:cs="Tahoma"/>
                <w:sz w:val="22"/>
                <w:szCs w:val="22"/>
              </w:rPr>
              <w:t xml:space="preserve"> </w:t>
            </w:r>
            <w:r w:rsidR="00EF784B" w:rsidRPr="006C4478">
              <w:rPr>
                <w:rFonts w:ascii="Trebuchet MS" w:hAnsi="Trebuchet MS" w:cs="Tahoma"/>
                <w:sz w:val="22"/>
                <w:szCs w:val="22"/>
              </w:rPr>
              <w:t xml:space="preserve">milhões, </w:t>
            </w:r>
            <w:r w:rsidR="00BC4510">
              <w:rPr>
                <w:rFonts w:ascii="Trebuchet MS" w:hAnsi="Trebuchet MS" w:cs="Tahoma"/>
                <w:sz w:val="22"/>
                <w:szCs w:val="22"/>
              </w:rPr>
              <w:t>seiscentos</w:t>
            </w:r>
            <w:r w:rsidR="00BC4510" w:rsidRPr="006C4478">
              <w:rPr>
                <w:rFonts w:ascii="Trebuchet MS" w:hAnsi="Trebuchet MS" w:cs="Tahoma"/>
                <w:sz w:val="22"/>
                <w:szCs w:val="22"/>
              </w:rPr>
              <w:t xml:space="preserve"> </w:t>
            </w:r>
            <w:r w:rsidR="00EF784B" w:rsidRPr="006C4478">
              <w:rPr>
                <w:rFonts w:ascii="Trebuchet MS" w:hAnsi="Trebuchet MS" w:cs="Tahoma"/>
                <w:sz w:val="22"/>
                <w:szCs w:val="22"/>
              </w:rPr>
              <w:t xml:space="preserve">e quarenta e dois mil e </w:t>
            </w:r>
            <w:r w:rsidR="00BC4510">
              <w:rPr>
                <w:rFonts w:ascii="Trebuchet MS" w:hAnsi="Trebuchet MS" w:cs="Tahoma"/>
                <w:sz w:val="22"/>
                <w:szCs w:val="22"/>
              </w:rPr>
              <w:t>duzentos e oitenta e dois</w:t>
            </w:r>
            <w:r w:rsidR="00BC4510" w:rsidRPr="006C4478">
              <w:rPr>
                <w:rFonts w:ascii="Trebuchet MS" w:hAnsi="Trebuchet MS" w:cs="Tahoma"/>
                <w:sz w:val="22"/>
                <w:szCs w:val="22"/>
              </w:rPr>
              <w:t xml:space="preserve"> </w:t>
            </w:r>
            <w:r w:rsidR="00EF784B" w:rsidRPr="006C4478">
              <w:rPr>
                <w:rFonts w:ascii="Trebuchet MS" w:hAnsi="Trebuchet MS" w:cs="Tahoma"/>
                <w:sz w:val="22"/>
                <w:szCs w:val="22"/>
              </w:rPr>
              <w:t xml:space="preserve">reais e </w:t>
            </w:r>
            <w:r w:rsidR="00BC4510">
              <w:rPr>
                <w:rFonts w:ascii="Trebuchet MS" w:hAnsi="Trebuchet MS" w:cs="Tahoma"/>
                <w:sz w:val="22"/>
                <w:szCs w:val="22"/>
              </w:rPr>
              <w:t>trinta e nove</w:t>
            </w:r>
            <w:r w:rsidR="00EF784B" w:rsidRPr="006C4478">
              <w:rPr>
                <w:rFonts w:ascii="Trebuchet MS" w:hAnsi="Trebuchet MS" w:cs="Tahoma"/>
                <w:sz w:val="22"/>
                <w:szCs w:val="22"/>
              </w:rPr>
              <w:t xml:space="preserve"> centavos)</w:t>
            </w:r>
            <w:r w:rsidRPr="00B621F0">
              <w:rPr>
                <w:rFonts w:ascii="Trebuchet MS" w:hAnsi="Trebuchet MS" w:cs="Tahoma"/>
                <w:bCs/>
                <w:sz w:val="22"/>
                <w:szCs w:val="22"/>
              </w:rPr>
              <w:t>;</w:t>
            </w:r>
            <w:r w:rsidR="00680EFE">
              <w:rPr>
                <w:rFonts w:ascii="Trebuchet MS" w:hAnsi="Trebuchet MS" w:cs="Tahoma"/>
                <w:bCs/>
                <w:sz w:val="22"/>
                <w:szCs w:val="22"/>
              </w:rPr>
              <w:t xml:space="preserve"> </w:t>
            </w:r>
          </w:p>
          <w:p w14:paraId="07A85315"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bl>
    <w:p w14:paraId="7EEEE3AF" w14:textId="77777777" w:rsidR="008D5EF2" w:rsidRPr="00B621F0" w:rsidRDefault="004E74A5" w:rsidP="005A5854">
      <w:pPr>
        <w:pStyle w:val="PargrafodaLista"/>
        <w:numPr>
          <w:ilvl w:val="1"/>
          <w:numId w:val="1"/>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Prazos</w:t>
      </w:r>
      <w:r w:rsidRPr="00B621F0">
        <w:rPr>
          <w:rFonts w:ascii="Trebuchet MS" w:hAnsi="Trebuchet MS" w:cs="Tahoma"/>
          <w:sz w:val="22"/>
          <w:szCs w:val="22"/>
        </w:rPr>
        <w:t xml:space="preserve">: </w:t>
      </w:r>
      <w:r w:rsidR="008D5EF2" w:rsidRPr="00B621F0">
        <w:rPr>
          <w:rFonts w:ascii="Trebuchet MS" w:hAnsi="Trebuchet MS" w:cs="Tahoma"/>
          <w:sz w:val="22"/>
          <w:szCs w:val="22"/>
        </w:rPr>
        <w:t>Todos os prazos aqui estipulados serão contados em dias corridos, exceto se expressamente indicado de modo diverso</w:t>
      </w:r>
      <w:r w:rsidR="008D5EF2" w:rsidRPr="00B621F0">
        <w:rPr>
          <w:rFonts w:ascii="Trebuchet MS" w:hAnsi="Trebuchet MS" w:cs="Tahoma"/>
          <w:caps/>
          <w:sz w:val="22"/>
          <w:szCs w:val="22"/>
        </w:rPr>
        <w:t xml:space="preserve">. </w:t>
      </w:r>
      <w:r w:rsidR="008D5EF2" w:rsidRPr="00B621F0">
        <w:rPr>
          <w:rFonts w:ascii="Trebuchet MS" w:hAnsi="Trebuchet MS" w:cs="Tahoma"/>
          <w:spacing w:val="-2"/>
          <w:sz w:val="22"/>
          <w:szCs w:val="22"/>
        </w:rPr>
        <w:t>Na hipótese de qualquer data aqui prevista não ser Dia Útil, haverá prorrogação para o primeiro Dia Útil subsequente, sem qualquer penalidade.</w:t>
      </w:r>
    </w:p>
    <w:p w14:paraId="2DA1B653" w14:textId="77777777" w:rsidR="008D5EF2" w:rsidRPr="00B621F0" w:rsidRDefault="008D5EF2" w:rsidP="005A5854">
      <w:pPr>
        <w:pStyle w:val="PargrafodaLista"/>
        <w:spacing w:line="360" w:lineRule="auto"/>
        <w:ind w:left="0" w:right="-2"/>
        <w:jc w:val="both"/>
        <w:rPr>
          <w:rFonts w:ascii="Trebuchet MS" w:hAnsi="Trebuchet MS" w:cs="Tahoma"/>
          <w:sz w:val="22"/>
          <w:szCs w:val="22"/>
        </w:rPr>
      </w:pPr>
    </w:p>
    <w:p w14:paraId="2FDC4A79" w14:textId="77777777" w:rsidR="00A0158A" w:rsidRPr="00B621F0" w:rsidRDefault="004E74A5" w:rsidP="005A5854">
      <w:pPr>
        <w:pStyle w:val="PargrafodaLista"/>
        <w:numPr>
          <w:ilvl w:val="1"/>
          <w:numId w:val="1"/>
        </w:numPr>
        <w:spacing w:line="360" w:lineRule="auto"/>
        <w:ind w:left="0" w:right="-2" w:firstLine="0"/>
        <w:jc w:val="both"/>
        <w:rPr>
          <w:rFonts w:ascii="Trebuchet MS" w:hAnsi="Trebuchet MS" w:cs="Tahoma"/>
          <w:sz w:val="22"/>
          <w:szCs w:val="22"/>
        </w:rPr>
      </w:pPr>
      <w:r w:rsidRPr="00C17E6C">
        <w:rPr>
          <w:rFonts w:ascii="Trebuchet MS" w:hAnsi="Trebuchet MS" w:cs="Tahoma"/>
          <w:sz w:val="22"/>
          <w:szCs w:val="22"/>
          <w:u w:val="single"/>
        </w:rPr>
        <w:t>Aprovação da Emissão</w:t>
      </w:r>
      <w:r w:rsidRPr="00C17E6C">
        <w:rPr>
          <w:rFonts w:ascii="Trebuchet MS" w:hAnsi="Trebuchet MS" w:cs="Tahoma"/>
          <w:sz w:val="22"/>
          <w:szCs w:val="22"/>
        </w:rPr>
        <w:t xml:space="preserve">: </w:t>
      </w:r>
      <w:r w:rsidR="00DD4F8F" w:rsidRPr="00C17E6C">
        <w:rPr>
          <w:rFonts w:ascii="Trebuchet MS" w:hAnsi="Trebuchet MS" w:cs="Segoe UI"/>
          <w:iCs/>
          <w:sz w:val="22"/>
          <w:szCs w:val="22"/>
        </w:rPr>
        <w:t xml:space="preserve">A Emissão e a Oferta Restrita </w:t>
      </w:r>
      <w:r w:rsidR="00DD4F8F" w:rsidRPr="002C23BD">
        <w:rPr>
          <w:rFonts w:ascii="Trebuchet MS" w:hAnsi="Trebuchet MS"/>
          <w:sz w:val="22"/>
        </w:rPr>
        <w:t>independem de aprovação</w:t>
      </w:r>
      <w:r w:rsidR="00DD4F8F" w:rsidRPr="00B621F0">
        <w:rPr>
          <w:rFonts w:ascii="Trebuchet MS" w:hAnsi="Trebuchet MS" w:cs="Segoe UI"/>
          <w:iCs/>
          <w:sz w:val="22"/>
          <w:szCs w:val="22"/>
        </w:rPr>
        <w:t xml:space="preserve"> nos termos do estatuto social da Emissora e da legislação aplicável. </w:t>
      </w:r>
    </w:p>
    <w:p w14:paraId="3121BFE7" w14:textId="77777777" w:rsidR="00E74A58" w:rsidRPr="00B621F0" w:rsidRDefault="00E74A58" w:rsidP="005A5854">
      <w:pPr>
        <w:pStyle w:val="PargrafodaLista"/>
        <w:spacing w:line="360" w:lineRule="auto"/>
        <w:ind w:left="0" w:right="-2"/>
        <w:jc w:val="both"/>
        <w:rPr>
          <w:rFonts w:ascii="Trebuchet MS" w:hAnsi="Trebuchet MS" w:cs="Tahoma"/>
          <w:sz w:val="22"/>
          <w:szCs w:val="22"/>
        </w:rPr>
      </w:pPr>
      <w:bookmarkStart w:id="413" w:name="_Ref246862805"/>
    </w:p>
    <w:p w14:paraId="76CBC061" w14:textId="77777777" w:rsidR="008775EB" w:rsidRPr="00B621F0" w:rsidRDefault="008775EB" w:rsidP="005A5854">
      <w:pPr>
        <w:pStyle w:val="Ttulo1"/>
        <w:spacing w:before="0" w:after="0" w:line="360" w:lineRule="auto"/>
        <w:rPr>
          <w:rFonts w:ascii="Trebuchet MS" w:hAnsi="Trebuchet MS" w:cs="Tahoma"/>
          <w:sz w:val="22"/>
          <w:szCs w:val="22"/>
        </w:rPr>
      </w:pPr>
      <w:bookmarkStart w:id="414" w:name="_Toc420958704"/>
      <w:bookmarkStart w:id="415" w:name="_Toc20804291"/>
      <w:r w:rsidRPr="00B621F0">
        <w:rPr>
          <w:rFonts w:ascii="Trebuchet MS" w:hAnsi="Trebuchet MS" w:cs="Tahoma"/>
          <w:sz w:val="22"/>
          <w:szCs w:val="22"/>
        </w:rPr>
        <w:t>CLÁUSULA II –</w:t>
      </w:r>
      <w:r w:rsidR="00A3738F" w:rsidRPr="00B621F0">
        <w:rPr>
          <w:rFonts w:ascii="Trebuchet MS" w:hAnsi="Trebuchet MS" w:cs="Tahoma"/>
          <w:sz w:val="22"/>
          <w:szCs w:val="22"/>
        </w:rPr>
        <w:t xml:space="preserve"> </w:t>
      </w:r>
      <w:r w:rsidR="00477D56" w:rsidRPr="00B621F0">
        <w:rPr>
          <w:rFonts w:ascii="Trebuchet MS" w:hAnsi="Trebuchet MS" w:cs="Tahoma"/>
          <w:sz w:val="22"/>
          <w:szCs w:val="22"/>
        </w:rPr>
        <w:t>REGISTROS E DECLARAÇÕES</w:t>
      </w:r>
      <w:bookmarkEnd w:id="414"/>
      <w:bookmarkEnd w:id="415"/>
    </w:p>
    <w:p w14:paraId="01A043AD" w14:textId="77777777" w:rsidR="008775EB" w:rsidRPr="00B621F0" w:rsidRDefault="008775EB" w:rsidP="005A5854">
      <w:pPr>
        <w:keepNext/>
        <w:spacing w:line="360" w:lineRule="auto"/>
        <w:ind w:right="-2"/>
        <w:jc w:val="both"/>
        <w:rPr>
          <w:rFonts w:ascii="Trebuchet MS" w:hAnsi="Trebuchet MS" w:cs="Tahoma"/>
          <w:sz w:val="22"/>
          <w:szCs w:val="22"/>
        </w:rPr>
      </w:pPr>
    </w:p>
    <w:bookmarkEnd w:id="413"/>
    <w:p w14:paraId="7C50EFD4" w14:textId="360F10BB" w:rsidR="00C51F9E" w:rsidRPr="00B621F0" w:rsidRDefault="004E74A5" w:rsidP="005A5854">
      <w:pPr>
        <w:pStyle w:val="PargrafodaLista"/>
        <w:keepNext/>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Custodiante</w:t>
      </w:r>
      <w:r w:rsidRPr="00B621F0">
        <w:rPr>
          <w:rFonts w:ascii="Trebuchet MS" w:hAnsi="Trebuchet MS" w:cs="Tahoma"/>
          <w:sz w:val="22"/>
          <w:szCs w:val="22"/>
        </w:rPr>
        <w:t xml:space="preserve">: </w:t>
      </w:r>
      <w:r w:rsidR="00C51F9E" w:rsidRPr="00B621F0">
        <w:rPr>
          <w:rFonts w:ascii="Trebuchet MS" w:hAnsi="Trebuchet MS" w:cs="Tahoma"/>
          <w:sz w:val="22"/>
          <w:szCs w:val="22"/>
        </w:rPr>
        <w:t xml:space="preserve">Este Termo e </w:t>
      </w:r>
      <w:r w:rsidR="007D7283" w:rsidRPr="00B621F0">
        <w:rPr>
          <w:rFonts w:ascii="Trebuchet MS" w:hAnsi="Trebuchet MS" w:cs="Tahoma"/>
          <w:sz w:val="22"/>
          <w:szCs w:val="22"/>
        </w:rPr>
        <w:t xml:space="preserve">seus </w:t>
      </w:r>
      <w:r w:rsidR="00C51F9E" w:rsidRPr="00B621F0">
        <w:rPr>
          <w:rFonts w:ascii="Trebuchet MS" w:hAnsi="Trebuchet MS" w:cs="Tahoma"/>
          <w:sz w:val="22"/>
          <w:szCs w:val="22"/>
        </w:rPr>
        <w:t xml:space="preserve">eventuais aditamentos serão </w:t>
      </w:r>
      <w:r w:rsidR="00C51F9E" w:rsidRPr="00B621F0">
        <w:rPr>
          <w:rStyle w:val="DeltaViewDeletion"/>
          <w:rFonts w:ascii="Trebuchet MS" w:hAnsi="Trebuchet MS" w:cs="Tahoma"/>
          <w:strike w:val="0"/>
          <w:color w:val="auto"/>
          <w:sz w:val="22"/>
          <w:szCs w:val="22"/>
        </w:rPr>
        <w:t xml:space="preserve">registrados junto ao </w:t>
      </w:r>
      <w:r w:rsidR="00C51F9E" w:rsidRPr="00B621F0">
        <w:rPr>
          <w:rFonts w:ascii="Trebuchet MS" w:hAnsi="Trebuchet MS" w:cs="Tahoma"/>
          <w:sz w:val="22"/>
          <w:szCs w:val="22"/>
        </w:rPr>
        <w:t>Custodiante</w:t>
      </w:r>
      <w:ins w:id="416" w:author="Willian Pereira" w:date="2022-08-22T20:01:00Z">
        <w:r w:rsidR="000F412F">
          <w:rPr>
            <w:rFonts w:ascii="Trebuchet MS" w:hAnsi="Trebuchet MS" w:cs="Tahoma"/>
            <w:sz w:val="22"/>
            <w:szCs w:val="22"/>
          </w:rPr>
          <w:t xml:space="preserve"> e a B3 para fins de constituição de Regime Fiduciário de acordo com o artigo 25 parágrafo da Lei 14.430</w:t>
        </w:r>
      </w:ins>
      <w:r w:rsidR="00C51F9E" w:rsidRPr="00B621F0">
        <w:rPr>
          <w:rFonts w:ascii="Trebuchet MS" w:hAnsi="Trebuchet MS" w:cs="Tahoma"/>
          <w:sz w:val="22"/>
          <w:szCs w:val="22"/>
        </w:rPr>
        <w:t>.</w:t>
      </w:r>
    </w:p>
    <w:p w14:paraId="480D89C2" w14:textId="77777777" w:rsidR="00C51F9E" w:rsidRPr="00B621F0" w:rsidRDefault="00C51F9E" w:rsidP="005A5854">
      <w:pPr>
        <w:pStyle w:val="PargrafodaLista"/>
        <w:tabs>
          <w:tab w:val="left" w:pos="709"/>
        </w:tabs>
        <w:spacing w:line="360" w:lineRule="auto"/>
        <w:ind w:left="0" w:right="-2"/>
        <w:jc w:val="both"/>
        <w:rPr>
          <w:rFonts w:ascii="Trebuchet MS" w:hAnsi="Trebuchet MS" w:cs="Tahoma"/>
          <w:sz w:val="22"/>
          <w:szCs w:val="22"/>
        </w:rPr>
      </w:pPr>
    </w:p>
    <w:p w14:paraId="4A6AB284" w14:textId="77777777" w:rsidR="008D5EF2" w:rsidRPr="00B621F0" w:rsidRDefault="004E74A5" w:rsidP="005A5854">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Objeto da Oferta</w:t>
      </w:r>
      <w:r w:rsidRPr="00B621F0">
        <w:rPr>
          <w:rFonts w:ascii="Trebuchet MS" w:hAnsi="Trebuchet MS" w:cs="Tahoma"/>
          <w:sz w:val="22"/>
          <w:szCs w:val="22"/>
        </w:rPr>
        <w:t xml:space="preserve">: </w:t>
      </w:r>
      <w:r w:rsidR="009C248A" w:rsidRPr="00B621F0">
        <w:rPr>
          <w:rFonts w:ascii="Trebuchet MS" w:hAnsi="Trebuchet MS" w:cs="Tahoma"/>
          <w:sz w:val="22"/>
          <w:szCs w:val="22"/>
        </w:rPr>
        <w:t>O</w:t>
      </w:r>
      <w:r w:rsidR="007109BB" w:rsidRPr="00B621F0">
        <w:rPr>
          <w:rFonts w:ascii="Trebuchet MS" w:hAnsi="Trebuchet MS" w:cs="Tahoma"/>
          <w:sz w:val="22"/>
          <w:szCs w:val="22"/>
        </w:rPr>
        <w:t>s</w:t>
      </w:r>
      <w:r w:rsidR="009C248A"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C51F9E" w:rsidRPr="00B621F0">
        <w:rPr>
          <w:rFonts w:ascii="Trebuchet MS" w:hAnsi="Trebuchet MS" w:cs="Tahoma"/>
          <w:sz w:val="22"/>
          <w:szCs w:val="22"/>
        </w:rPr>
        <w:t xml:space="preserve"> </w:t>
      </w:r>
      <w:r w:rsidR="00CF1F11" w:rsidRPr="00B621F0">
        <w:rPr>
          <w:rFonts w:ascii="Trebuchet MS" w:hAnsi="Trebuchet MS" w:cs="Tahoma"/>
          <w:sz w:val="22"/>
          <w:szCs w:val="22"/>
        </w:rPr>
        <w:t xml:space="preserve">Seniores </w:t>
      </w:r>
      <w:r w:rsidR="00673F87" w:rsidRPr="00B621F0">
        <w:rPr>
          <w:rFonts w:ascii="Trebuchet MS" w:hAnsi="Trebuchet MS" w:cs="Tahoma"/>
          <w:sz w:val="22"/>
          <w:szCs w:val="22"/>
        </w:rPr>
        <w:t xml:space="preserve">e os CRI Mezaninos </w:t>
      </w:r>
      <w:r w:rsidR="009C248A" w:rsidRPr="00B621F0">
        <w:rPr>
          <w:rFonts w:ascii="Trebuchet MS" w:hAnsi="Trebuchet MS" w:cs="Tahoma"/>
          <w:sz w:val="22"/>
          <w:szCs w:val="22"/>
        </w:rPr>
        <w:t>ser</w:t>
      </w:r>
      <w:r w:rsidR="008D5EF2" w:rsidRPr="00B621F0">
        <w:rPr>
          <w:rFonts w:ascii="Trebuchet MS" w:hAnsi="Trebuchet MS" w:cs="Tahoma"/>
          <w:sz w:val="22"/>
          <w:szCs w:val="22"/>
        </w:rPr>
        <w:t>ão objeto d</w:t>
      </w:r>
      <w:r w:rsidR="00A56653" w:rsidRPr="00B621F0">
        <w:rPr>
          <w:rFonts w:ascii="Trebuchet MS" w:hAnsi="Trebuchet MS" w:cs="Tahoma"/>
          <w:sz w:val="22"/>
          <w:szCs w:val="22"/>
        </w:rPr>
        <w:t>a Oferta</w:t>
      </w:r>
      <w:r w:rsidR="00CF1F11" w:rsidRPr="00B621F0">
        <w:rPr>
          <w:rFonts w:ascii="Trebuchet MS" w:hAnsi="Trebuchet MS" w:cs="Tahoma"/>
          <w:sz w:val="22"/>
          <w:szCs w:val="22"/>
        </w:rPr>
        <w:t xml:space="preserve"> </w:t>
      </w:r>
      <w:r w:rsidR="008036E1" w:rsidRPr="00B621F0">
        <w:rPr>
          <w:rFonts w:ascii="Trebuchet MS" w:hAnsi="Trebuchet MS" w:cs="Tahoma"/>
          <w:sz w:val="22"/>
          <w:szCs w:val="22"/>
        </w:rPr>
        <w:t xml:space="preserve">Restrita </w:t>
      </w:r>
      <w:r w:rsidR="00CF1F11" w:rsidRPr="00B621F0">
        <w:rPr>
          <w:rFonts w:ascii="Trebuchet MS" w:hAnsi="Trebuchet MS" w:cs="Tahoma"/>
          <w:sz w:val="22"/>
          <w:szCs w:val="22"/>
        </w:rPr>
        <w:t>e os CRI Subordinados serão objeto de Oferta Privada</w:t>
      </w:r>
      <w:r w:rsidR="008D5EF2" w:rsidRPr="00B621F0">
        <w:rPr>
          <w:rFonts w:ascii="Trebuchet MS" w:hAnsi="Trebuchet MS" w:cs="Tahoma"/>
          <w:sz w:val="22"/>
          <w:szCs w:val="22"/>
        </w:rPr>
        <w:t>.</w:t>
      </w:r>
    </w:p>
    <w:p w14:paraId="7A4F4006" w14:textId="77777777" w:rsidR="008D5EF2" w:rsidRPr="00B621F0" w:rsidRDefault="008D5EF2" w:rsidP="005A5854">
      <w:pPr>
        <w:pStyle w:val="PargrafodaLista"/>
        <w:tabs>
          <w:tab w:val="left" w:pos="1134"/>
        </w:tabs>
        <w:spacing w:line="360" w:lineRule="auto"/>
        <w:ind w:left="0" w:right="-2"/>
        <w:jc w:val="both"/>
        <w:rPr>
          <w:rFonts w:ascii="Trebuchet MS" w:hAnsi="Trebuchet MS" w:cs="Tahoma"/>
          <w:sz w:val="22"/>
          <w:szCs w:val="22"/>
        </w:rPr>
      </w:pPr>
    </w:p>
    <w:p w14:paraId="4D5830B9" w14:textId="77777777" w:rsidR="008D5EF2" w:rsidRPr="00B621F0" w:rsidRDefault="004E74A5" w:rsidP="005A5854">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Declarações</w:t>
      </w:r>
      <w:r w:rsidRPr="00B621F0">
        <w:rPr>
          <w:rFonts w:ascii="Trebuchet MS" w:hAnsi="Trebuchet MS" w:cs="Tahoma"/>
          <w:bCs/>
          <w:sz w:val="22"/>
          <w:szCs w:val="22"/>
        </w:rPr>
        <w:t xml:space="preserve">: </w:t>
      </w:r>
      <w:r w:rsidR="002D51B3" w:rsidRPr="00B621F0">
        <w:rPr>
          <w:rFonts w:ascii="Trebuchet MS" w:hAnsi="Trebuchet MS" w:cs="Tahoma"/>
          <w:bCs/>
          <w:sz w:val="22"/>
          <w:szCs w:val="22"/>
        </w:rPr>
        <w:t>S</w:t>
      </w:r>
      <w:r w:rsidR="008D5EF2" w:rsidRPr="00B621F0">
        <w:rPr>
          <w:rFonts w:ascii="Trebuchet MS" w:hAnsi="Trebuchet MS" w:cs="Tahoma"/>
          <w:bCs/>
          <w:sz w:val="22"/>
          <w:szCs w:val="22"/>
        </w:rPr>
        <w:t xml:space="preserve">ão apresentadas, nos Anexos </w:t>
      </w:r>
      <w:r w:rsidR="002D0543" w:rsidRPr="00B621F0">
        <w:rPr>
          <w:rFonts w:ascii="Trebuchet MS" w:hAnsi="Trebuchet MS" w:cs="Tahoma"/>
          <w:bCs/>
          <w:sz w:val="22"/>
          <w:szCs w:val="22"/>
        </w:rPr>
        <w:t>I</w:t>
      </w:r>
      <w:r w:rsidR="000D290C" w:rsidRPr="00B621F0">
        <w:rPr>
          <w:rFonts w:ascii="Trebuchet MS" w:hAnsi="Trebuchet MS" w:cs="Tahoma"/>
          <w:bCs/>
          <w:sz w:val="22"/>
          <w:szCs w:val="22"/>
        </w:rPr>
        <w:t xml:space="preserve">I, </w:t>
      </w:r>
      <w:r w:rsidR="00CF2E0B" w:rsidRPr="00B621F0">
        <w:rPr>
          <w:rFonts w:ascii="Trebuchet MS" w:hAnsi="Trebuchet MS" w:cs="Tahoma"/>
          <w:bCs/>
          <w:sz w:val="22"/>
          <w:szCs w:val="22"/>
        </w:rPr>
        <w:t>I</w:t>
      </w:r>
      <w:r w:rsidR="002D0543" w:rsidRPr="00B621F0">
        <w:rPr>
          <w:rFonts w:ascii="Trebuchet MS" w:hAnsi="Trebuchet MS" w:cs="Tahoma"/>
          <w:bCs/>
          <w:sz w:val="22"/>
          <w:szCs w:val="22"/>
        </w:rPr>
        <w:t>II</w:t>
      </w:r>
      <w:r w:rsidR="007D22E5">
        <w:rPr>
          <w:rFonts w:ascii="Trebuchet MS" w:hAnsi="Trebuchet MS" w:cs="Tahoma"/>
          <w:bCs/>
          <w:sz w:val="22"/>
          <w:szCs w:val="22"/>
        </w:rPr>
        <w:t xml:space="preserve"> e</w:t>
      </w:r>
      <w:r w:rsidR="008D5EF2" w:rsidRPr="00B621F0">
        <w:rPr>
          <w:rFonts w:ascii="Trebuchet MS" w:hAnsi="Trebuchet MS" w:cs="Tahoma"/>
          <w:bCs/>
          <w:sz w:val="22"/>
          <w:szCs w:val="22"/>
        </w:rPr>
        <w:t xml:space="preserve"> </w:t>
      </w:r>
      <w:r w:rsidR="002D0543" w:rsidRPr="00B621F0">
        <w:rPr>
          <w:rFonts w:ascii="Trebuchet MS" w:hAnsi="Trebuchet MS" w:cs="Tahoma"/>
          <w:bCs/>
          <w:sz w:val="22"/>
          <w:szCs w:val="22"/>
        </w:rPr>
        <w:t>I</w:t>
      </w:r>
      <w:r w:rsidR="00CF2E0B" w:rsidRPr="00B621F0">
        <w:rPr>
          <w:rFonts w:ascii="Trebuchet MS" w:hAnsi="Trebuchet MS" w:cs="Tahoma"/>
          <w:bCs/>
          <w:sz w:val="22"/>
          <w:szCs w:val="22"/>
        </w:rPr>
        <w:t>V</w:t>
      </w:r>
      <w:r w:rsidR="002D0543" w:rsidRPr="00B621F0">
        <w:rPr>
          <w:rFonts w:ascii="Trebuchet MS" w:hAnsi="Trebuchet MS" w:cs="Tahoma"/>
          <w:bCs/>
          <w:sz w:val="22"/>
          <w:szCs w:val="22"/>
        </w:rPr>
        <w:t xml:space="preserve"> </w:t>
      </w:r>
      <w:r w:rsidR="008D5EF2" w:rsidRPr="00B621F0">
        <w:rPr>
          <w:rFonts w:ascii="Trebuchet MS" w:hAnsi="Trebuchet MS" w:cs="Tahoma"/>
          <w:bCs/>
          <w:sz w:val="22"/>
          <w:szCs w:val="22"/>
        </w:rPr>
        <w:t>ao presente Termo, as declarações emitidas pelo Coordenador Líder</w:t>
      </w:r>
      <w:r w:rsidR="00A56653" w:rsidRPr="00B621F0">
        <w:rPr>
          <w:rFonts w:ascii="Trebuchet MS" w:hAnsi="Trebuchet MS" w:cs="Tahoma"/>
          <w:bCs/>
          <w:sz w:val="22"/>
          <w:szCs w:val="22"/>
        </w:rPr>
        <w:t xml:space="preserve">, pela </w:t>
      </w:r>
      <w:r w:rsidR="008D5EF2" w:rsidRPr="00B621F0">
        <w:rPr>
          <w:rFonts w:ascii="Trebuchet MS" w:hAnsi="Trebuchet MS" w:cs="Tahoma"/>
          <w:bCs/>
          <w:sz w:val="22"/>
          <w:szCs w:val="22"/>
        </w:rPr>
        <w:t>Emissora</w:t>
      </w:r>
      <w:r w:rsidR="00A56653" w:rsidRPr="00B621F0">
        <w:rPr>
          <w:rFonts w:ascii="Trebuchet MS" w:hAnsi="Trebuchet MS" w:cs="Tahoma"/>
          <w:bCs/>
          <w:sz w:val="22"/>
          <w:szCs w:val="22"/>
        </w:rPr>
        <w:t xml:space="preserve">, </w:t>
      </w:r>
      <w:r w:rsidR="008D5EF2" w:rsidRPr="00B621F0">
        <w:rPr>
          <w:rFonts w:ascii="Trebuchet MS" w:hAnsi="Trebuchet MS" w:cs="Tahoma"/>
          <w:bCs/>
          <w:sz w:val="22"/>
          <w:szCs w:val="22"/>
        </w:rPr>
        <w:t>pelo Agente Fiduciário</w:t>
      </w:r>
      <w:r w:rsidR="0017479C" w:rsidRPr="00B621F0">
        <w:rPr>
          <w:rFonts w:ascii="Trebuchet MS" w:hAnsi="Trebuchet MS" w:cs="Tahoma"/>
          <w:bCs/>
          <w:sz w:val="22"/>
          <w:szCs w:val="22"/>
        </w:rPr>
        <w:t xml:space="preserve"> e</w:t>
      </w:r>
      <w:r w:rsidR="00A56653" w:rsidRPr="00B621F0">
        <w:rPr>
          <w:rFonts w:ascii="Trebuchet MS" w:hAnsi="Trebuchet MS" w:cs="Tahoma"/>
          <w:bCs/>
          <w:sz w:val="22"/>
          <w:szCs w:val="22"/>
        </w:rPr>
        <w:t xml:space="preserve"> pelo Custodiante</w:t>
      </w:r>
      <w:r w:rsidR="002B24EE" w:rsidRPr="00B621F0">
        <w:rPr>
          <w:rFonts w:ascii="Trebuchet MS" w:hAnsi="Trebuchet MS" w:cs="Tahoma"/>
          <w:bCs/>
          <w:sz w:val="22"/>
          <w:szCs w:val="22"/>
        </w:rPr>
        <w:t>,</w:t>
      </w:r>
      <w:r w:rsidR="008D5EF2" w:rsidRPr="00B621F0">
        <w:rPr>
          <w:rFonts w:ascii="Trebuchet MS" w:hAnsi="Trebuchet MS" w:cs="Tahoma"/>
          <w:bCs/>
          <w:sz w:val="22"/>
          <w:szCs w:val="22"/>
        </w:rPr>
        <w:t xml:space="preserve"> respectivamente.</w:t>
      </w:r>
    </w:p>
    <w:p w14:paraId="4B51FD80" w14:textId="77777777" w:rsidR="008D5EF2" w:rsidRPr="00B621F0" w:rsidRDefault="008D5EF2" w:rsidP="005A5854">
      <w:pPr>
        <w:pStyle w:val="PargrafodaLista"/>
        <w:tabs>
          <w:tab w:val="left" w:pos="1134"/>
        </w:tabs>
        <w:spacing w:line="360" w:lineRule="auto"/>
        <w:ind w:left="0" w:right="-2"/>
        <w:jc w:val="both"/>
        <w:rPr>
          <w:rFonts w:ascii="Trebuchet MS" w:hAnsi="Trebuchet MS" w:cs="Tahoma"/>
          <w:sz w:val="22"/>
          <w:szCs w:val="22"/>
        </w:rPr>
      </w:pPr>
    </w:p>
    <w:p w14:paraId="2376FE9A" w14:textId="77777777" w:rsidR="008D5EF2" w:rsidRPr="00B621F0" w:rsidRDefault="00493CDE" w:rsidP="005A5854">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lastRenderedPageBreak/>
        <w:t xml:space="preserve">Regime </w:t>
      </w:r>
      <w:r w:rsidR="00D507BF" w:rsidRPr="00B621F0">
        <w:rPr>
          <w:rFonts w:ascii="Trebuchet MS" w:hAnsi="Trebuchet MS" w:cs="Tahoma"/>
          <w:sz w:val="22"/>
          <w:szCs w:val="22"/>
          <w:u w:val="single"/>
        </w:rPr>
        <w:t>dos CRI</w:t>
      </w:r>
      <w:r w:rsidR="004E74A5"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8B1F6D" w:rsidRPr="00B621F0">
        <w:rPr>
          <w:rFonts w:ascii="Trebuchet MS" w:hAnsi="Trebuchet MS" w:cs="Tahoma"/>
          <w:sz w:val="22"/>
          <w:szCs w:val="22"/>
        </w:rPr>
        <w:t xml:space="preserve"> Seniores</w:t>
      </w:r>
      <w:r w:rsidR="00C70B7D" w:rsidRPr="00B621F0">
        <w:rPr>
          <w:rFonts w:ascii="Trebuchet MS" w:hAnsi="Trebuchet MS" w:cs="Tahoma"/>
          <w:sz w:val="22"/>
          <w:szCs w:val="22"/>
        </w:rPr>
        <w:t xml:space="preserve"> e os CRI Mezaninos </w:t>
      </w:r>
      <w:r w:rsidR="008D5EF2" w:rsidRPr="00B621F0">
        <w:rPr>
          <w:rFonts w:ascii="Trebuchet MS" w:hAnsi="Trebuchet MS" w:cs="Tahoma"/>
          <w:sz w:val="22"/>
          <w:szCs w:val="22"/>
        </w:rPr>
        <w:t xml:space="preserve">serão </w:t>
      </w:r>
      <w:r w:rsidR="00022F14" w:rsidRPr="00B621F0">
        <w:rPr>
          <w:rFonts w:ascii="Trebuchet MS" w:hAnsi="Trebuchet MS" w:cs="Tahoma"/>
          <w:sz w:val="22"/>
          <w:szCs w:val="22"/>
        </w:rPr>
        <w:t xml:space="preserve">distribuídos com a intermediação do Coordenador Líder, em regime </w:t>
      </w:r>
      <w:r w:rsidR="00DD4F8F" w:rsidRPr="00B621F0">
        <w:rPr>
          <w:rFonts w:ascii="Trebuchet MS" w:hAnsi="Trebuchet MS" w:cs="Tahoma"/>
          <w:sz w:val="22"/>
          <w:szCs w:val="22"/>
        </w:rPr>
        <w:t>de</w:t>
      </w:r>
      <w:r w:rsidR="005D7349" w:rsidRPr="00B621F0">
        <w:rPr>
          <w:rFonts w:ascii="Trebuchet MS" w:hAnsi="Trebuchet MS" w:cs="Tahoma"/>
          <w:sz w:val="22"/>
          <w:szCs w:val="22"/>
        </w:rPr>
        <w:t xml:space="preserve"> garantia firme </w:t>
      </w:r>
      <w:r w:rsidR="00DD4F8F" w:rsidRPr="00B621F0">
        <w:rPr>
          <w:rFonts w:ascii="Trebuchet MS" w:hAnsi="Trebuchet MS" w:cs="Tahoma"/>
          <w:sz w:val="22"/>
          <w:szCs w:val="22"/>
        </w:rPr>
        <w:t>de distribuição</w:t>
      </w:r>
      <w:r w:rsidR="00022F14" w:rsidRPr="00B621F0">
        <w:rPr>
          <w:rFonts w:ascii="Trebuchet MS" w:hAnsi="Trebuchet MS" w:cs="Tahoma"/>
          <w:sz w:val="22"/>
          <w:szCs w:val="22"/>
        </w:rPr>
        <w:t xml:space="preserve">, e depositados eletronicamente </w:t>
      </w:r>
      <w:r w:rsidR="000162DF" w:rsidRPr="00B621F0">
        <w:rPr>
          <w:rFonts w:ascii="Trebuchet MS" w:hAnsi="Trebuchet MS" w:cs="Tahoma"/>
          <w:sz w:val="22"/>
          <w:szCs w:val="22"/>
        </w:rPr>
        <w:t>pela Emissora</w:t>
      </w:r>
      <w:r w:rsidR="008D5EF2" w:rsidRPr="00B621F0">
        <w:rPr>
          <w:rFonts w:ascii="Trebuchet MS" w:hAnsi="Trebuchet MS" w:cs="Tahoma"/>
          <w:sz w:val="22"/>
          <w:szCs w:val="22"/>
        </w:rPr>
        <w:t>:</w:t>
      </w:r>
      <w:r w:rsidR="00BA5F2D" w:rsidRPr="00B621F0">
        <w:rPr>
          <w:rFonts w:ascii="Trebuchet MS" w:hAnsi="Trebuchet MS" w:cs="Tahoma"/>
          <w:sz w:val="22"/>
          <w:szCs w:val="22"/>
        </w:rPr>
        <w:t xml:space="preserve"> </w:t>
      </w:r>
    </w:p>
    <w:p w14:paraId="27123163" w14:textId="77777777" w:rsidR="008D5EF2" w:rsidRPr="00B621F0" w:rsidRDefault="008D5EF2" w:rsidP="005A5854">
      <w:pPr>
        <w:pStyle w:val="PargrafodaLista"/>
        <w:tabs>
          <w:tab w:val="left" w:pos="1134"/>
        </w:tabs>
        <w:spacing w:line="360" w:lineRule="auto"/>
        <w:ind w:left="0" w:right="-2"/>
        <w:jc w:val="both"/>
        <w:rPr>
          <w:rFonts w:ascii="Trebuchet MS" w:hAnsi="Trebuchet MS" w:cs="Tahoma"/>
          <w:sz w:val="22"/>
          <w:szCs w:val="22"/>
        </w:rPr>
      </w:pPr>
    </w:p>
    <w:p w14:paraId="7FFD7BD4" w14:textId="604AA722" w:rsidR="008D5EF2" w:rsidRPr="00B621F0" w:rsidRDefault="008D5EF2" w:rsidP="005A5854">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distribuição no mercado primário por meio do</w:t>
      </w:r>
      <w:r w:rsidR="00052DD8" w:rsidRPr="00B621F0">
        <w:rPr>
          <w:rFonts w:ascii="Trebuchet MS" w:hAnsi="Trebuchet MS" w:cs="Tahoma"/>
          <w:sz w:val="22"/>
          <w:szCs w:val="22"/>
        </w:rPr>
        <w:t xml:space="preserve"> MDA, </w:t>
      </w:r>
      <w:r w:rsidR="00022F14" w:rsidRPr="00B621F0">
        <w:rPr>
          <w:rFonts w:ascii="Trebuchet MS" w:hAnsi="Trebuchet MS" w:cs="Tahoma"/>
          <w:sz w:val="22"/>
          <w:szCs w:val="22"/>
        </w:rPr>
        <w:t xml:space="preserve">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xml:space="preserve">, </w:t>
      </w:r>
      <w:r w:rsidR="00052DD8" w:rsidRPr="00B621F0">
        <w:rPr>
          <w:rFonts w:ascii="Trebuchet MS" w:hAnsi="Trebuchet MS" w:cs="Tahoma"/>
          <w:sz w:val="22"/>
          <w:szCs w:val="22"/>
        </w:rPr>
        <w:t>sendo a liquidação financeira dos CRI</w:t>
      </w:r>
      <w:r w:rsidR="005C6777" w:rsidRPr="00B621F0">
        <w:rPr>
          <w:rFonts w:ascii="Trebuchet MS" w:hAnsi="Trebuchet MS" w:cs="Tahoma"/>
          <w:sz w:val="22"/>
          <w:szCs w:val="22"/>
        </w:rPr>
        <w:t xml:space="preserve"> Seniores</w:t>
      </w:r>
      <w:r w:rsidR="00052DD8" w:rsidRPr="00B621F0">
        <w:rPr>
          <w:rFonts w:ascii="Trebuchet MS" w:hAnsi="Trebuchet MS" w:cs="Tahoma"/>
          <w:sz w:val="22"/>
          <w:szCs w:val="22"/>
        </w:rPr>
        <w:t xml:space="preserve"> </w:t>
      </w:r>
      <w:r w:rsidR="00C70B7D" w:rsidRPr="00B621F0">
        <w:rPr>
          <w:rFonts w:ascii="Trebuchet MS" w:hAnsi="Trebuchet MS" w:cs="Tahoma"/>
          <w:sz w:val="22"/>
          <w:szCs w:val="22"/>
        </w:rPr>
        <w:t xml:space="preserve">e dos CRI Mezaninos </w:t>
      </w:r>
      <w:r w:rsidR="00052DD8" w:rsidRPr="00B621F0">
        <w:rPr>
          <w:rFonts w:ascii="Trebuchet MS" w:hAnsi="Trebuchet MS" w:cs="Tahoma"/>
          <w:sz w:val="22"/>
          <w:szCs w:val="22"/>
        </w:rPr>
        <w:t xml:space="preserve">realizada por meio </w:t>
      </w:r>
      <w:del w:id="417" w:author="Willian Pereira" w:date="2022-08-22T20:01:00Z">
        <w:r w:rsidR="00052DD8" w:rsidRPr="00B621F0">
          <w:rPr>
            <w:rFonts w:ascii="Trebuchet MS" w:hAnsi="Trebuchet MS" w:cs="Tahoma"/>
            <w:sz w:val="22"/>
            <w:szCs w:val="22"/>
          </w:rPr>
          <w:delText xml:space="preserve">do sistema de compensação e liquidação </w:delText>
        </w:r>
      </w:del>
      <w:r w:rsidR="00052DD8" w:rsidRPr="00B621F0">
        <w:rPr>
          <w:rFonts w:ascii="Trebuchet MS" w:hAnsi="Trebuchet MS" w:cs="Tahoma"/>
          <w:sz w:val="22"/>
          <w:szCs w:val="22"/>
        </w:rPr>
        <w:t xml:space="preserve">da </w:t>
      </w:r>
      <w:r w:rsidR="00C32C1C" w:rsidRPr="00B621F0">
        <w:rPr>
          <w:rFonts w:ascii="Trebuchet MS" w:hAnsi="Trebuchet MS" w:cs="Tahoma"/>
          <w:sz w:val="22"/>
          <w:szCs w:val="22"/>
        </w:rPr>
        <w:t>B3</w:t>
      </w:r>
      <w:r w:rsidR="00343993" w:rsidRPr="00B621F0">
        <w:rPr>
          <w:rFonts w:ascii="Trebuchet MS" w:hAnsi="Trebuchet MS" w:cs="Tahoma"/>
          <w:sz w:val="22"/>
          <w:szCs w:val="22"/>
        </w:rPr>
        <w:t>,</w:t>
      </w:r>
      <w:r w:rsidRPr="00B621F0">
        <w:rPr>
          <w:rFonts w:ascii="Trebuchet MS" w:hAnsi="Trebuchet MS" w:cs="Tahoma"/>
          <w:sz w:val="22"/>
          <w:szCs w:val="22"/>
        </w:rPr>
        <w:t xml:space="preserve"> e</w:t>
      </w:r>
      <w:r w:rsidR="005C6777" w:rsidRPr="00B621F0">
        <w:rPr>
          <w:rFonts w:ascii="Trebuchet MS" w:hAnsi="Trebuchet MS" w:cs="Tahoma"/>
          <w:sz w:val="22"/>
          <w:szCs w:val="22"/>
        </w:rPr>
        <w:t xml:space="preserve"> </w:t>
      </w:r>
    </w:p>
    <w:p w14:paraId="3A845E31" w14:textId="77777777" w:rsidR="008D5EF2" w:rsidRPr="00B621F0" w:rsidRDefault="008D5EF2" w:rsidP="005A5854">
      <w:pPr>
        <w:pStyle w:val="PargrafodaLista"/>
        <w:tabs>
          <w:tab w:val="left" w:pos="1134"/>
        </w:tabs>
        <w:spacing w:line="360" w:lineRule="auto"/>
        <w:ind w:left="0" w:right="-2" w:hanging="714"/>
        <w:jc w:val="both"/>
        <w:rPr>
          <w:rFonts w:ascii="Trebuchet MS" w:hAnsi="Trebuchet MS" w:cs="Tahoma"/>
          <w:sz w:val="22"/>
          <w:szCs w:val="22"/>
        </w:rPr>
      </w:pPr>
    </w:p>
    <w:p w14:paraId="031E401E" w14:textId="02C02E71" w:rsidR="008D5EF2" w:rsidRPr="00B621F0" w:rsidRDefault="008D5EF2" w:rsidP="005A5854">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negociação no mercado secundário, por meio do CETIP21</w:t>
      </w:r>
      <w:r w:rsidR="00022F14" w:rsidRPr="00B621F0">
        <w:rPr>
          <w:rFonts w:ascii="Trebuchet MS" w:hAnsi="Trebuchet MS" w:cs="Tahoma"/>
          <w:sz w:val="22"/>
          <w:szCs w:val="22"/>
        </w:rPr>
        <w:t xml:space="preserve"> 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sendo as negociações liquidadas financeiramente</w:t>
      </w:r>
      <w:ins w:id="418" w:author="Willian Pereira" w:date="2022-08-22T20:01:00Z">
        <w:r w:rsidR="00093696">
          <w:rPr>
            <w:rFonts w:ascii="Trebuchet MS" w:hAnsi="Trebuchet MS" w:cs="Tahoma"/>
            <w:sz w:val="22"/>
            <w:szCs w:val="22"/>
          </w:rPr>
          <w:t xml:space="preserve">, os eventos de </w:t>
        </w:r>
        <w:proofErr w:type="gramStart"/>
        <w:r w:rsidR="00093696">
          <w:rPr>
            <w:rFonts w:ascii="Trebuchet MS" w:hAnsi="Trebuchet MS" w:cs="Tahoma"/>
            <w:sz w:val="22"/>
            <w:szCs w:val="22"/>
          </w:rPr>
          <w:t xml:space="preserve">pagamentos </w:t>
        </w:r>
      </w:ins>
      <w:r w:rsidR="00022F14" w:rsidRPr="00B621F0">
        <w:rPr>
          <w:rFonts w:ascii="Trebuchet MS" w:hAnsi="Trebuchet MS" w:cs="Tahoma"/>
          <w:sz w:val="22"/>
          <w:szCs w:val="22"/>
        </w:rPr>
        <w:t xml:space="preserve"> e</w:t>
      </w:r>
      <w:proofErr w:type="gramEnd"/>
      <w:r w:rsidR="00022F14" w:rsidRPr="00B621F0">
        <w:rPr>
          <w:rFonts w:ascii="Trebuchet MS" w:hAnsi="Trebuchet MS" w:cs="Tahoma"/>
          <w:sz w:val="22"/>
          <w:szCs w:val="22"/>
        </w:rPr>
        <w:t xml:space="preserve"> os CRI</w:t>
      </w:r>
      <w:r w:rsidR="00D507BF" w:rsidRPr="00B621F0">
        <w:rPr>
          <w:rFonts w:ascii="Trebuchet MS" w:hAnsi="Trebuchet MS" w:cs="Tahoma"/>
          <w:sz w:val="22"/>
          <w:szCs w:val="22"/>
        </w:rPr>
        <w:t xml:space="preserve"> </w:t>
      </w:r>
      <w:r w:rsidR="008036E1" w:rsidRPr="00B621F0">
        <w:rPr>
          <w:rFonts w:ascii="Trebuchet MS" w:hAnsi="Trebuchet MS" w:cs="Tahoma"/>
          <w:sz w:val="22"/>
          <w:szCs w:val="22"/>
        </w:rPr>
        <w:t>Seniores</w:t>
      </w:r>
      <w:r w:rsidR="00C70B7D" w:rsidRPr="00B621F0">
        <w:rPr>
          <w:rFonts w:ascii="Trebuchet MS" w:hAnsi="Trebuchet MS" w:cs="Tahoma"/>
          <w:sz w:val="22"/>
          <w:szCs w:val="22"/>
        </w:rPr>
        <w:t xml:space="preserve"> e os CRI Mezaninos</w:t>
      </w:r>
      <w:r w:rsidR="008036E1" w:rsidRPr="00B621F0">
        <w:rPr>
          <w:rFonts w:ascii="Trebuchet MS" w:hAnsi="Trebuchet MS" w:cs="Tahoma"/>
          <w:sz w:val="22"/>
          <w:szCs w:val="22"/>
        </w:rPr>
        <w:t xml:space="preserve"> </w:t>
      </w:r>
      <w:r w:rsidR="00022F14" w:rsidRPr="00B621F0">
        <w:rPr>
          <w:rFonts w:ascii="Trebuchet MS" w:hAnsi="Trebuchet MS" w:cs="Tahoma"/>
          <w:sz w:val="22"/>
          <w:szCs w:val="22"/>
        </w:rPr>
        <w:t xml:space="preserve">custodiados eletronicamente na </w:t>
      </w:r>
      <w:r w:rsidR="00C32C1C" w:rsidRPr="00B621F0">
        <w:rPr>
          <w:rFonts w:ascii="Trebuchet MS" w:hAnsi="Trebuchet MS" w:cs="Tahoma"/>
          <w:sz w:val="22"/>
          <w:szCs w:val="22"/>
        </w:rPr>
        <w:t>B3</w:t>
      </w:r>
      <w:r w:rsidR="001F2F9C" w:rsidRPr="00B621F0">
        <w:rPr>
          <w:rFonts w:ascii="Trebuchet MS" w:hAnsi="Trebuchet MS" w:cs="Tahoma"/>
          <w:sz w:val="22"/>
          <w:szCs w:val="22"/>
        </w:rPr>
        <w:t>.</w:t>
      </w:r>
    </w:p>
    <w:p w14:paraId="3A8E68DC" w14:textId="77777777" w:rsidR="00B45CFF" w:rsidRPr="00B621F0" w:rsidRDefault="00B45CFF" w:rsidP="005A5854">
      <w:pPr>
        <w:spacing w:line="360" w:lineRule="auto"/>
        <w:ind w:right="-2"/>
        <w:jc w:val="both"/>
        <w:rPr>
          <w:rFonts w:ascii="Trebuchet MS" w:hAnsi="Trebuchet MS" w:cs="Tahoma"/>
          <w:sz w:val="22"/>
          <w:szCs w:val="22"/>
        </w:rPr>
      </w:pPr>
    </w:p>
    <w:p w14:paraId="04598EFA" w14:textId="2AFABA44" w:rsidR="00CF1F11" w:rsidRPr="00B621F0" w:rsidRDefault="00CF1F11" w:rsidP="005A5854">
      <w:pPr>
        <w:pStyle w:val="PargrafodaLista"/>
        <w:numPr>
          <w:ilvl w:val="0"/>
          <w:numId w:val="3"/>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Registro dos CRI Subordinados</w:t>
      </w:r>
      <w:r w:rsidRPr="00B621F0">
        <w:rPr>
          <w:rFonts w:ascii="Trebuchet MS" w:hAnsi="Trebuchet MS" w:cs="Tahoma"/>
          <w:sz w:val="22"/>
          <w:szCs w:val="22"/>
        </w:rPr>
        <w:t>: Os CRI Subordinados serão colocados de forma privada para a Cedente sem a intermediação de instituições integrantes do sistema de distribuição de valores mobiliários e/ou qualquer esforço de venda perante investidores e não serão depositados para distribuição e negociação na B3. Os CRI Subordinados serão registrados em nome do titular para</w:t>
      </w:r>
      <w:del w:id="419" w:author="Willian Pereira" w:date="2022-08-22T20:01:00Z">
        <w:r w:rsidRPr="00B621F0">
          <w:rPr>
            <w:rFonts w:ascii="Trebuchet MS" w:hAnsi="Trebuchet MS" w:cs="Tahoma"/>
            <w:sz w:val="22"/>
            <w:szCs w:val="22"/>
          </w:rPr>
          <w:delText xml:space="preserve"> custódia eletrônica e</w:delText>
        </w:r>
      </w:del>
      <w:r w:rsidRPr="00B621F0">
        <w:rPr>
          <w:rFonts w:ascii="Trebuchet MS" w:hAnsi="Trebuchet MS" w:cs="Tahoma"/>
          <w:sz w:val="22"/>
          <w:szCs w:val="22"/>
        </w:rPr>
        <w:t xml:space="preserve"> pagamentos de eventos na B3, sendo a integralização realizada fora do âmbito da B3.</w:t>
      </w:r>
    </w:p>
    <w:p w14:paraId="7ACEC922" w14:textId="77777777" w:rsidR="00CF1F11" w:rsidRPr="00B621F0" w:rsidRDefault="00CF1F11" w:rsidP="005A5854">
      <w:pPr>
        <w:pStyle w:val="PargrafodaLista"/>
        <w:spacing w:line="360" w:lineRule="auto"/>
        <w:ind w:left="0"/>
        <w:jc w:val="both"/>
        <w:rPr>
          <w:rFonts w:ascii="Trebuchet MS" w:hAnsi="Trebuchet MS"/>
          <w:b/>
          <w:sz w:val="22"/>
          <w:szCs w:val="22"/>
        </w:rPr>
      </w:pPr>
    </w:p>
    <w:p w14:paraId="6A072605" w14:textId="77777777" w:rsidR="00A42012" w:rsidRPr="00B621F0" w:rsidRDefault="00A42012" w:rsidP="005A5854">
      <w:pPr>
        <w:pStyle w:val="PargrafodaLista"/>
        <w:numPr>
          <w:ilvl w:val="0"/>
          <w:numId w:val="3"/>
        </w:numPr>
        <w:spacing w:line="360" w:lineRule="auto"/>
        <w:ind w:left="0" w:hanging="11"/>
        <w:jc w:val="both"/>
        <w:rPr>
          <w:rFonts w:ascii="Trebuchet MS" w:hAnsi="Trebuchet MS"/>
          <w:sz w:val="22"/>
          <w:szCs w:val="22"/>
        </w:rPr>
      </w:pPr>
      <w:r w:rsidRPr="00B621F0">
        <w:rPr>
          <w:rFonts w:ascii="Trebuchet MS" w:hAnsi="Trebuchet MS"/>
          <w:sz w:val="22"/>
          <w:szCs w:val="22"/>
          <w:u w:val="single"/>
        </w:rPr>
        <w:t>Registro perante a ANBIMA</w:t>
      </w:r>
      <w:r w:rsidRPr="00B621F0">
        <w:rPr>
          <w:rFonts w:ascii="Trebuchet MS" w:hAnsi="Trebuchet MS"/>
          <w:sz w:val="22"/>
          <w:szCs w:val="22"/>
        </w:rPr>
        <w:t xml:space="preserve">: </w:t>
      </w:r>
      <w:r w:rsidR="0069528F" w:rsidRPr="00B621F0">
        <w:rPr>
          <w:rFonts w:ascii="Trebuchet MS" w:hAnsi="Trebuchet MS"/>
          <w:sz w:val="22"/>
          <w:szCs w:val="22"/>
        </w:rPr>
        <w:t xml:space="preserve">Os CRI Seniores </w:t>
      </w:r>
      <w:r w:rsidR="00C70B7D" w:rsidRPr="00B621F0">
        <w:rPr>
          <w:rFonts w:ascii="Trebuchet MS" w:hAnsi="Trebuchet MS"/>
          <w:sz w:val="22"/>
          <w:szCs w:val="22"/>
        </w:rPr>
        <w:t xml:space="preserve">e os CRI Mezaninos </w:t>
      </w:r>
      <w:r w:rsidR="0069528F" w:rsidRPr="00B621F0">
        <w:rPr>
          <w:rFonts w:ascii="Trebuchet MS" w:hAnsi="Trebuchet MS"/>
          <w:sz w:val="22"/>
          <w:szCs w:val="22"/>
        </w:rPr>
        <w:t xml:space="preserve">serão registrados na ANBIMA, exclusivamente para fins de envio de informações para a base de dados da ANBIMA, conforme disposto no artigo </w:t>
      </w:r>
      <w:r w:rsidR="001B4FC0" w:rsidRPr="00B621F0">
        <w:rPr>
          <w:rFonts w:ascii="Trebuchet MS" w:hAnsi="Trebuchet MS"/>
          <w:sz w:val="22"/>
          <w:szCs w:val="22"/>
        </w:rPr>
        <w:t xml:space="preserve">4, I e </w:t>
      </w:r>
      <w:r w:rsidR="00C70B7D" w:rsidRPr="00B621F0">
        <w:rPr>
          <w:rFonts w:ascii="Trebuchet MS" w:hAnsi="Trebuchet MS"/>
          <w:sz w:val="22"/>
          <w:szCs w:val="22"/>
        </w:rPr>
        <w:t>n</w:t>
      </w:r>
      <w:r w:rsidR="001B4FC0" w:rsidRPr="00B621F0">
        <w:rPr>
          <w:rFonts w:ascii="Trebuchet MS" w:hAnsi="Trebuchet MS"/>
          <w:sz w:val="22"/>
          <w:szCs w:val="22"/>
        </w:rPr>
        <w:t xml:space="preserve">o artigo </w:t>
      </w:r>
      <w:r w:rsidR="0069528F" w:rsidRPr="00B621F0">
        <w:rPr>
          <w:rFonts w:ascii="Trebuchet MS" w:hAnsi="Trebuchet MS"/>
          <w:sz w:val="22"/>
          <w:szCs w:val="22"/>
        </w:rPr>
        <w:t>12 do “Código ANBIMA de Regulação e Melhores Práticas para Ofertas Públicas” (“</w:t>
      </w:r>
      <w:r w:rsidR="0069528F" w:rsidRPr="00B621F0">
        <w:rPr>
          <w:rFonts w:ascii="Trebuchet MS" w:hAnsi="Trebuchet MS"/>
          <w:sz w:val="22"/>
          <w:szCs w:val="22"/>
          <w:u w:val="single"/>
        </w:rPr>
        <w:t>Código ANBIMA</w:t>
      </w:r>
      <w:r w:rsidR="0069528F" w:rsidRPr="00B621F0">
        <w:rPr>
          <w:rFonts w:ascii="Trebuchet MS" w:hAnsi="Trebuchet MS"/>
          <w:sz w:val="22"/>
          <w:szCs w:val="22"/>
        </w:rPr>
        <w:t>”)</w:t>
      </w:r>
      <w:r w:rsidR="00343993" w:rsidRPr="00B621F0">
        <w:rPr>
          <w:rFonts w:ascii="Trebuchet MS" w:hAnsi="Trebuchet MS" w:cs="Tahoma"/>
          <w:sz w:val="22"/>
          <w:szCs w:val="22"/>
        </w:rPr>
        <w:t xml:space="preserve"> </w:t>
      </w:r>
    </w:p>
    <w:p w14:paraId="2F4A73A5" w14:textId="77777777" w:rsidR="00576C16" w:rsidRPr="00B621F0" w:rsidRDefault="00576C16" w:rsidP="005A5854">
      <w:pPr>
        <w:spacing w:line="360" w:lineRule="auto"/>
        <w:rPr>
          <w:rFonts w:ascii="Trebuchet MS" w:hAnsi="Trebuchet MS" w:cs="Tahoma"/>
          <w:sz w:val="22"/>
          <w:szCs w:val="22"/>
        </w:rPr>
      </w:pPr>
    </w:p>
    <w:p w14:paraId="56435503" w14:textId="77777777" w:rsidR="008D5EF2" w:rsidRPr="00B621F0" w:rsidRDefault="00A3738F" w:rsidP="005A5854">
      <w:pPr>
        <w:pStyle w:val="Ttulo1"/>
        <w:spacing w:before="0" w:after="0" w:line="360" w:lineRule="auto"/>
        <w:jc w:val="both"/>
        <w:rPr>
          <w:rFonts w:ascii="Trebuchet MS" w:hAnsi="Trebuchet MS" w:cs="Tahoma"/>
          <w:sz w:val="22"/>
          <w:szCs w:val="22"/>
        </w:rPr>
      </w:pPr>
      <w:bookmarkStart w:id="420" w:name="_Toc364177367"/>
      <w:bookmarkStart w:id="421" w:name="_Toc198234638"/>
      <w:bookmarkStart w:id="422" w:name="_Toc358270768"/>
      <w:bookmarkStart w:id="423" w:name="_Toc366868555"/>
      <w:bookmarkStart w:id="424" w:name="_Toc366099233"/>
      <w:bookmarkStart w:id="425" w:name="_Toc420958705"/>
      <w:bookmarkStart w:id="426" w:name="_Toc20804292"/>
      <w:bookmarkEnd w:id="420"/>
      <w:r w:rsidRPr="00B621F0">
        <w:rPr>
          <w:rFonts w:ascii="Trebuchet MS" w:hAnsi="Trebuchet MS" w:cs="Tahoma"/>
          <w:sz w:val="22"/>
          <w:szCs w:val="22"/>
        </w:rPr>
        <w:t>CLÁUSULA I</w:t>
      </w:r>
      <w:r w:rsidR="00D75DF8" w:rsidRPr="00B621F0">
        <w:rPr>
          <w:rFonts w:ascii="Trebuchet MS" w:hAnsi="Trebuchet MS" w:cs="Tahoma"/>
          <w:sz w:val="22"/>
          <w:szCs w:val="22"/>
        </w:rPr>
        <w:t>I</w:t>
      </w:r>
      <w:r w:rsidRPr="00B621F0">
        <w:rPr>
          <w:rFonts w:ascii="Trebuchet MS" w:hAnsi="Trebuchet MS" w:cs="Tahoma"/>
          <w:sz w:val="22"/>
          <w:szCs w:val="22"/>
        </w:rPr>
        <w:t xml:space="preserve">I – CARACTERÍSTICAS DOS </w:t>
      </w:r>
      <w:bookmarkEnd w:id="421"/>
      <w:bookmarkEnd w:id="422"/>
      <w:bookmarkEnd w:id="423"/>
      <w:bookmarkEnd w:id="424"/>
      <w:r w:rsidR="007D765E" w:rsidRPr="00B621F0">
        <w:rPr>
          <w:rFonts w:ascii="Trebuchet MS" w:hAnsi="Trebuchet MS" w:cs="Tahoma"/>
          <w:sz w:val="22"/>
          <w:szCs w:val="22"/>
        </w:rPr>
        <w:t>CRÉDITOS IMOBILIÁRIOS</w:t>
      </w:r>
      <w:bookmarkEnd w:id="425"/>
      <w:bookmarkEnd w:id="426"/>
      <w:r w:rsidR="00B90FF1" w:rsidRPr="00B621F0">
        <w:rPr>
          <w:rFonts w:ascii="Trebuchet MS" w:hAnsi="Trebuchet MS" w:cs="Tahoma"/>
          <w:sz w:val="22"/>
          <w:szCs w:val="22"/>
        </w:rPr>
        <w:t xml:space="preserve"> </w:t>
      </w:r>
    </w:p>
    <w:p w14:paraId="70212649" w14:textId="77777777" w:rsidR="008D5EF2" w:rsidRPr="00B621F0" w:rsidRDefault="008D5EF2" w:rsidP="005A5854">
      <w:pPr>
        <w:pStyle w:val="PargrafodaLista"/>
        <w:tabs>
          <w:tab w:val="left" w:pos="1134"/>
        </w:tabs>
        <w:spacing w:line="360" w:lineRule="auto"/>
        <w:ind w:left="0" w:right="-2"/>
        <w:jc w:val="both"/>
        <w:rPr>
          <w:rFonts w:ascii="Trebuchet MS" w:hAnsi="Trebuchet MS" w:cs="Tahoma"/>
          <w:sz w:val="22"/>
          <w:szCs w:val="22"/>
          <w:u w:val="single"/>
        </w:rPr>
      </w:pPr>
    </w:p>
    <w:p w14:paraId="42C6A253" w14:textId="77777777" w:rsidR="008D5EF2" w:rsidRPr="009C0796" w:rsidRDefault="004E74A5" w:rsidP="005A5854">
      <w:pPr>
        <w:pStyle w:val="PargrafodaLista"/>
        <w:numPr>
          <w:ilvl w:val="0"/>
          <w:numId w:val="5"/>
        </w:numPr>
        <w:tabs>
          <w:tab w:val="left" w:pos="709"/>
        </w:tabs>
        <w:spacing w:line="360" w:lineRule="auto"/>
        <w:ind w:left="0" w:right="-2" w:firstLine="0"/>
        <w:contextualSpacing w:val="0"/>
        <w:jc w:val="both"/>
        <w:rPr>
          <w:rFonts w:ascii="Trebuchet MS" w:hAnsi="Trebuchet MS" w:cs="Tahoma"/>
          <w:sz w:val="22"/>
          <w:szCs w:val="22"/>
        </w:rPr>
      </w:pPr>
      <w:commentRangeStart w:id="427"/>
      <w:r w:rsidRPr="009C0796">
        <w:rPr>
          <w:rFonts w:ascii="Trebuchet MS" w:hAnsi="Trebuchet MS" w:cs="Tahoma"/>
          <w:sz w:val="22"/>
          <w:szCs w:val="22"/>
          <w:u w:val="single"/>
        </w:rPr>
        <w:t>Vinculação dos Créditos Imobiliários</w:t>
      </w:r>
      <w:r w:rsidRPr="009C0796">
        <w:rPr>
          <w:rFonts w:ascii="Trebuchet MS" w:hAnsi="Trebuchet MS" w:cs="Tahoma"/>
          <w:sz w:val="22"/>
          <w:szCs w:val="22"/>
        </w:rPr>
        <w:t xml:space="preserve">: </w:t>
      </w:r>
      <w:r w:rsidR="00473B27" w:rsidRPr="009C0796">
        <w:rPr>
          <w:rFonts w:ascii="Trebuchet MS" w:hAnsi="Trebuchet MS" w:cs="Tahoma"/>
          <w:sz w:val="22"/>
          <w:szCs w:val="22"/>
        </w:rPr>
        <w:t xml:space="preserve">Pelo presente Termo, a </w:t>
      </w:r>
      <w:r w:rsidR="00FF5767" w:rsidRPr="009C0796">
        <w:rPr>
          <w:rFonts w:ascii="Trebuchet MS" w:hAnsi="Trebuchet MS" w:cs="Tahoma"/>
          <w:sz w:val="22"/>
          <w:szCs w:val="22"/>
        </w:rPr>
        <w:t xml:space="preserve">Cedente </w:t>
      </w:r>
      <w:r w:rsidR="00473B27" w:rsidRPr="009C0796">
        <w:rPr>
          <w:rFonts w:ascii="Trebuchet MS" w:hAnsi="Trebuchet MS" w:cs="Tahoma"/>
          <w:sz w:val="22"/>
          <w:szCs w:val="22"/>
        </w:rPr>
        <w:t xml:space="preserve">vincula, em caráter irrevogável e irretratável, a totalidade dos Créditos Imobiliários </w:t>
      </w:r>
      <w:r w:rsidR="00E67436" w:rsidRPr="009C0796">
        <w:rPr>
          <w:rFonts w:ascii="Trebuchet MS" w:hAnsi="Trebuchet MS" w:cs="Tahoma"/>
          <w:sz w:val="22"/>
          <w:szCs w:val="22"/>
        </w:rPr>
        <w:t xml:space="preserve">e todos os seus acessórios </w:t>
      </w:r>
      <w:r w:rsidR="00473B27" w:rsidRPr="009C0796">
        <w:rPr>
          <w:rFonts w:ascii="Trebuchet MS" w:hAnsi="Trebuchet MS" w:cs="Tahoma"/>
          <w:sz w:val="22"/>
          <w:szCs w:val="22"/>
        </w:rPr>
        <w:t>cedidos à Emissora nos termos d</w:t>
      </w:r>
      <w:r w:rsidR="00953BA9" w:rsidRPr="009C0796">
        <w:rPr>
          <w:rFonts w:ascii="Trebuchet MS" w:hAnsi="Trebuchet MS" w:cs="Tahoma"/>
          <w:sz w:val="22"/>
          <w:szCs w:val="22"/>
        </w:rPr>
        <w:t>o</w:t>
      </w:r>
      <w:r w:rsidR="00B90FF1" w:rsidRPr="009C0796">
        <w:rPr>
          <w:rFonts w:ascii="Trebuchet MS" w:hAnsi="Trebuchet MS" w:cs="Tahoma"/>
          <w:sz w:val="22"/>
          <w:szCs w:val="22"/>
        </w:rPr>
        <w:t xml:space="preserve"> </w:t>
      </w:r>
      <w:r w:rsidR="00473B27" w:rsidRPr="009C0796">
        <w:rPr>
          <w:rFonts w:ascii="Trebuchet MS" w:hAnsi="Trebuchet MS" w:cs="Tahoma"/>
          <w:sz w:val="22"/>
          <w:szCs w:val="22"/>
        </w:rPr>
        <w:t>Contrato de Cessão</w:t>
      </w:r>
      <w:r w:rsidR="00B90FF1" w:rsidRPr="009C0796">
        <w:rPr>
          <w:rFonts w:ascii="Trebuchet MS" w:hAnsi="Trebuchet MS" w:cs="Tahoma"/>
          <w:sz w:val="22"/>
          <w:szCs w:val="22"/>
        </w:rPr>
        <w:t xml:space="preserve"> de Créditos</w:t>
      </w:r>
      <w:r w:rsidR="00D84408" w:rsidRPr="009C0796">
        <w:rPr>
          <w:rFonts w:ascii="Trebuchet MS" w:hAnsi="Trebuchet MS" w:cs="Tahoma"/>
          <w:sz w:val="22"/>
          <w:szCs w:val="22"/>
        </w:rPr>
        <w:t xml:space="preserve"> e descritos no Anexo </w:t>
      </w:r>
      <w:r w:rsidR="002D0543" w:rsidRPr="009C0796">
        <w:rPr>
          <w:rFonts w:ascii="Trebuchet MS" w:hAnsi="Trebuchet MS" w:cs="Tahoma"/>
          <w:sz w:val="22"/>
          <w:szCs w:val="22"/>
        </w:rPr>
        <w:t>VI</w:t>
      </w:r>
      <w:r w:rsidR="00EA5BEB" w:rsidRPr="009C0796">
        <w:rPr>
          <w:rFonts w:ascii="Trebuchet MS" w:hAnsi="Trebuchet MS" w:cs="Tahoma"/>
          <w:sz w:val="22"/>
          <w:szCs w:val="22"/>
        </w:rPr>
        <w:t>I</w:t>
      </w:r>
      <w:r w:rsidR="00473B27" w:rsidRPr="009C0796">
        <w:rPr>
          <w:rFonts w:ascii="Trebuchet MS" w:hAnsi="Trebuchet MS" w:cs="Tahoma"/>
          <w:sz w:val="22"/>
          <w:szCs w:val="22"/>
        </w:rPr>
        <w:t>, aos CRI objeto desta Emissão, cujas ca</w:t>
      </w:r>
      <w:r w:rsidR="00D84408" w:rsidRPr="009C0796">
        <w:rPr>
          <w:rFonts w:ascii="Trebuchet MS" w:hAnsi="Trebuchet MS" w:cs="Tahoma"/>
          <w:sz w:val="22"/>
          <w:szCs w:val="22"/>
        </w:rPr>
        <w:t>racterísticas são descritas na C</w:t>
      </w:r>
      <w:r w:rsidR="00473B27" w:rsidRPr="009C0796">
        <w:rPr>
          <w:rFonts w:ascii="Trebuchet MS" w:hAnsi="Trebuchet MS" w:cs="Tahoma"/>
          <w:sz w:val="22"/>
          <w:szCs w:val="22"/>
        </w:rPr>
        <w:t xml:space="preserve">láusula </w:t>
      </w:r>
      <w:r w:rsidR="00D84408" w:rsidRPr="009C0796">
        <w:rPr>
          <w:rFonts w:ascii="Trebuchet MS" w:hAnsi="Trebuchet MS" w:cs="Tahoma"/>
          <w:sz w:val="22"/>
          <w:szCs w:val="22"/>
        </w:rPr>
        <w:t>Q</w:t>
      </w:r>
      <w:r w:rsidR="007332C4" w:rsidRPr="009C0796">
        <w:rPr>
          <w:rFonts w:ascii="Trebuchet MS" w:hAnsi="Trebuchet MS" w:cs="Tahoma"/>
          <w:sz w:val="22"/>
          <w:szCs w:val="22"/>
        </w:rPr>
        <w:t>uarta</w:t>
      </w:r>
      <w:r w:rsidR="00473B27" w:rsidRPr="009C0796">
        <w:rPr>
          <w:rFonts w:ascii="Trebuchet MS" w:hAnsi="Trebuchet MS" w:cs="Tahoma"/>
          <w:sz w:val="22"/>
          <w:szCs w:val="22"/>
        </w:rPr>
        <w:t xml:space="preserve"> abaixo</w:t>
      </w:r>
      <w:r w:rsidR="00022F14" w:rsidRPr="009C0796">
        <w:rPr>
          <w:rFonts w:ascii="Trebuchet MS" w:hAnsi="Trebuchet MS" w:cs="Tahoma"/>
          <w:sz w:val="22"/>
          <w:szCs w:val="22"/>
        </w:rPr>
        <w:t>, de forma que todos e quaisquer recursos relativos aos pagamentos dos Créditos Imobiliários estão expressamente vinculados aos CRI por força do Regime Fiduciário constituído pela Securitizadora, em conformidade com o presente Termo de Securitização</w:t>
      </w:r>
      <w:r w:rsidR="00473B27" w:rsidRPr="009C0796">
        <w:rPr>
          <w:rFonts w:ascii="Trebuchet MS" w:hAnsi="Trebuchet MS" w:cs="Tahoma"/>
          <w:sz w:val="22"/>
          <w:szCs w:val="22"/>
        </w:rPr>
        <w:t>.</w:t>
      </w:r>
      <w:r w:rsidR="008F2156" w:rsidRPr="009C0796">
        <w:rPr>
          <w:rFonts w:ascii="Trebuchet MS" w:hAnsi="Trebuchet MS" w:cs="Tahoma"/>
          <w:sz w:val="22"/>
          <w:szCs w:val="22"/>
        </w:rPr>
        <w:t xml:space="preserve"> </w:t>
      </w:r>
      <w:commentRangeEnd w:id="427"/>
      <w:r w:rsidR="009C0796" w:rsidRPr="009C0796">
        <w:rPr>
          <w:rStyle w:val="Refdecomentrio"/>
        </w:rPr>
        <w:commentReference w:id="427"/>
      </w:r>
    </w:p>
    <w:p w14:paraId="594E21E4" w14:textId="77777777" w:rsidR="008E661A" w:rsidRPr="00B621F0" w:rsidRDefault="008E661A" w:rsidP="005A5854">
      <w:pPr>
        <w:pStyle w:val="Ttulo1"/>
        <w:spacing w:before="0" w:after="0" w:line="360" w:lineRule="auto"/>
        <w:ind w:right="-2"/>
        <w:rPr>
          <w:rFonts w:ascii="Trebuchet MS" w:hAnsi="Trebuchet MS" w:cs="Tahoma"/>
          <w:b w:val="0"/>
          <w:bCs w:val="0"/>
          <w:kern w:val="0"/>
          <w:sz w:val="22"/>
          <w:szCs w:val="22"/>
        </w:rPr>
      </w:pPr>
      <w:bookmarkStart w:id="428" w:name="_Toc198234639"/>
      <w:bookmarkStart w:id="429" w:name="_Toc216807827"/>
      <w:bookmarkStart w:id="430" w:name="_Toc358270769"/>
      <w:bookmarkStart w:id="431" w:name="_Toc366868556"/>
      <w:bookmarkStart w:id="432" w:name="_Toc366099234"/>
    </w:p>
    <w:p w14:paraId="25771C91" w14:textId="77777777" w:rsidR="008D5EF2" w:rsidRPr="00B621F0" w:rsidRDefault="00775C15" w:rsidP="005A5854">
      <w:pPr>
        <w:pStyle w:val="Ttulo1"/>
        <w:spacing w:before="0" w:after="0" w:line="360" w:lineRule="auto"/>
        <w:rPr>
          <w:rFonts w:ascii="Trebuchet MS" w:hAnsi="Trebuchet MS" w:cs="Tahoma"/>
          <w:sz w:val="22"/>
          <w:szCs w:val="22"/>
        </w:rPr>
      </w:pPr>
      <w:bookmarkStart w:id="433" w:name="_Toc420958706"/>
      <w:bookmarkStart w:id="434" w:name="_Toc20804293"/>
      <w:r w:rsidRPr="00B621F0">
        <w:rPr>
          <w:rFonts w:ascii="Trebuchet MS" w:hAnsi="Trebuchet MS" w:cs="Tahoma"/>
          <w:sz w:val="22"/>
          <w:szCs w:val="22"/>
        </w:rPr>
        <w:t>CLÁUSULA IV – CARACTERÍSTICAS D</w:t>
      </w:r>
      <w:r w:rsidR="00014BAA" w:rsidRPr="00B621F0">
        <w:rPr>
          <w:rFonts w:ascii="Trebuchet MS" w:hAnsi="Trebuchet MS" w:cs="Tahoma"/>
          <w:sz w:val="22"/>
          <w:szCs w:val="22"/>
        </w:rPr>
        <w:t>OS</w:t>
      </w:r>
      <w:r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500D43" w:rsidRPr="00B621F0">
        <w:rPr>
          <w:rFonts w:ascii="Trebuchet MS" w:hAnsi="Trebuchet MS" w:cs="Tahoma"/>
          <w:sz w:val="22"/>
          <w:szCs w:val="22"/>
        </w:rPr>
        <w:t xml:space="preserve"> E</w:t>
      </w:r>
      <w:r w:rsidRPr="00B621F0">
        <w:rPr>
          <w:rFonts w:ascii="Trebuchet MS" w:hAnsi="Trebuchet MS" w:cs="Tahoma"/>
          <w:sz w:val="22"/>
          <w:szCs w:val="22"/>
        </w:rPr>
        <w:t xml:space="preserve"> DA OFERTA</w:t>
      </w:r>
      <w:bookmarkEnd w:id="428"/>
      <w:bookmarkEnd w:id="429"/>
      <w:bookmarkEnd w:id="430"/>
      <w:bookmarkEnd w:id="431"/>
      <w:bookmarkEnd w:id="432"/>
      <w:bookmarkEnd w:id="433"/>
      <w:bookmarkEnd w:id="434"/>
      <w:r w:rsidR="00BD2222" w:rsidRPr="00B621F0">
        <w:rPr>
          <w:rFonts w:ascii="Trebuchet MS" w:hAnsi="Trebuchet MS" w:cs="Tahoma"/>
          <w:sz w:val="22"/>
          <w:szCs w:val="22"/>
        </w:rPr>
        <w:t xml:space="preserve"> RESTRITA E DA OFERTA PRIVADA</w:t>
      </w:r>
    </w:p>
    <w:p w14:paraId="658FC05D" w14:textId="77777777" w:rsidR="008D5EF2" w:rsidRPr="00B621F0" w:rsidRDefault="008D5EF2" w:rsidP="005A5854">
      <w:pPr>
        <w:pStyle w:val="PargrafodaLista"/>
        <w:tabs>
          <w:tab w:val="left" w:pos="1134"/>
        </w:tabs>
        <w:spacing w:line="360" w:lineRule="auto"/>
        <w:ind w:left="0" w:right="-2"/>
        <w:jc w:val="both"/>
        <w:rPr>
          <w:rFonts w:ascii="Trebuchet MS" w:hAnsi="Trebuchet MS" w:cs="Tahoma"/>
          <w:sz w:val="22"/>
          <w:szCs w:val="22"/>
        </w:rPr>
      </w:pPr>
    </w:p>
    <w:p w14:paraId="56D399E2" w14:textId="77777777" w:rsidR="00014BAA" w:rsidRPr="00B621F0" w:rsidRDefault="004E74A5" w:rsidP="005A5854">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Características dos CRI</w:t>
      </w:r>
      <w:r w:rsidRPr="00B621F0">
        <w:rPr>
          <w:rFonts w:ascii="Trebuchet MS" w:hAnsi="Trebuchet MS" w:cs="Tahoma"/>
          <w:sz w:val="22"/>
          <w:szCs w:val="22"/>
        </w:rPr>
        <w:t xml:space="preserve">: </w:t>
      </w:r>
      <w:r w:rsidR="00014BAA"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014BAA" w:rsidRPr="00B621F0">
        <w:rPr>
          <w:rFonts w:ascii="Trebuchet MS" w:hAnsi="Trebuchet MS" w:cs="Tahoma"/>
          <w:sz w:val="22"/>
          <w:szCs w:val="22"/>
        </w:rPr>
        <w:t xml:space="preserve"> da presente Emissão, cujo lastro se constitui pelos </w:t>
      </w:r>
      <w:r w:rsidR="007D765E" w:rsidRPr="00B621F0">
        <w:rPr>
          <w:rFonts w:ascii="Trebuchet MS" w:hAnsi="Trebuchet MS" w:cs="Tahoma"/>
          <w:sz w:val="22"/>
          <w:szCs w:val="22"/>
        </w:rPr>
        <w:t>Créditos Imobiliários</w:t>
      </w:r>
      <w:r w:rsidR="00014BAA" w:rsidRPr="00B621F0">
        <w:rPr>
          <w:rFonts w:ascii="Trebuchet MS" w:hAnsi="Trebuchet MS" w:cs="Tahoma"/>
          <w:sz w:val="22"/>
          <w:szCs w:val="22"/>
        </w:rPr>
        <w:t xml:space="preserve">, possuem as seguintes </w:t>
      </w:r>
      <w:r w:rsidR="00014BAA" w:rsidRPr="00460DC2">
        <w:rPr>
          <w:rFonts w:ascii="Trebuchet MS" w:hAnsi="Trebuchet MS" w:cs="Tahoma"/>
          <w:sz w:val="22"/>
          <w:szCs w:val="22"/>
        </w:rPr>
        <w:t>características:</w:t>
      </w:r>
      <w:r w:rsidR="00460DC2" w:rsidRPr="00460DC2">
        <w:rPr>
          <w:rFonts w:ascii="Trebuchet MS" w:hAnsi="Trebuchet MS" w:cs="Tahoma"/>
          <w:sz w:val="22"/>
          <w:szCs w:val="22"/>
        </w:rPr>
        <w:t xml:space="preserve"> </w:t>
      </w:r>
    </w:p>
    <w:p w14:paraId="0EC354BD" w14:textId="77777777" w:rsidR="00B51893" w:rsidRPr="00B621F0" w:rsidRDefault="00B51893" w:rsidP="005A5854">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142762" w:rsidRPr="00B621F0" w14:paraId="41BD9978"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76967DC5" w14:textId="77777777" w:rsidR="00142762" w:rsidRPr="00B621F0" w:rsidRDefault="00142762" w:rsidP="005A585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Seniores</w:t>
            </w:r>
            <w:r w:rsidR="00197796" w:rsidRPr="00B621F0">
              <w:rPr>
                <w:rFonts w:ascii="Trebuchet MS" w:hAnsi="Trebuchet MS" w:cs="Tahoma"/>
                <w:b/>
                <w:sz w:val="22"/>
                <w:szCs w:val="22"/>
              </w:rPr>
              <w:t xml:space="preserve"> CDI</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0663E7BB" w14:textId="77777777" w:rsidR="00142762" w:rsidRPr="00B621F0" w:rsidRDefault="00142762" w:rsidP="005A585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 xml:space="preserve">CRI </w:t>
            </w:r>
            <w:r w:rsidR="00197796" w:rsidRPr="00B621F0">
              <w:rPr>
                <w:rFonts w:ascii="Trebuchet MS" w:hAnsi="Trebuchet MS" w:cs="Tahoma"/>
                <w:b/>
                <w:sz w:val="22"/>
                <w:szCs w:val="22"/>
              </w:rPr>
              <w:t>Seniores IPCA</w:t>
            </w:r>
          </w:p>
        </w:tc>
      </w:tr>
      <w:tr w:rsidR="00EF784B" w:rsidRPr="00B621F0" w14:paraId="1FE63637"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21B574B3" w14:textId="77777777" w:rsidR="00EF784B" w:rsidRPr="00B621F0" w:rsidRDefault="00EF784B" w:rsidP="00EF784B">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Pr="00B621F0">
              <w:rPr>
                <w:rFonts w:ascii="Trebuchet MS" w:hAnsi="Trebuchet MS" w:cs="Trebuchet MS"/>
                <w:sz w:val="22"/>
                <w:szCs w:val="22"/>
              </w:rPr>
              <w:t>24</w:t>
            </w:r>
            <w:r w:rsidRPr="00B621F0">
              <w:rPr>
                <w:rFonts w:ascii="Trebuchet MS" w:hAnsi="Trebuchet MS" w:cs="Tahoma"/>
                <w:sz w:val="22"/>
                <w:szCs w:val="22"/>
              </w:rPr>
              <w:t>ª;</w:t>
            </w:r>
          </w:p>
          <w:p w14:paraId="494AC447"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458BC0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Trebuchet MS"/>
                <w:sz w:val="22"/>
                <w:szCs w:val="22"/>
              </w:rPr>
              <w:t>1</w:t>
            </w:r>
            <w:r w:rsidRPr="00B621F0">
              <w:rPr>
                <w:rFonts w:ascii="Trebuchet MS" w:hAnsi="Trebuchet MS" w:cs="Tahoma"/>
                <w:sz w:val="22"/>
                <w:szCs w:val="22"/>
              </w:rPr>
              <w:t>ª;</w:t>
            </w:r>
          </w:p>
          <w:p w14:paraId="6B32F38B"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1CB61DE0"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Seniores CDI: até </w:t>
            </w:r>
            <w:r w:rsidR="001937D4">
              <w:rPr>
                <w:rFonts w:ascii="Trebuchet MS" w:hAnsi="Trebuchet MS" w:cs="Trebuchet MS"/>
                <w:sz w:val="22"/>
                <w:szCs w:val="22"/>
              </w:rPr>
              <w:t>117.792,68</w:t>
            </w:r>
            <w:r>
              <w:rPr>
                <w:rFonts w:ascii="Trebuchet MS" w:hAnsi="Trebuchet MS" w:cs="Trebuchet MS"/>
                <w:sz w:val="22"/>
                <w:szCs w:val="22"/>
              </w:rPr>
              <w:t xml:space="preserve"> (</w:t>
            </w:r>
            <w:r w:rsidR="001937D4">
              <w:rPr>
                <w:rFonts w:ascii="Trebuchet MS" w:hAnsi="Trebuchet MS" w:cs="Tahoma"/>
                <w:sz w:val="22"/>
                <w:szCs w:val="22"/>
              </w:rPr>
              <w:t xml:space="preserve">cento e dezessete </w:t>
            </w:r>
            <w:r>
              <w:rPr>
                <w:rFonts w:ascii="Trebuchet MS" w:hAnsi="Trebuchet MS" w:cs="Trebuchet MS"/>
                <w:sz w:val="22"/>
                <w:szCs w:val="22"/>
              </w:rPr>
              <w:t>mil</w:t>
            </w:r>
            <w:r w:rsidR="001937D4">
              <w:rPr>
                <w:rFonts w:ascii="Trebuchet MS" w:hAnsi="Trebuchet MS" w:cs="Trebuchet MS"/>
                <w:sz w:val="22"/>
                <w:szCs w:val="22"/>
              </w:rPr>
              <w:t xml:space="preserve"> e </w:t>
            </w:r>
            <w:r w:rsidR="001937D4">
              <w:rPr>
                <w:rFonts w:ascii="Trebuchet MS" w:hAnsi="Trebuchet MS" w:cs="Tahoma"/>
                <w:sz w:val="22"/>
                <w:szCs w:val="22"/>
              </w:rPr>
              <w:t>setecentos e noventa e dois mil</w:t>
            </w:r>
            <w:r>
              <w:rPr>
                <w:rFonts w:ascii="Trebuchet MS" w:hAnsi="Trebuchet MS" w:cs="Trebuchet MS"/>
                <w:sz w:val="22"/>
                <w:szCs w:val="22"/>
              </w:rPr>
              <w:t xml:space="preserve"> inteiros e </w:t>
            </w:r>
            <w:r w:rsidR="001937D4">
              <w:rPr>
                <w:rFonts w:ascii="Trebuchet MS" w:hAnsi="Trebuchet MS" w:cs="Trebuchet MS"/>
                <w:sz w:val="22"/>
                <w:szCs w:val="22"/>
              </w:rPr>
              <w:t>sessenta oito centésimos</w:t>
            </w:r>
            <w:r>
              <w:rPr>
                <w:rFonts w:ascii="Trebuchet MS" w:hAnsi="Trebuchet MS" w:cs="Trebuchet MS"/>
                <w:sz w:val="22"/>
                <w:szCs w:val="22"/>
              </w:rPr>
              <w:t>)</w:t>
            </w:r>
            <w:r w:rsidRPr="00B621F0">
              <w:rPr>
                <w:rFonts w:ascii="Trebuchet MS" w:hAnsi="Trebuchet MS" w:cs="Trebuchet MS"/>
                <w:sz w:val="22"/>
                <w:szCs w:val="22"/>
              </w:rPr>
              <w:t xml:space="preserve">, observado o Sistema de Vasos Comunicantes, sendo que a quantidade de CRI Seniores a serem emitidos em cada série será definido conforme o Procedimento de </w:t>
            </w:r>
            <w:proofErr w:type="spellStart"/>
            <w:r w:rsidRPr="00B621F0">
              <w:rPr>
                <w:rFonts w:ascii="Trebuchet MS" w:hAnsi="Trebuchet MS" w:cs="Trebuchet MS"/>
                <w:sz w:val="22"/>
                <w:szCs w:val="22"/>
              </w:rPr>
              <w:t>Bookbuilding</w:t>
            </w:r>
            <w:proofErr w:type="spellEnd"/>
            <w:r w:rsidRPr="00B621F0">
              <w:rPr>
                <w:rFonts w:ascii="Trebuchet MS" w:hAnsi="Trebuchet MS" w:cs="Tahoma"/>
                <w:sz w:val="22"/>
                <w:szCs w:val="22"/>
              </w:rPr>
              <w:t>;</w:t>
            </w:r>
          </w:p>
          <w:p w14:paraId="11A4CFF4" w14:textId="77777777" w:rsidR="007F1D7E" w:rsidRPr="00B621F0" w:rsidRDefault="007F1D7E" w:rsidP="00EF784B">
            <w:pPr>
              <w:tabs>
                <w:tab w:val="left" w:pos="284"/>
                <w:tab w:val="left" w:pos="567"/>
                <w:tab w:val="left" w:pos="2835"/>
              </w:tabs>
              <w:spacing w:line="360" w:lineRule="auto"/>
              <w:jc w:val="both"/>
              <w:rPr>
                <w:rFonts w:ascii="Trebuchet MS" w:hAnsi="Trebuchet MS" w:cs="Tahoma"/>
                <w:sz w:val="22"/>
                <w:szCs w:val="22"/>
              </w:rPr>
            </w:pPr>
          </w:p>
          <w:p w14:paraId="7ACA723E"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Pr>
                <w:rFonts w:ascii="Trebuchet MS" w:hAnsi="Trebuchet MS" w:cs="Tahoma"/>
                <w:sz w:val="22"/>
                <w:szCs w:val="22"/>
              </w:rPr>
              <w:t xml:space="preserve">até </w:t>
            </w:r>
            <w:r w:rsidRPr="00B621F0">
              <w:rPr>
                <w:rFonts w:ascii="Trebuchet MS" w:hAnsi="Trebuchet MS" w:cs="Tahoma"/>
                <w:sz w:val="22"/>
                <w:szCs w:val="22"/>
              </w:rPr>
              <w:t xml:space="preserve">R$ </w:t>
            </w:r>
            <w:r w:rsidR="003C2156">
              <w:rPr>
                <w:rFonts w:ascii="Trebuchet MS" w:hAnsi="Trebuchet MS" w:cs="Trebuchet MS"/>
                <w:sz w:val="22"/>
                <w:szCs w:val="22"/>
              </w:rPr>
              <w:t>11</w:t>
            </w:r>
            <w:r w:rsidR="001937D4">
              <w:rPr>
                <w:rFonts w:ascii="Trebuchet MS" w:hAnsi="Trebuchet MS" w:cs="Trebuchet MS"/>
                <w:sz w:val="22"/>
                <w:szCs w:val="22"/>
              </w:rPr>
              <w:t>7</w:t>
            </w:r>
            <w:r w:rsidR="003C2156">
              <w:rPr>
                <w:rFonts w:ascii="Trebuchet MS" w:hAnsi="Trebuchet MS" w:cs="Trebuchet MS"/>
                <w:sz w:val="22"/>
                <w:szCs w:val="22"/>
              </w:rPr>
              <w:t>.</w:t>
            </w:r>
            <w:r w:rsidR="001937D4">
              <w:rPr>
                <w:rFonts w:ascii="Trebuchet MS" w:hAnsi="Trebuchet MS" w:cs="Trebuchet MS"/>
                <w:sz w:val="22"/>
                <w:szCs w:val="22"/>
              </w:rPr>
              <w:t>792</w:t>
            </w:r>
            <w:r w:rsidR="003C2156">
              <w:rPr>
                <w:rFonts w:ascii="Trebuchet MS" w:hAnsi="Trebuchet MS" w:cs="Trebuchet MS"/>
                <w:sz w:val="22"/>
                <w:szCs w:val="22"/>
              </w:rPr>
              <w:t>.</w:t>
            </w:r>
            <w:r w:rsidR="001937D4">
              <w:rPr>
                <w:rFonts w:ascii="Trebuchet MS" w:hAnsi="Trebuchet MS" w:cs="Trebuchet MS"/>
                <w:sz w:val="22"/>
                <w:szCs w:val="22"/>
              </w:rPr>
              <w:t>684</w:t>
            </w:r>
            <w:r w:rsidR="003C2156">
              <w:rPr>
                <w:rFonts w:ascii="Trebuchet MS" w:hAnsi="Trebuchet MS" w:cs="Trebuchet MS"/>
                <w:sz w:val="22"/>
                <w:szCs w:val="22"/>
              </w:rPr>
              <w:t>,</w:t>
            </w:r>
            <w:r w:rsidR="001937D4">
              <w:rPr>
                <w:rFonts w:ascii="Trebuchet MS" w:hAnsi="Trebuchet MS" w:cs="Trebuchet MS"/>
                <w:sz w:val="22"/>
                <w:szCs w:val="22"/>
              </w:rPr>
              <w:t>72</w:t>
            </w:r>
            <w:r w:rsidRPr="006C4478">
              <w:rPr>
                <w:rFonts w:ascii="Trebuchet MS" w:hAnsi="Trebuchet MS" w:cs="Trebuchet MS"/>
                <w:sz w:val="22"/>
                <w:szCs w:val="22"/>
              </w:rPr>
              <w:t xml:space="preserve"> </w:t>
            </w:r>
            <w:r>
              <w:rPr>
                <w:rFonts w:ascii="Trebuchet MS" w:hAnsi="Trebuchet MS" w:cs="Tahoma"/>
                <w:sz w:val="22"/>
                <w:szCs w:val="22"/>
              </w:rPr>
              <w:t>(</w:t>
            </w:r>
            <w:r w:rsidR="003C2156">
              <w:rPr>
                <w:rFonts w:ascii="Trebuchet MS" w:hAnsi="Trebuchet MS" w:cs="Tahoma"/>
                <w:sz w:val="22"/>
                <w:szCs w:val="22"/>
              </w:rPr>
              <w:t>cento e dez</w:t>
            </w:r>
            <w:r w:rsidR="001937D4">
              <w:rPr>
                <w:rFonts w:ascii="Trebuchet MS" w:hAnsi="Trebuchet MS" w:cs="Tahoma"/>
                <w:sz w:val="22"/>
                <w:szCs w:val="22"/>
              </w:rPr>
              <w:t>essete</w:t>
            </w:r>
            <w:r w:rsidR="003C2156">
              <w:rPr>
                <w:rFonts w:ascii="Trebuchet MS" w:hAnsi="Trebuchet MS" w:cs="Tahoma"/>
                <w:sz w:val="22"/>
                <w:szCs w:val="22"/>
              </w:rPr>
              <w:t xml:space="preserve"> milhões</w:t>
            </w:r>
            <w:r>
              <w:rPr>
                <w:rFonts w:ascii="Trebuchet MS" w:hAnsi="Trebuchet MS" w:cs="Tahoma"/>
                <w:sz w:val="22"/>
                <w:szCs w:val="22"/>
              </w:rPr>
              <w:t xml:space="preserve">, </w:t>
            </w:r>
            <w:r w:rsidR="001937D4">
              <w:rPr>
                <w:rFonts w:ascii="Trebuchet MS" w:hAnsi="Trebuchet MS" w:cs="Tahoma"/>
                <w:sz w:val="22"/>
                <w:szCs w:val="22"/>
              </w:rPr>
              <w:t>setecentos e noventa e dois</w:t>
            </w:r>
            <w:r w:rsidR="003C2156">
              <w:rPr>
                <w:rFonts w:ascii="Trebuchet MS" w:hAnsi="Trebuchet MS" w:cs="Tahoma"/>
                <w:sz w:val="22"/>
                <w:szCs w:val="22"/>
              </w:rPr>
              <w:t xml:space="preserve"> mil </w:t>
            </w:r>
            <w:r>
              <w:rPr>
                <w:rFonts w:ascii="Trebuchet MS" w:hAnsi="Trebuchet MS" w:cs="Tahoma"/>
                <w:sz w:val="22"/>
                <w:szCs w:val="22"/>
              </w:rPr>
              <w:t xml:space="preserve">e </w:t>
            </w:r>
            <w:r w:rsidR="001937D4">
              <w:rPr>
                <w:rFonts w:ascii="Trebuchet MS" w:hAnsi="Trebuchet MS" w:cs="Tahoma"/>
                <w:sz w:val="22"/>
                <w:szCs w:val="22"/>
              </w:rPr>
              <w:t xml:space="preserve">seiscentos </w:t>
            </w:r>
            <w:r>
              <w:rPr>
                <w:rFonts w:ascii="Trebuchet MS" w:hAnsi="Trebuchet MS" w:cs="Tahoma"/>
                <w:sz w:val="22"/>
                <w:szCs w:val="22"/>
              </w:rPr>
              <w:t xml:space="preserve">e </w:t>
            </w:r>
            <w:r w:rsidR="001937D4">
              <w:rPr>
                <w:rFonts w:ascii="Trebuchet MS" w:hAnsi="Trebuchet MS" w:cs="Tahoma"/>
                <w:sz w:val="22"/>
                <w:szCs w:val="22"/>
              </w:rPr>
              <w:t>quarenta e quatro</w:t>
            </w:r>
            <w:r w:rsidR="003C2156">
              <w:rPr>
                <w:rFonts w:ascii="Trebuchet MS" w:hAnsi="Trebuchet MS" w:cs="Tahoma"/>
                <w:sz w:val="22"/>
                <w:szCs w:val="22"/>
              </w:rPr>
              <w:t xml:space="preserve"> </w:t>
            </w:r>
            <w:r>
              <w:rPr>
                <w:rFonts w:ascii="Trebuchet MS" w:hAnsi="Trebuchet MS" w:cs="Tahoma"/>
                <w:sz w:val="22"/>
                <w:szCs w:val="22"/>
              </w:rPr>
              <w:t xml:space="preserve">reais e </w:t>
            </w:r>
            <w:r w:rsidR="001937D4">
              <w:rPr>
                <w:rFonts w:ascii="Trebuchet MS" w:hAnsi="Trebuchet MS" w:cs="Tahoma"/>
                <w:sz w:val="22"/>
                <w:szCs w:val="22"/>
              </w:rPr>
              <w:t>setenta e dois</w:t>
            </w:r>
            <w:r>
              <w:rPr>
                <w:rFonts w:ascii="Trebuchet MS" w:hAnsi="Trebuchet MS" w:cs="Tahoma"/>
                <w:sz w:val="22"/>
                <w:szCs w:val="22"/>
              </w:rPr>
              <w:t xml:space="preserve"> centavos)</w:t>
            </w:r>
            <w:r w:rsidRPr="00B621F0">
              <w:rPr>
                <w:rFonts w:ascii="Trebuchet MS" w:hAnsi="Trebuchet MS" w:cs="Tahoma"/>
                <w:sz w:val="22"/>
                <w:szCs w:val="22"/>
              </w:rPr>
              <w:t xml:space="preserve"> </w:t>
            </w:r>
            <w:r>
              <w:rPr>
                <w:rFonts w:ascii="Trebuchet MS" w:hAnsi="Trebuchet MS" w:cs="Trebuchet MS"/>
                <w:sz w:val="22"/>
                <w:szCs w:val="22"/>
              </w:rPr>
              <w:t>CRI Seniores</w:t>
            </w:r>
            <w:r>
              <w:rPr>
                <w:rFonts w:ascii="Trebuchet MS" w:hAnsi="Trebuchet MS" w:cs="Tahoma"/>
                <w:sz w:val="22"/>
                <w:szCs w:val="22"/>
              </w:rPr>
              <w:t xml:space="preserve"> CDI </w:t>
            </w:r>
            <w:r w:rsidRPr="00B621F0">
              <w:rPr>
                <w:rFonts w:ascii="Trebuchet MS" w:hAnsi="Trebuchet MS" w:cs="Tahoma"/>
                <w:sz w:val="22"/>
                <w:szCs w:val="22"/>
              </w:rPr>
              <w:t>na Data de Emissão;</w:t>
            </w:r>
          </w:p>
          <w:p w14:paraId="438DB3F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2E3E569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14:paraId="288D81E1"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7BC5B18"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Trebuchet MS"/>
                <w:sz w:val="22"/>
                <w:szCs w:val="22"/>
              </w:rPr>
              <w:t>2.650 (dois mil, seiscentos e cinquenta)</w:t>
            </w:r>
            <w:r w:rsidRPr="00B621F0">
              <w:rPr>
                <w:rFonts w:ascii="Trebuchet MS" w:hAnsi="Trebuchet MS" w:cs="Tahoma"/>
                <w:sz w:val="22"/>
                <w:szCs w:val="22"/>
              </w:rPr>
              <w:t xml:space="preserve"> dias;</w:t>
            </w:r>
          </w:p>
          <w:p w14:paraId="6FFF970F"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3B531781"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n</w:t>
            </w:r>
            <w:r w:rsidRPr="00B621F0">
              <w:rPr>
                <w:rFonts w:ascii="Trebuchet MS" w:hAnsi="Trebuchet MS" w:cs="Tahoma"/>
                <w:sz w:val="22"/>
                <w:szCs w:val="22"/>
              </w:rPr>
              <w:t>ão aplicável para esta série;</w:t>
            </w:r>
          </w:p>
          <w:p w14:paraId="7DB98FD8"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2D04575"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1B057A3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3C2F3CB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B3A22E8"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05A0EF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CDI é correspondente à 100% (cem por cento) da variação acumulada das 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Pr="00B621F0">
              <w:rPr>
                <w:rFonts w:ascii="Trebuchet MS" w:hAnsi="Trebuchet MS" w:cs="Trebuchet MS"/>
                <w:bCs/>
                <w:sz w:val="22"/>
                <w:szCs w:val="22"/>
              </w:rPr>
              <w:t>1,</w:t>
            </w:r>
            <w:r>
              <w:rPr>
                <w:rFonts w:ascii="Trebuchet MS" w:hAnsi="Trebuchet MS" w:cs="Trebuchet MS"/>
                <w:bCs/>
                <w:sz w:val="22"/>
                <w:szCs w:val="22"/>
              </w:rPr>
              <w:t>375</w:t>
            </w:r>
            <w:r w:rsidRPr="00B621F0">
              <w:rPr>
                <w:rFonts w:ascii="Trebuchet MS" w:hAnsi="Trebuchet MS" w:cs="Trebuchet MS"/>
                <w:bCs/>
                <w:sz w:val="22"/>
                <w:szCs w:val="22"/>
              </w:rPr>
              <w:t>%</w:t>
            </w:r>
            <w:r w:rsidRPr="00B621F0">
              <w:rPr>
                <w:rFonts w:ascii="Trebuchet MS" w:hAnsi="Trebuchet MS" w:cs="Tahoma"/>
                <w:sz w:val="22"/>
                <w:szCs w:val="22"/>
              </w:rPr>
              <w:t xml:space="preserve"> (</w:t>
            </w:r>
            <w:r>
              <w:rPr>
                <w:rFonts w:ascii="Trebuchet MS" w:hAnsi="Trebuchet MS" w:cs="Trebuchet MS"/>
                <w:bCs/>
                <w:sz w:val="22"/>
                <w:szCs w:val="22"/>
              </w:rPr>
              <w:t>um</w:t>
            </w:r>
            <w:r w:rsidRPr="00B621F0">
              <w:rPr>
                <w:rFonts w:ascii="Trebuchet MS" w:hAnsi="Trebuchet MS" w:cs="Trebuchet MS"/>
                <w:bCs/>
                <w:sz w:val="22"/>
                <w:szCs w:val="22"/>
              </w:rPr>
              <w:t xml:space="preserve"> inteiro e </w:t>
            </w:r>
            <w:r>
              <w:rPr>
                <w:rFonts w:ascii="Trebuchet MS" w:hAnsi="Trebuchet MS" w:cs="Trebuchet MS"/>
                <w:bCs/>
                <w:sz w:val="22"/>
                <w:szCs w:val="22"/>
              </w:rPr>
              <w:t>trezentos e setenta e cinco centésimos</w:t>
            </w:r>
            <w:r w:rsidRPr="00B621F0">
              <w:rPr>
                <w:rFonts w:ascii="Trebuchet MS" w:hAnsi="Trebuchet MS" w:cs="Trebuchet MS"/>
                <w:bCs/>
                <w:sz w:val="22"/>
                <w:szCs w:val="22"/>
              </w:rPr>
              <w:t xml:space="preserve">) </w:t>
            </w:r>
            <w:r w:rsidRPr="00B621F0">
              <w:rPr>
                <w:rFonts w:ascii="Trebuchet MS" w:hAnsi="Trebuchet MS" w:cs="Tahoma"/>
                <w:sz w:val="22"/>
                <w:szCs w:val="22"/>
              </w:rPr>
              <w:t>ao ano, base 252 (duzentos e cinquenta e dois) Dias Úteis, calculados nos termos das Cláusulas 6.6. e 6.7, abaixo;</w:t>
            </w:r>
          </w:p>
          <w:p w14:paraId="19FD477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24AC68DF"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53FE86C"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7FC41FC4"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2203ACA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2040FB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0DC838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6AF9369" w14:textId="2B5D0C85"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w:t>
            </w:r>
            <w:r w:rsidRPr="008C057B">
              <w:rPr>
                <w:rFonts w:ascii="Trebuchet MS" w:hAnsi="Trebuchet MS" w:cs="Tahoma"/>
                <w:sz w:val="22"/>
                <w:szCs w:val="22"/>
              </w:rPr>
              <w:t xml:space="preserve">Remuneratórios: mensal, sendo o primeiro pagamento em </w:t>
            </w:r>
            <w:r w:rsidRPr="008C057B">
              <w:rPr>
                <w:rFonts w:ascii="Trebuchet MS" w:hAnsi="Trebuchet MS" w:cs="Segoe UI"/>
                <w:sz w:val="22"/>
                <w:szCs w:val="22"/>
              </w:rPr>
              <w:t xml:space="preserve">15 de </w:t>
            </w:r>
            <w:r>
              <w:rPr>
                <w:rFonts w:ascii="Trebuchet MS" w:hAnsi="Trebuchet MS" w:cs="Segoe UI"/>
                <w:sz w:val="22"/>
                <w:szCs w:val="22"/>
              </w:rPr>
              <w:t xml:space="preserve">dezembro </w:t>
            </w:r>
            <w:r w:rsidRPr="008C057B">
              <w:rPr>
                <w:rFonts w:ascii="Trebuchet MS" w:hAnsi="Trebuchet MS" w:cs="Segoe UI"/>
                <w:sz w:val="22"/>
                <w:szCs w:val="22"/>
              </w:rPr>
              <w:t>de 2022</w:t>
            </w:r>
            <w:r w:rsidRPr="008C057B">
              <w:rPr>
                <w:rFonts w:ascii="Trebuchet MS" w:hAnsi="Trebuchet MS" w:cs="Trebuchet MS"/>
                <w:bCs/>
                <w:sz w:val="22"/>
                <w:szCs w:val="22"/>
              </w:rPr>
              <w:t>, com incorporação</w:t>
            </w:r>
            <w:r w:rsidRPr="00B621F0">
              <w:rPr>
                <w:rFonts w:ascii="Trebuchet MS" w:hAnsi="Trebuchet MS" w:cs="Trebuchet MS"/>
                <w:bCs/>
                <w:sz w:val="22"/>
                <w:szCs w:val="22"/>
              </w:rPr>
              <w:t xml:space="preserve"> de juros</w:t>
            </w:r>
            <w:ins w:id="435" w:author="Willian Pereira" w:date="2022-08-22T20:07:00Z">
              <w:r w:rsidR="00BC4196">
                <w:rPr>
                  <w:rFonts w:ascii="Trebuchet MS" w:hAnsi="Trebuchet MS" w:cs="Trebuchet MS"/>
                  <w:bCs/>
                  <w:sz w:val="22"/>
                  <w:szCs w:val="22"/>
                </w:rPr>
                <w:t xml:space="preserve"> desde a </w:t>
              </w:r>
            </w:ins>
            <w:ins w:id="436" w:author="Willian Pereira" w:date="2022-08-22T20:08:00Z">
              <w:r w:rsidR="00BC4196">
                <w:rPr>
                  <w:rFonts w:ascii="Trebuchet MS" w:hAnsi="Trebuchet MS" w:cs="Trebuchet MS"/>
                  <w:bCs/>
                  <w:sz w:val="22"/>
                  <w:szCs w:val="22"/>
                </w:rPr>
                <w:t>P</w:t>
              </w:r>
            </w:ins>
            <w:ins w:id="437" w:author="Willian Pereira" w:date="2022-08-22T20:07:00Z">
              <w:r w:rsidR="00BC4196">
                <w:rPr>
                  <w:rFonts w:ascii="Trebuchet MS" w:hAnsi="Trebuchet MS" w:cs="Trebuchet MS"/>
                  <w:bCs/>
                  <w:sz w:val="22"/>
                  <w:szCs w:val="22"/>
                </w:rPr>
                <w:t xml:space="preserve">rimeira </w:t>
              </w:r>
            </w:ins>
            <w:ins w:id="438" w:author="Willian Pereira" w:date="2022-08-22T20:08:00Z">
              <w:r w:rsidR="00BC4196">
                <w:rPr>
                  <w:rFonts w:ascii="Trebuchet MS" w:hAnsi="Trebuchet MS" w:cs="Trebuchet MS"/>
                  <w:bCs/>
                  <w:sz w:val="22"/>
                  <w:szCs w:val="22"/>
                </w:rPr>
                <w:t>D</w:t>
              </w:r>
            </w:ins>
            <w:ins w:id="439" w:author="Willian Pereira" w:date="2022-08-22T20:07:00Z">
              <w:r w:rsidR="00BC4196">
                <w:rPr>
                  <w:rFonts w:ascii="Trebuchet MS" w:hAnsi="Trebuchet MS" w:cs="Trebuchet MS"/>
                  <w:bCs/>
                  <w:sz w:val="22"/>
                  <w:szCs w:val="22"/>
                </w:rPr>
                <w:t>ata de Integralização dos CRI Sênior CDI até a data do Primeiro Pagamento de Amortização e Juros Remuneratórios,</w:t>
              </w:r>
            </w:ins>
            <w:r w:rsidR="00601087">
              <w:rPr>
                <w:rFonts w:ascii="Trebuchet MS" w:hAnsi="Trebuchet MS" w:cs="Trebuchet MS"/>
                <w:bCs/>
                <w:sz w:val="22"/>
                <w:szCs w:val="22"/>
              </w:rPr>
              <w:t xml:space="preserve"> </w:t>
            </w:r>
            <w:r w:rsidRPr="00B621F0">
              <w:rPr>
                <w:rFonts w:ascii="Trebuchet MS" w:hAnsi="Trebuchet MS" w:cs="Trebuchet MS"/>
                <w:bCs/>
                <w:sz w:val="22"/>
                <w:szCs w:val="22"/>
              </w:rPr>
              <w:t>conforme Anexo I</w:t>
            </w:r>
            <w:r>
              <w:rPr>
                <w:rFonts w:ascii="Trebuchet MS" w:hAnsi="Trebuchet MS" w:cs="Trebuchet MS"/>
                <w:bCs/>
                <w:sz w:val="22"/>
                <w:szCs w:val="22"/>
              </w:rPr>
              <w:t>;</w:t>
            </w:r>
          </w:p>
          <w:p w14:paraId="28B71629"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12D9F5C5"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Pr="00006C66">
              <w:rPr>
                <w:rFonts w:ascii="Trebuchet MS" w:hAnsi="Trebuchet MS" w:cs="Segoe UI"/>
                <w:sz w:val="22"/>
                <w:szCs w:val="22"/>
              </w:rPr>
              <w:t>15 de dezembro de 2022</w:t>
            </w:r>
            <w:r w:rsidRPr="00B621F0">
              <w:rPr>
                <w:rFonts w:ascii="Trebuchet MS" w:hAnsi="Trebuchet MS" w:cs="Trebuchet MS"/>
                <w:bCs/>
                <w:sz w:val="22"/>
                <w:szCs w:val="22"/>
              </w:rPr>
              <w:t>;</w:t>
            </w:r>
          </w:p>
          <w:p w14:paraId="4EB635FF"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3F4250A7"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11.</w:t>
            </w:r>
            <w:r w:rsidRPr="00B621F0">
              <w:rPr>
                <w:rFonts w:ascii="Trebuchet MS" w:hAnsi="Trebuchet MS" w:cs="Tahoma"/>
                <w:sz w:val="22"/>
                <w:szCs w:val="22"/>
              </w:rPr>
              <w:tab/>
              <w:t xml:space="preserve">Ambiente de Depósito, Distribuição, Negociação, Custódia Eletrônica e Liquidação Financeira: B3; </w:t>
            </w:r>
          </w:p>
          <w:p w14:paraId="6E1CE86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660D0ADD" w14:textId="77777777" w:rsidR="00EF784B" w:rsidRPr="00680EFE" w:rsidRDefault="00EF784B" w:rsidP="00EF784B">
            <w:pPr>
              <w:tabs>
                <w:tab w:val="left" w:pos="284"/>
                <w:tab w:val="left" w:pos="567"/>
                <w:tab w:val="left" w:pos="2835"/>
              </w:tabs>
              <w:spacing w:line="360" w:lineRule="auto"/>
              <w:jc w:val="both"/>
              <w:rPr>
                <w:rFonts w:ascii="Trebuchet MS" w:hAnsi="Trebuchet MS" w:cs="Trebuchet MS"/>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Trebuchet MS"/>
                <w:sz w:val="22"/>
                <w:szCs w:val="22"/>
              </w:rPr>
              <w:t>15 de agosto de 2022</w:t>
            </w:r>
            <w:r w:rsidRPr="00B621F0">
              <w:rPr>
                <w:rFonts w:ascii="Trebuchet MS" w:hAnsi="Trebuchet MS" w:cs="Tahoma"/>
                <w:sz w:val="22"/>
                <w:szCs w:val="22"/>
              </w:rPr>
              <w:t>;</w:t>
            </w:r>
          </w:p>
          <w:p w14:paraId="1D66B0E8"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79D67F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3CAAEEC3"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4967BDF"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Pr>
                <w:rFonts w:ascii="Trebuchet MS" w:hAnsi="Trebuchet MS" w:cs="Segoe UI"/>
                <w:sz w:val="22"/>
                <w:szCs w:val="22"/>
              </w:rPr>
              <w:t>16 de novembro de 2029</w:t>
            </w:r>
            <w:r w:rsidRPr="00B621F0">
              <w:rPr>
                <w:rFonts w:ascii="Trebuchet MS" w:hAnsi="Trebuchet MS" w:cs="Tahoma"/>
                <w:sz w:val="22"/>
                <w:szCs w:val="22"/>
              </w:rPr>
              <w:t>;</w:t>
            </w:r>
          </w:p>
          <w:p w14:paraId="1C1AC300"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49B79830"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23564454"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3F880AA8"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10D9516" w14:textId="77777777" w:rsidR="00EF784B" w:rsidRPr="00B621F0" w:rsidRDefault="00EF784B" w:rsidP="00EF784B">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lastRenderedPageBreak/>
              <w:t>1.</w:t>
            </w:r>
            <w:r w:rsidRPr="00B621F0">
              <w:rPr>
                <w:rFonts w:ascii="Trebuchet MS" w:hAnsi="Trebuchet MS" w:cs="Tahoma"/>
                <w:sz w:val="22"/>
                <w:szCs w:val="22"/>
              </w:rPr>
              <w:tab/>
              <w:t xml:space="preserve">Emissão: </w:t>
            </w:r>
            <w:r w:rsidRPr="00B621F0">
              <w:rPr>
                <w:rFonts w:ascii="Trebuchet MS" w:hAnsi="Trebuchet MS" w:cs="Trebuchet MS"/>
                <w:sz w:val="22"/>
                <w:szCs w:val="22"/>
              </w:rPr>
              <w:t>24</w:t>
            </w:r>
            <w:r w:rsidRPr="00B621F0">
              <w:rPr>
                <w:rFonts w:ascii="Trebuchet MS" w:hAnsi="Trebuchet MS" w:cs="Tahoma"/>
                <w:sz w:val="22"/>
                <w:szCs w:val="22"/>
              </w:rPr>
              <w:t>ª;</w:t>
            </w:r>
          </w:p>
          <w:p w14:paraId="611D66D3"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3FFE93D4"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Trebuchet MS"/>
                <w:sz w:val="22"/>
                <w:szCs w:val="22"/>
              </w:rPr>
              <w:t>2</w:t>
            </w:r>
            <w:r w:rsidRPr="00B621F0">
              <w:rPr>
                <w:rFonts w:ascii="Trebuchet MS" w:hAnsi="Trebuchet MS" w:cs="Tahoma"/>
                <w:sz w:val="22"/>
                <w:szCs w:val="22"/>
              </w:rPr>
              <w:t>ª;</w:t>
            </w:r>
          </w:p>
          <w:p w14:paraId="247A0A6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8EECC57"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Seniores IPCA: até </w:t>
            </w:r>
            <w:r w:rsidR="007F1D7E" w:rsidRPr="003C2156">
              <w:rPr>
                <w:rFonts w:ascii="Trebuchet MS" w:hAnsi="Trebuchet MS" w:cs="Tahoma"/>
                <w:sz w:val="22"/>
                <w:szCs w:val="22"/>
              </w:rPr>
              <w:t>23</w:t>
            </w:r>
            <w:r w:rsidR="007F1D7E">
              <w:rPr>
                <w:rFonts w:ascii="Trebuchet MS" w:hAnsi="Trebuchet MS" w:cs="Tahoma"/>
                <w:sz w:val="22"/>
                <w:szCs w:val="22"/>
              </w:rPr>
              <w:t>5</w:t>
            </w:r>
            <w:r w:rsidR="007F1D7E" w:rsidRPr="003C2156">
              <w:rPr>
                <w:rFonts w:ascii="Trebuchet MS" w:hAnsi="Trebuchet MS" w:cs="Tahoma"/>
                <w:sz w:val="22"/>
                <w:szCs w:val="22"/>
              </w:rPr>
              <w:t>.</w:t>
            </w:r>
            <w:r w:rsidR="007F1D7E">
              <w:rPr>
                <w:rFonts w:ascii="Trebuchet MS" w:hAnsi="Trebuchet MS" w:cs="Tahoma"/>
                <w:sz w:val="22"/>
                <w:szCs w:val="22"/>
              </w:rPr>
              <w:t>585,36</w:t>
            </w:r>
            <w:r>
              <w:rPr>
                <w:rFonts w:ascii="Trebuchet MS" w:hAnsi="Trebuchet MS" w:cs="Trebuchet MS"/>
                <w:sz w:val="22"/>
                <w:szCs w:val="22"/>
              </w:rPr>
              <w:t xml:space="preserve"> (</w:t>
            </w:r>
            <w:r w:rsidR="007F1D7E">
              <w:rPr>
                <w:rFonts w:ascii="Trebuchet MS" w:hAnsi="Trebuchet MS" w:cs="Trebuchet MS"/>
                <w:sz w:val="22"/>
                <w:szCs w:val="22"/>
              </w:rPr>
              <w:t xml:space="preserve">duzentos e trinta e cinco mil e quinhentos e oitenta e cinco inteiros </w:t>
            </w:r>
            <w:r>
              <w:rPr>
                <w:rFonts w:ascii="Trebuchet MS" w:hAnsi="Trebuchet MS" w:cs="Trebuchet MS"/>
                <w:sz w:val="22"/>
                <w:szCs w:val="22"/>
              </w:rPr>
              <w:t xml:space="preserve">e </w:t>
            </w:r>
            <w:r w:rsidR="007F1D7E">
              <w:rPr>
                <w:rFonts w:ascii="Trebuchet MS" w:hAnsi="Trebuchet MS" w:cs="Trebuchet MS"/>
                <w:sz w:val="22"/>
                <w:szCs w:val="22"/>
              </w:rPr>
              <w:t>trinta e seis centésimos</w:t>
            </w:r>
            <w:r>
              <w:rPr>
                <w:rFonts w:ascii="Trebuchet MS" w:hAnsi="Trebuchet MS" w:cs="Trebuchet MS"/>
                <w:sz w:val="22"/>
                <w:szCs w:val="22"/>
              </w:rPr>
              <w:t>)</w:t>
            </w:r>
            <w:r w:rsidRPr="00B621F0">
              <w:rPr>
                <w:rFonts w:ascii="Trebuchet MS" w:hAnsi="Trebuchet MS" w:cs="Trebuchet MS"/>
                <w:sz w:val="22"/>
                <w:szCs w:val="22"/>
              </w:rPr>
              <w:t xml:space="preserve"> observado o Sistema de Vasos Comunicantes, sendo que a quantidade de CRI Seniores a serem emitidos em cada série será definido conforme o Procedimento de </w:t>
            </w:r>
            <w:proofErr w:type="spellStart"/>
            <w:r w:rsidRPr="00B621F0">
              <w:rPr>
                <w:rFonts w:ascii="Trebuchet MS" w:hAnsi="Trebuchet MS" w:cs="Trebuchet MS"/>
                <w:sz w:val="22"/>
                <w:szCs w:val="22"/>
              </w:rPr>
              <w:t>Bookbuilding</w:t>
            </w:r>
            <w:proofErr w:type="spellEnd"/>
            <w:r w:rsidRPr="00B621F0">
              <w:rPr>
                <w:rFonts w:ascii="Trebuchet MS" w:hAnsi="Trebuchet MS" w:cs="Trebuchet MS"/>
                <w:sz w:val="22"/>
                <w:szCs w:val="22"/>
              </w:rPr>
              <w:t>;</w:t>
            </w:r>
          </w:p>
          <w:p w14:paraId="7C221026" w14:textId="77777777" w:rsidR="007F1D7E" w:rsidRPr="00B621F0" w:rsidRDefault="007F1D7E" w:rsidP="00EF784B">
            <w:pPr>
              <w:tabs>
                <w:tab w:val="left" w:pos="284"/>
                <w:tab w:val="left" w:pos="567"/>
                <w:tab w:val="left" w:pos="2835"/>
              </w:tabs>
              <w:spacing w:line="360" w:lineRule="auto"/>
              <w:jc w:val="both"/>
              <w:rPr>
                <w:rFonts w:ascii="Trebuchet MS" w:hAnsi="Trebuchet MS" w:cs="Tahoma"/>
                <w:sz w:val="22"/>
                <w:szCs w:val="22"/>
              </w:rPr>
            </w:pPr>
          </w:p>
          <w:p w14:paraId="41D28D65" w14:textId="79EEA2EC"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Valor Global da Série:</w:t>
            </w:r>
            <w:del w:id="440" w:author="Willian Pereira" w:date="2022-08-22T20:01:00Z">
              <w:r w:rsidRPr="00B621F0">
                <w:rPr>
                  <w:rFonts w:ascii="Trebuchet MS" w:hAnsi="Trebuchet MS" w:cs="Tahoma"/>
                  <w:sz w:val="22"/>
                  <w:szCs w:val="22"/>
                </w:rPr>
                <w:delText xml:space="preserve"> </w:delText>
              </w:r>
              <w:r w:rsidR="00E70D4B">
                <w:rPr>
                  <w:rFonts w:ascii="Trebuchet MS" w:hAnsi="Trebuchet MS" w:cs="Tahoma"/>
                  <w:sz w:val="22"/>
                  <w:szCs w:val="22"/>
                </w:rPr>
                <w:delText>até</w:delText>
              </w:r>
            </w:del>
            <w:r w:rsidRPr="00B621F0">
              <w:rPr>
                <w:rFonts w:ascii="Trebuchet MS" w:hAnsi="Trebuchet MS" w:cs="Tahoma"/>
                <w:sz w:val="22"/>
                <w:szCs w:val="22"/>
              </w:rPr>
              <w:t xml:space="preserve"> </w:t>
            </w:r>
            <w:r w:rsidR="003C2156" w:rsidRPr="003C2156">
              <w:rPr>
                <w:rFonts w:ascii="Trebuchet MS" w:hAnsi="Trebuchet MS" w:cs="Tahoma"/>
                <w:sz w:val="22"/>
                <w:szCs w:val="22"/>
              </w:rPr>
              <w:t>R$ 23</w:t>
            </w:r>
            <w:r w:rsidR="001937D4">
              <w:rPr>
                <w:rFonts w:ascii="Trebuchet MS" w:hAnsi="Trebuchet MS" w:cs="Tahoma"/>
                <w:sz w:val="22"/>
                <w:szCs w:val="22"/>
              </w:rPr>
              <w:t>5</w:t>
            </w:r>
            <w:r w:rsidR="003C2156" w:rsidRPr="003C2156">
              <w:rPr>
                <w:rFonts w:ascii="Trebuchet MS" w:hAnsi="Trebuchet MS" w:cs="Tahoma"/>
                <w:sz w:val="22"/>
                <w:szCs w:val="22"/>
              </w:rPr>
              <w:t>.</w:t>
            </w:r>
            <w:r w:rsidR="001937D4">
              <w:rPr>
                <w:rFonts w:ascii="Trebuchet MS" w:hAnsi="Trebuchet MS" w:cs="Tahoma"/>
                <w:sz w:val="22"/>
                <w:szCs w:val="22"/>
              </w:rPr>
              <w:t>585</w:t>
            </w:r>
            <w:r w:rsidR="003C2156" w:rsidRPr="003C2156">
              <w:rPr>
                <w:rFonts w:ascii="Trebuchet MS" w:hAnsi="Trebuchet MS" w:cs="Tahoma"/>
                <w:sz w:val="22"/>
                <w:szCs w:val="22"/>
              </w:rPr>
              <w:t>.</w:t>
            </w:r>
            <w:r w:rsidR="001937D4">
              <w:rPr>
                <w:rFonts w:ascii="Trebuchet MS" w:hAnsi="Trebuchet MS" w:cs="Tahoma"/>
                <w:sz w:val="22"/>
                <w:szCs w:val="22"/>
              </w:rPr>
              <w:t>369</w:t>
            </w:r>
            <w:r w:rsidR="003C2156" w:rsidRPr="003C2156">
              <w:rPr>
                <w:rFonts w:ascii="Trebuchet MS" w:hAnsi="Trebuchet MS" w:cs="Tahoma"/>
                <w:sz w:val="22"/>
                <w:szCs w:val="22"/>
              </w:rPr>
              <w:t>,</w:t>
            </w:r>
            <w:r w:rsidR="001937D4">
              <w:rPr>
                <w:rFonts w:ascii="Trebuchet MS" w:hAnsi="Trebuchet MS" w:cs="Tahoma"/>
                <w:sz w:val="22"/>
                <w:szCs w:val="22"/>
              </w:rPr>
              <w:t>43</w:t>
            </w:r>
            <w:r w:rsidR="003C2156" w:rsidRPr="003C2156">
              <w:rPr>
                <w:rFonts w:ascii="Trebuchet MS" w:hAnsi="Trebuchet MS" w:cs="Tahoma"/>
                <w:sz w:val="22"/>
                <w:szCs w:val="22"/>
              </w:rPr>
              <w:t xml:space="preserve"> (duzentos e trinta e </w:t>
            </w:r>
            <w:r w:rsidR="001937D4">
              <w:rPr>
                <w:rFonts w:ascii="Trebuchet MS" w:hAnsi="Trebuchet MS" w:cs="Tahoma"/>
                <w:sz w:val="22"/>
                <w:szCs w:val="22"/>
              </w:rPr>
              <w:t>cinco</w:t>
            </w:r>
            <w:r w:rsidR="003C2156" w:rsidRPr="003C2156">
              <w:rPr>
                <w:rFonts w:ascii="Trebuchet MS" w:hAnsi="Trebuchet MS" w:cs="Tahoma"/>
                <w:sz w:val="22"/>
                <w:szCs w:val="22"/>
              </w:rPr>
              <w:t xml:space="preserve"> milhões, </w:t>
            </w:r>
            <w:r w:rsidR="001937D4">
              <w:rPr>
                <w:rFonts w:ascii="Trebuchet MS" w:hAnsi="Trebuchet MS" w:cs="Tahoma"/>
                <w:sz w:val="22"/>
                <w:szCs w:val="22"/>
              </w:rPr>
              <w:t>quinhentos e oitenta e</w:t>
            </w:r>
            <w:r w:rsidR="003C2156" w:rsidRPr="003C2156">
              <w:rPr>
                <w:rFonts w:ascii="Trebuchet MS" w:hAnsi="Trebuchet MS" w:cs="Tahoma"/>
                <w:sz w:val="22"/>
                <w:szCs w:val="22"/>
              </w:rPr>
              <w:t xml:space="preserve"> cinco mil e </w:t>
            </w:r>
            <w:r w:rsidR="001937D4">
              <w:rPr>
                <w:rFonts w:ascii="Trebuchet MS" w:hAnsi="Trebuchet MS" w:cs="Tahoma"/>
                <w:sz w:val="22"/>
                <w:szCs w:val="22"/>
              </w:rPr>
              <w:t>trezentos e sessenta e nove</w:t>
            </w:r>
            <w:r w:rsidR="003C2156" w:rsidRPr="003C2156">
              <w:rPr>
                <w:rFonts w:ascii="Trebuchet MS" w:hAnsi="Trebuchet MS" w:cs="Tahoma"/>
                <w:sz w:val="22"/>
                <w:szCs w:val="22"/>
              </w:rPr>
              <w:t xml:space="preserve"> reais e </w:t>
            </w:r>
            <w:r w:rsidR="001937D4">
              <w:rPr>
                <w:rFonts w:ascii="Trebuchet MS" w:hAnsi="Trebuchet MS" w:cs="Tahoma"/>
                <w:sz w:val="22"/>
                <w:szCs w:val="22"/>
              </w:rPr>
              <w:t>quarenta e três</w:t>
            </w:r>
            <w:r w:rsidR="003C2156" w:rsidRPr="003C2156">
              <w:rPr>
                <w:rFonts w:ascii="Trebuchet MS" w:hAnsi="Trebuchet MS" w:cs="Tahoma"/>
                <w:sz w:val="22"/>
                <w:szCs w:val="22"/>
              </w:rPr>
              <w:t xml:space="preserve"> centavos)</w:t>
            </w:r>
            <w:r w:rsidRPr="00B621F0">
              <w:rPr>
                <w:rFonts w:ascii="Trebuchet MS" w:hAnsi="Trebuchet MS" w:cs="Tahoma"/>
                <w:sz w:val="22"/>
                <w:szCs w:val="22"/>
              </w:rPr>
              <w:t xml:space="preserve"> </w:t>
            </w:r>
            <w:r>
              <w:rPr>
                <w:rFonts w:ascii="Trebuchet MS" w:hAnsi="Trebuchet MS" w:cs="Trebuchet MS"/>
                <w:sz w:val="22"/>
                <w:szCs w:val="22"/>
              </w:rPr>
              <w:t>CRI Seniores</w:t>
            </w:r>
            <w:r>
              <w:rPr>
                <w:rFonts w:ascii="Trebuchet MS" w:hAnsi="Trebuchet MS" w:cs="Tahoma"/>
                <w:sz w:val="22"/>
                <w:szCs w:val="22"/>
              </w:rPr>
              <w:t xml:space="preserve"> IPCA </w:t>
            </w:r>
            <w:r w:rsidRPr="00B621F0">
              <w:rPr>
                <w:rFonts w:ascii="Trebuchet MS" w:hAnsi="Trebuchet MS" w:cs="Tahoma"/>
                <w:sz w:val="22"/>
                <w:szCs w:val="22"/>
              </w:rPr>
              <w:t>na Data de Emissão;</w:t>
            </w:r>
          </w:p>
          <w:p w14:paraId="458744D1"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167D9B1"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14:paraId="38175E5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38B70B1"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Trebuchet MS"/>
                <w:sz w:val="22"/>
                <w:szCs w:val="22"/>
              </w:rPr>
              <w:t>2.650 (dois mil, seiscentos e cinquenta)</w:t>
            </w:r>
            <w:r w:rsidRPr="00B621F0">
              <w:rPr>
                <w:rFonts w:ascii="Trebuchet MS" w:hAnsi="Trebuchet MS" w:cs="Tahoma"/>
                <w:sz w:val="22"/>
                <w:szCs w:val="22"/>
              </w:rPr>
              <w:t xml:space="preserve"> dias;</w:t>
            </w:r>
          </w:p>
          <w:p w14:paraId="476F39E0"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110C1EB8"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s</w:t>
            </w:r>
            <w:r w:rsidRPr="00B621F0">
              <w:rPr>
                <w:rFonts w:ascii="Trebuchet MS" w:hAnsi="Trebuchet MS" w:cs="Tahoma"/>
                <w:sz w:val="22"/>
                <w:szCs w:val="22"/>
              </w:rPr>
              <w:t xml:space="preserve">obre o Valor Nominal Unitário ou saldo do Valor Nominal Unitário dos CRI </w:t>
            </w:r>
            <w:r w:rsidRPr="00B621F0">
              <w:rPr>
                <w:rFonts w:ascii="Trebuchet MS" w:hAnsi="Trebuchet MS" w:cs="Tahoma"/>
                <w:sz w:val="22"/>
                <w:szCs w:val="22"/>
              </w:rPr>
              <w:lastRenderedPageBreak/>
              <w:t>Seniores IPCA, conforme o caso, incidirá atualização monetária mensal, com base na variação mensal do IPCA/IGBE, calculada na forma da Cláusula 6.1., abaixo;</w:t>
            </w:r>
          </w:p>
          <w:p w14:paraId="1903323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2AAB2D3F"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IPCA será correspondente a </w:t>
            </w:r>
            <w:r w:rsidRPr="00B621F0">
              <w:rPr>
                <w:rFonts w:ascii="Trebuchet MS" w:eastAsiaTheme="minorHAnsi" w:hAnsi="Trebuchet MS" w:cs="Segoe UI"/>
                <w:color w:val="000000"/>
                <w:sz w:val="22"/>
                <w:szCs w:val="22"/>
                <w:lang w:eastAsia="en-US"/>
              </w:rPr>
              <w:t xml:space="preserve">taxa interna de retorno do </w:t>
            </w:r>
            <w:r w:rsidRPr="00B621F0">
              <w:rPr>
                <w:rFonts w:ascii="Trebuchet MS" w:eastAsia="TrebuchetMS" w:hAnsi="Trebuchet MS" w:cs="Segoe UI"/>
                <w:spacing w:val="-4"/>
                <w:sz w:val="22"/>
                <w:szCs w:val="22"/>
              </w:rPr>
              <w:t xml:space="preserve">Título Público Tesouro IPCA+ com Juros Semestrais </w:t>
            </w:r>
            <w:r w:rsidRPr="00B621F0">
              <w:rPr>
                <w:rFonts w:ascii="Trebuchet MS" w:hAnsi="Trebuchet MS" w:cs="Segoe UI"/>
                <w:sz w:val="22"/>
                <w:szCs w:val="22"/>
              </w:rPr>
              <w:t xml:space="preserve">(NTN-B), com vencimento em </w:t>
            </w:r>
            <w:r>
              <w:rPr>
                <w:rFonts w:ascii="Trebuchet MS" w:hAnsi="Trebuchet MS" w:cs="Segoe UI"/>
                <w:sz w:val="22"/>
                <w:szCs w:val="22"/>
              </w:rPr>
              <w:t>2026</w:t>
            </w:r>
            <w:r w:rsidRPr="00B621F0">
              <w:rPr>
                <w:rFonts w:ascii="Trebuchet MS" w:hAnsi="Trebuchet MS" w:cs="Segoe UI"/>
                <w:sz w:val="22"/>
                <w:szCs w:val="22"/>
              </w:rPr>
              <w:t xml:space="preserve"> (“</w:t>
            </w:r>
            <w:r w:rsidRPr="00B621F0">
              <w:rPr>
                <w:rFonts w:ascii="Trebuchet MS" w:hAnsi="Trebuchet MS" w:cs="Segoe UI"/>
                <w:sz w:val="22"/>
                <w:szCs w:val="22"/>
                <w:u w:val="single"/>
              </w:rPr>
              <w:t>NTN-B</w:t>
            </w:r>
            <w:r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proofErr w:type="spellStart"/>
            <w:r w:rsidRPr="00B621F0">
              <w:rPr>
                <w:rFonts w:ascii="Trebuchet MS" w:hAnsi="Trebuchet MS" w:cs="Segoe UI"/>
                <w:i/>
                <w:iCs/>
                <w:sz w:val="22"/>
                <w:szCs w:val="22"/>
              </w:rPr>
              <w:t>Bookbuilding</w:t>
            </w:r>
            <w:proofErr w:type="spellEnd"/>
            <w:r w:rsidRPr="00B621F0">
              <w:rPr>
                <w:rFonts w:ascii="Trebuchet MS" w:hAnsi="Trebuchet MS" w:cs="Segoe UI"/>
                <w:i/>
                <w:iCs/>
                <w:sz w:val="22"/>
                <w:szCs w:val="22"/>
              </w:rPr>
              <w:t>,</w:t>
            </w:r>
            <w:r w:rsidRPr="00B621F0">
              <w:rPr>
                <w:rFonts w:ascii="Trebuchet MS" w:hAnsi="Trebuchet MS" w:cs="Segoe UI"/>
                <w:sz w:val="22"/>
                <w:szCs w:val="22"/>
              </w:rPr>
              <w:t xml:space="preserve"> acrescida exponencialmente de </w:t>
            </w:r>
            <w:r w:rsidRPr="00B621F0">
              <w:rPr>
                <w:rFonts w:ascii="Trebuchet MS" w:hAnsi="Trebuchet MS" w:cs="Segoe UI"/>
                <w:i/>
                <w:iCs/>
                <w:sz w:val="22"/>
                <w:szCs w:val="22"/>
              </w:rPr>
              <w:t>spread</w:t>
            </w:r>
            <w:r w:rsidRPr="00B621F0">
              <w:rPr>
                <w:rFonts w:ascii="Trebuchet MS" w:hAnsi="Trebuchet MS" w:cs="Segoe UI"/>
                <w:sz w:val="22"/>
                <w:szCs w:val="22"/>
              </w:rPr>
              <w:t xml:space="preserve"> de </w:t>
            </w:r>
            <w:r w:rsidRPr="00B621F0">
              <w:rPr>
                <w:rFonts w:ascii="Trebuchet MS" w:hAnsi="Trebuchet MS" w:cs="Trebuchet MS"/>
                <w:bCs/>
                <w:sz w:val="22"/>
                <w:szCs w:val="22"/>
              </w:rPr>
              <w:t>1,</w:t>
            </w:r>
            <w:r>
              <w:rPr>
                <w:rFonts w:ascii="Trebuchet MS" w:hAnsi="Trebuchet MS" w:cs="Trebuchet MS"/>
                <w:bCs/>
                <w:sz w:val="22"/>
                <w:szCs w:val="22"/>
              </w:rPr>
              <w:t>375</w:t>
            </w:r>
            <w:r w:rsidRPr="00B621F0">
              <w:rPr>
                <w:rFonts w:ascii="Trebuchet MS" w:hAnsi="Trebuchet MS" w:cs="Trebuchet MS"/>
                <w:bCs/>
                <w:sz w:val="22"/>
                <w:szCs w:val="22"/>
              </w:rPr>
              <w:t>%</w:t>
            </w:r>
            <w:r w:rsidRPr="00B621F0">
              <w:rPr>
                <w:rFonts w:ascii="Trebuchet MS" w:hAnsi="Trebuchet MS" w:cs="Tahoma"/>
                <w:sz w:val="22"/>
                <w:szCs w:val="22"/>
              </w:rPr>
              <w:t xml:space="preserve"> </w:t>
            </w:r>
            <w:r w:rsidRPr="002C23BD">
              <w:rPr>
                <w:rFonts w:ascii="Trebuchet MS" w:hAnsi="Trebuchet MS"/>
                <w:sz w:val="22"/>
              </w:rPr>
              <w:t xml:space="preserve">(um inteiro e </w:t>
            </w:r>
            <w:r>
              <w:rPr>
                <w:rFonts w:ascii="Trebuchet MS" w:hAnsi="Trebuchet MS" w:cs="Trebuchet MS"/>
                <w:bCs/>
                <w:sz w:val="22"/>
                <w:szCs w:val="22"/>
              </w:rPr>
              <w:t>trezentos e setenta</w:t>
            </w:r>
            <w:r w:rsidRPr="002C23BD">
              <w:rPr>
                <w:rFonts w:ascii="Trebuchet MS" w:hAnsi="Trebuchet MS"/>
                <w:sz w:val="22"/>
              </w:rPr>
              <w:t xml:space="preserve"> e cinco centésimos)</w:t>
            </w:r>
            <w:r w:rsidRPr="00B621F0">
              <w:rPr>
                <w:rFonts w:ascii="Trebuchet MS" w:eastAsiaTheme="minorHAnsi" w:hAnsi="Trebuchet MS" w:cs="Segoe UI"/>
                <w:color w:val="000000"/>
                <w:sz w:val="22"/>
                <w:szCs w:val="22"/>
                <w:lang w:eastAsia="en-US"/>
              </w:rPr>
              <w:t xml:space="preserve"> ao ano</w:t>
            </w:r>
            <w:r w:rsidRPr="00B621F0">
              <w:rPr>
                <w:rFonts w:ascii="Trebuchet MS" w:hAnsi="Trebuchet MS" w:cs="Tahoma"/>
                <w:sz w:val="22"/>
                <w:szCs w:val="22"/>
              </w:rPr>
              <w:t xml:space="preserve">, base </w:t>
            </w:r>
            <w:r>
              <w:rPr>
                <w:rFonts w:ascii="Trebuchet MS" w:hAnsi="Trebuchet MS" w:cs="Tahoma"/>
                <w:sz w:val="22"/>
                <w:szCs w:val="22"/>
              </w:rPr>
              <w:t>252</w:t>
            </w:r>
            <w:r w:rsidRPr="00B621F0">
              <w:rPr>
                <w:rFonts w:ascii="Trebuchet MS" w:hAnsi="Trebuchet MS" w:cs="Tahoma"/>
                <w:sz w:val="22"/>
                <w:szCs w:val="22"/>
              </w:rPr>
              <w:t xml:space="preserve"> (</w:t>
            </w:r>
            <w:r>
              <w:rPr>
                <w:rFonts w:ascii="Trebuchet MS" w:hAnsi="Trebuchet MS" w:cs="Tahoma"/>
                <w:sz w:val="22"/>
                <w:szCs w:val="22"/>
              </w:rPr>
              <w:t>duzentos e cinquenta e dois</w:t>
            </w:r>
            <w:r w:rsidRPr="00B621F0">
              <w:rPr>
                <w:rFonts w:ascii="Trebuchet MS" w:hAnsi="Trebuchet MS" w:cs="Tahoma"/>
                <w:sz w:val="22"/>
                <w:szCs w:val="22"/>
              </w:rPr>
              <w:t>) dias, calcul</w:t>
            </w:r>
            <w:r>
              <w:rPr>
                <w:rFonts w:ascii="Trebuchet MS" w:hAnsi="Trebuchet MS" w:cs="Tahoma"/>
                <w:sz w:val="22"/>
                <w:szCs w:val="22"/>
              </w:rPr>
              <w:t>ados nos termos da Cláusula 6.2</w:t>
            </w:r>
            <w:r w:rsidRPr="00B621F0">
              <w:rPr>
                <w:rFonts w:ascii="Trebuchet MS" w:hAnsi="Trebuchet MS" w:cs="Tahoma"/>
                <w:sz w:val="22"/>
                <w:szCs w:val="22"/>
              </w:rPr>
              <w:t xml:space="preserve">, abaixo; </w:t>
            </w:r>
          </w:p>
          <w:p w14:paraId="03F3909F"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31FFE939" w14:textId="707A6A29"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mensal, sendo o primeiro pagamento em </w:t>
            </w:r>
            <w:r w:rsidRPr="00006C66">
              <w:rPr>
                <w:rFonts w:ascii="Trebuchet MS" w:hAnsi="Trebuchet MS" w:cs="Segoe UI"/>
                <w:sz w:val="22"/>
                <w:szCs w:val="22"/>
              </w:rPr>
              <w:t xml:space="preserve">15 de </w:t>
            </w:r>
            <w:r>
              <w:rPr>
                <w:rFonts w:ascii="Trebuchet MS" w:hAnsi="Trebuchet MS" w:cs="Segoe UI"/>
                <w:sz w:val="22"/>
                <w:szCs w:val="22"/>
              </w:rPr>
              <w:t xml:space="preserve">dezembro </w:t>
            </w:r>
            <w:r w:rsidRPr="00006C66">
              <w:rPr>
                <w:rFonts w:ascii="Trebuchet MS" w:hAnsi="Trebuchet MS" w:cs="Segoe UI"/>
                <w:sz w:val="22"/>
                <w:szCs w:val="22"/>
              </w:rPr>
              <w:t>de 2022</w:t>
            </w:r>
            <w:r w:rsidRPr="00B621F0">
              <w:rPr>
                <w:rFonts w:ascii="Trebuchet MS" w:hAnsi="Trebuchet MS" w:cs="Trebuchet MS"/>
                <w:bCs/>
                <w:sz w:val="22"/>
                <w:szCs w:val="22"/>
              </w:rPr>
              <w:t>, com incorporação de juros</w:t>
            </w:r>
            <w:ins w:id="441" w:author="Willian Pereira" w:date="2022-08-22T20:01:00Z">
              <w:r w:rsidRPr="00B621F0">
                <w:rPr>
                  <w:rFonts w:ascii="Trebuchet MS" w:hAnsi="Trebuchet MS" w:cs="Trebuchet MS"/>
                  <w:bCs/>
                  <w:sz w:val="22"/>
                  <w:szCs w:val="22"/>
                </w:rPr>
                <w:t xml:space="preserve"> </w:t>
              </w:r>
            </w:ins>
            <w:ins w:id="442" w:author="Willian Pereira" w:date="2022-08-22T20:08:00Z">
              <w:r w:rsidR="00BC4196">
                <w:rPr>
                  <w:rFonts w:ascii="Trebuchet MS" w:hAnsi="Trebuchet MS" w:cs="Trebuchet MS"/>
                  <w:bCs/>
                  <w:sz w:val="22"/>
                  <w:szCs w:val="22"/>
                </w:rPr>
                <w:t xml:space="preserve">desde a Primeira Data de Integralização dos CRI Sênior CDI até a data do Primeiro Pagamento de Amortização e Juros </w:t>
              </w:r>
              <w:proofErr w:type="gramStart"/>
              <w:r w:rsidR="00BC4196">
                <w:rPr>
                  <w:rFonts w:ascii="Trebuchet MS" w:hAnsi="Trebuchet MS" w:cs="Trebuchet MS"/>
                  <w:bCs/>
                  <w:sz w:val="22"/>
                  <w:szCs w:val="22"/>
                </w:rPr>
                <w:t xml:space="preserve">Remuneratórios, </w:t>
              </w:r>
            </w:ins>
            <w:r w:rsidR="00601087">
              <w:rPr>
                <w:rFonts w:ascii="Trebuchet MS" w:hAnsi="Trebuchet MS" w:cs="Trebuchet MS"/>
                <w:bCs/>
                <w:sz w:val="22"/>
                <w:szCs w:val="22"/>
              </w:rPr>
              <w:t xml:space="preserve"> </w:t>
            </w:r>
            <w:r w:rsidRPr="00B621F0">
              <w:rPr>
                <w:rFonts w:ascii="Trebuchet MS" w:hAnsi="Trebuchet MS" w:cs="Trebuchet MS"/>
                <w:bCs/>
                <w:sz w:val="22"/>
                <w:szCs w:val="22"/>
              </w:rPr>
              <w:t>conforme</w:t>
            </w:r>
            <w:proofErr w:type="gramEnd"/>
            <w:r w:rsidRPr="00B621F0">
              <w:rPr>
                <w:rFonts w:ascii="Trebuchet MS" w:hAnsi="Trebuchet MS" w:cs="Trebuchet MS"/>
                <w:bCs/>
                <w:sz w:val="22"/>
                <w:szCs w:val="22"/>
              </w:rPr>
              <w:t xml:space="preserve"> Anexo I;</w:t>
            </w:r>
          </w:p>
          <w:p w14:paraId="41A2F1CB"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2322DA88"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B264876"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Pr="00006C66">
              <w:rPr>
                <w:rFonts w:ascii="Trebuchet MS" w:hAnsi="Trebuchet MS" w:cs="Segoe UI"/>
                <w:sz w:val="22"/>
                <w:szCs w:val="22"/>
              </w:rPr>
              <w:t>15 de dezembro de 2022</w:t>
            </w:r>
            <w:r w:rsidRPr="00B621F0">
              <w:rPr>
                <w:rFonts w:ascii="Trebuchet MS" w:hAnsi="Trebuchet MS" w:cs="Trebuchet MS"/>
                <w:bCs/>
                <w:sz w:val="22"/>
                <w:szCs w:val="22"/>
              </w:rPr>
              <w:t>;</w:t>
            </w:r>
          </w:p>
          <w:p w14:paraId="56B67B0E"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319BBE06"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3ED5C246"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11.</w:t>
            </w:r>
            <w:r w:rsidRPr="00B621F0">
              <w:rPr>
                <w:rFonts w:ascii="Trebuchet MS" w:hAnsi="Trebuchet MS" w:cs="Tahoma"/>
                <w:sz w:val="22"/>
                <w:szCs w:val="22"/>
              </w:rPr>
              <w:tab/>
              <w:t xml:space="preserve">Ambiente de Depósito, Distribuição, Negociação, Custódia Eletrônica e Liquidação Financeira: B3; </w:t>
            </w:r>
          </w:p>
          <w:p w14:paraId="298AC5F5"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4BD90944"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Trebuchet MS"/>
                <w:sz w:val="22"/>
                <w:szCs w:val="22"/>
              </w:rPr>
              <w:t>15 de agosto de 2022</w:t>
            </w:r>
            <w:r w:rsidRPr="00B621F0">
              <w:rPr>
                <w:rFonts w:ascii="Trebuchet MS" w:hAnsi="Trebuchet MS" w:cs="Tahoma"/>
                <w:sz w:val="22"/>
                <w:szCs w:val="22"/>
              </w:rPr>
              <w:t>;</w:t>
            </w:r>
          </w:p>
          <w:p w14:paraId="6045578F"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F3CEB54"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3F1CE250"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222E703"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Pr>
                <w:rFonts w:ascii="Trebuchet MS" w:hAnsi="Trebuchet MS" w:cs="Segoe UI"/>
                <w:sz w:val="22"/>
                <w:szCs w:val="22"/>
              </w:rPr>
              <w:t>16 de novembro de 2029</w:t>
            </w:r>
            <w:r w:rsidRPr="00B621F0">
              <w:rPr>
                <w:rFonts w:ascii="Trebuchet MS" w:hAnsi="Trebuchet MS" w:cs="Tahoma"/>
                <w:sz w:val="22"/>
                <w:szCs w:val="22"/>
              </w:rPr>
              <w:t>;</w:t>
            </w:r>
          </w:p>
          <w:p w14:paraId="200530A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228A3AE"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6C1C0D58"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B38DF96"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r>
    </w:tbl>
    <w:p w14:paraId="5DBAA2B6" w14:textId="77777777" w:rsidR="00197796" w:rsidRPr="00B621F0" w:rsidRDefault="00197796" w:rsidP="005A5854">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E93525" w:rsidRPr="00B621F0" w14:paraId="73F0F4FE"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5C010BF0" w14:textId="77777777" w:rsidR="00E93525" w:rsidRPr="00B621F0" w:rsidRDefault="00E93525" w:rsidP="005A585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Mezaninos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F33DEA4" w14:textId="77777777" w:rsidR="00E93525" w:rsidRPr="00B621F0" w:rsidRDefault="00E93525" w:rsidP="005A585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Subordinados</w:t>
            </w:r>
          </w:p>
        </w:tc>
      </w:tr>
      <w:tr w:rsidR="00EF784B" w:rsidRPr="00B621F0" w14:paraId="6B0A5F26"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7DF3B60C" w14:textId="77777777" w:rsidR="00EF784B" w:rsidRPr="00B621F0" w:rsidRDefault="00EF784B" w:rsidP="00EF784B">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Pr="00B621F0">
              <w:rPr>
                <w:rFonts w:ascii="Trebuchet MS" w:hAnsi="Trebuchet MS" w:cs="Trebuchet MS"/>
                <w:sz w:val="22"/>
                <w:szCs w:val="22"/>
              </w:rPr>
              <w:t>24</w:t>
            </w:r>
            <w:r w:rsidRPr="00B621F0">
              <w:rPr>
                <w:rFonts w:ascii="Trebuchet MS" w:hAnsi="Trebuchet MS" w:cs="Tahoma"/>
                <w:sz w:val="22"/>
                <w:szCs w:val="22"/>
              </w:rPr>
              <w:t>ª;</w:t>
            </w:r>
          </w:p>
          <w:p w14:paraId="099BDB48"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3B380271"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Trebuchet MS"/>
                <w:sz w:val="22"/>
                <w:szCs w:val="22"/>
              </w:rPr>
              <w:t>3</w:t>
            </w:r>
            <w:r w:rsidRPr="00B621F0">
              <w:rPr>
                <w:rFonts w:ascii="Trebuchet MS" w:hAnsi="Trebuchet MS" w:cs="Tahoma"/>
                <w:sz w:val="22"/>
                <w:szCs w:val="22"/>
              </w:rPr>
              <w:t>ª;</w:t>
            </w:r>
          </w:p>
          <w:p w14:paraId="6EC2861C"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379FD0F1"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w:t>
            </w:r>
            <w:r>
              <w:rPr>
                <w:rFonts w:ascii="Trebuchet MS" w:hAnsi="Trebuchet MS" w:cs="Tahoma"/>
                <w:sz w:val="22"/>
                <w:szCs w:val="22"/>
              </w:rPr>
              <w:t>Mezaninos</w:t>
            </w:r>
            <w:r w:rsidRPr="00B621F0">
              <w:rPr>
                <w:rFonts w:ascii="Trebuchet MS" w:hAnsi="Trebuchet MS" w:cs="Tahoma"/>
                <w:sz w:val="22"/>
                <w:szCs w:val="22"/>
              </w:rPr>
              <w:t xml:space="preserve">: </w:t>
            </w:r>
            <w:r>
              <w:rPr>
                <w:rFonts w:ascii="Trebuchet MS" w:hAnsi="Trebuchet MS" w:cs="Trebuchet MS"/>
                <w:sz w:val="22"/>
                <w:szCs w:val="22"/>
              </w:rPr>
              <w:t xml:space="preserve">até </w:t>
            </w:r>
            <w:proofErr w:type="spellStart"/>
            <w:r w:rsidR="007F1D7E" w:rsidRPr="00B621F0">
              <w:rPr>
                <w:rFonts w:ascii="Trebuchet MS" w:hAnsi="Trebuchet MS" w:cs="Tahoma"/>
                <w:sz w:val="22"/>
                <w:szCs w:val="22"/>
              </w:rPr>
              <w:t>até</w:t>
            </w:r>
            <w:proofErr w:type="spellEnd"/>
            <w:r w:rsidR="007F1D7E" w:rsidRPr="00B621F0">
              <w:rPr>
                <w:rFonts w:ascii="Trebuchet MS" w:hAnsi="Trebuchet MS" w:cs="Tahoma"/>
                <w:sz w:val="22"/>
                <w:szCs w:val="22"/>
              </w:rPr>
              <w:t xml:space="preserve"> </w:t>
            </w:r>
            <w:r w:rsidR="007F1D7E">
              <w:rPr>
                <w:rFonts w:ascii="Trebuchet MS" w:hAnsi="Trebuchet MS" w:cs="Trebuchet MS"/>
                <w:sz w:val="22"/>
                <w:szCs w:val="22"/>
              </w:rPr>
              <w:t>117.792,68 (</w:t>
            </w:r>
            <w:r w:rsidR="007F1D7E">
              <w:rPr>
                <w:rFonts w:ascii="Trebuchet MS" w:hAnsi="Trebuchet MS" w:cs="Tahoma"/>
                <w:sz w:val="22"/>
                <w:szCs w:val="22"/>
              </w:rPr>
              <w:t xml:space="preserve">cento e dezessete </w:t>
            </w:r>
            <w:r w:rsidR="007F1D7E">
              <w:rPr>
                <w:rFonts w:ascii="Trebuchet MS" w:hAnsi="Trebuchet MS" w:cs="Trebuchet MS"/>
                <w:sz w:val="22"/>
                <w:szCs w:val="22"/>
              </w:rPr>
              <w:t xml:space="preserve">mil e </w:t>
            </w:r>
            <w:r w:rsidR="007F1D7E">
              <w:rPr>
                <w:rFonts w:ascii="Trebuchet MS" w:hAnsi="Trebuchet MS" w:cs="Tahoma"/>
                <w:sz w:val="22"/>
                <w:szCs w:val="22"/>
              </w:rPr>
              <w:t>setecentos e noventa e dois mil</w:t>
            </w:r>
            <w:r w:rsidR="007F1D7E">
              <w:rPr>
                <w:rFonts w:ascii="Trebuchet MS" w:hAnsi="Trebuchet MS" w:cs="Trebuchet MS"/>
                <w:sz w:val="22"/>
                <w:szCs w:val="22"/>
              </w:rPr>
              <w:t xml:space="preserve"> inteiros e sessenta oito centésimos)</w:t>
            </w:r>
            <w:r w:rsidRPr="00B621F0">
              <w:rPr>
                <w:rFonts w:ascii="Trebuchet MS" w:hAnsi="Trebuchet MS" w:cs="Trebuchet MS"/>
                <w:sz w:val="22"/>
                <w:szCs w:val="22"/>
              </w:rPr>
              <w:t>;</w:t>
            </w:r>
          </w:p>
          <w:p w14:paraId="091F6F44"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15FC42A5"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Pr>
                <w:rFonts w:ascii="Trebuchet MS" w:hAnsi="Trebuchet MS" w:cs="Tahoma"/>
                <w:sz w:val="22"/>
                <w:szCs w:val="22"/>
              </w:rPr>
              <w:t xml:space="preserve">até </w:t>
            </w:r>
            <w:r w:rsidR="007F1D7E" w:rsidRPr="00B621F0">
              <w:rPr>
                <w:rFonts w:ascii="Trebuchet MS" w:hAnsi="Trebuchet MS" w:cs="Tahoma"/>
                <w:sz w:val="22"/>
                <w:szCs w:val="22"/>
              </w:rPr>
              <w:t xml:space="preserve">R$ </w:t>
            </w:r>
            <w:r w:rsidR="007F1D7E">
              <w:rPr>
                <w:rFonts w:ascii="Trebuchet MS" w:hAnsi="Trebuchet MS" w:cs="Trebuchet MS"/>
                <w:sz w:val="22"/>
                <w:szCs w:val="22"/>
              </w:rPr>
              <w:t>117.792.684,72</w:t>
            </w:r>
            <w:r w:rsidR="007F1D7E" w:rsidRPr="006C4478">
              <w:rPr>
                <w:rFonts w:ascii="Trebuchet MS" w:hAnsi="Trebuchet MS" w:cs="Trebuchet MS"/>
                <w:sz w:val="22"/>
                <w:szCs w:val="22"/>
              </w:rPr>
              <w:t xml:space="preserve"> </w:t>
            </w:r>
            <w:r w:rsidR="007F1D7E">
              <w:rPr>
                <w:rFonts w:ascii="Trebuchet MS" w:hAnsi="Trebuchet MS" w:cs="Tahoma"/>
                <w:sz w:val="22"/>
                <w:szCs w:val="22"/>
              </w:rPr>
              <w:t>(cento e dezessete milhões, setecentos e noventa e dois mil e seiscentos e quarenta e quatro reais e setenta e dois centavos)</w:t>
            </w:r>
            <w:r w:rsidRPr="00B621F0">
              <w:rPr>
                <w:rFonts w:ascii="Trebuchet MS" w:hAnsi="Trebuchet MS" w:cs="Tahoma"/>
                <w:sz w:val="22"/>
                <w:szCs w:val="22"/>
              </w:rPr>
              <w:t>, na Data de Emissão;</w:t>
            </w:r>
          </w:p>
          <w:p w14:paraId="09957D99"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47001F43"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5.</w:t>
            </w:r>
            <w:r w:rsidRPr="00B621F0">
              <w:rPr>
                <w:rFonts w:ascii="Trebuchet MS" w:hAnsi="Trebuchet MS" w:cs="Tahoma"/>
                <w:sz w:val="22"/>
                <w:szCs w:val="22"/>
              </w:rPr>
              <w:tab/>
              <w:t xml:space="preserve">Valor Nominal Unitário: R$ </w:t>
            </w:r>
            <w:r>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14:paraId="6ABC2E85"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05194B5"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Trebuchet MS"/>
                <w:sz w:val="22"/>
                <w:szCs w:val="22"/>
              </w:rPr>
              <w:t>3.136 (três mil, cento e trinta e seis dias)</w:t>
            </w:r>
            <w:r w:rsidRPr="00B621F0">
              <w:rPr>
                <w:rFonts w:ascii="Trebuchet MS" w:hAnsi="Trebuchet MS" w:cs="Tahoma"/>
                <w:sz w:val="22"/>
                <w:szCs w:val="22"/>
              </w:rPr>
              <w:t xml:space="preserve"> dias;</w:t>
            </w:r>
          </w:p>
          <w:p w14:paraId="64C2CF46"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2096A35F" w14:textId="6E96A5D1"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s</w:t>
            </w:r>
            <w:r w:rsidRPr="00B621F0">
              <w:rPr>
                <w:rFonts w:ascii="Trebuchet MS" w:hAnsi="Trebuchet MS" w:cs="Tahoma"/>
                <w:sz w:val="22"/>
                <w:szCs w:val="22"/>
              </w:rPr>
              <w:t xml:space="preserve">obre o Valor Nominal Unitário ou saldo do Valor Nominal Unitário dos CRI </w:t>
            </w:r>
            <w:del w:id="443" w:author="Willian Pereira" w:date="2022-08-22T20:01:00Z">
              <w:r w:rsidRPr="00B621F0">
                <w:rPr>
                  <w:rFonts w:ascii="Trebuchet MS" w:hAnsi="Trebuchet MS" w:cs="Tahoma"/>
                  <w:sz w:val="22"/>
                  <w:szCs w:val="22"/>
                </w:rPr>
                <w:delText>Seniores</w:delText>
              </w:r>
            </w:del>
            <w:ins w:id="444" w:author="Willian Pereira" w:date="2022-08-22T20:01:00Z">
              <w:r w:rsidR="00601087">
                <w:rPr>
                  <w:rFonts w:ascii="Trebuchet MS" w:hAnsi="Trebuchet MS" w:cs="Tahoma"/>
                  <w:sz w:val="22"/>
                  <w:szCs w:val="22"/>
                </w:rPr>
                <w:t>Mezaninos</w:t>
              </w:r>
            </w:ins>
            <w:r w:rsidRPr="00B621F0">
              <w:rPr>
                <w:rFonts w:ascii="Trebuchet MS" w:hAnsi="Trebuchet MS" w:cs="Tahoma"/>
                <w:sz w:val="22"/>
                <w:szCs w:val="22"/>
              </w:rPr>
              <w:t xml:space="preserve"> IPCA, conforme o caso, incidirá atualização monetária mensal, com base na variação mensal do IPCA/IGBE, calculada na forma da Cláusula 6.1., abaixo;</w:t>
            </w:r>
          </w:p>
          <w:p w14:paraId="4E063F6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60BB9F6C" w14:textId="246428D5"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w:t>
            </w:r>
            <w:del w:id="445" w:author="Willian Pereira" w:date="2022-08-22T20:01:00Z">
              <w:r w:rsidRPr="00B621F0">
                <w:rPr>
                  <w:rFonts w:ascii="Trebuchet MS" w:hAnsi="Trebuchet MS" w:cs="Tahoma"/>
                  <w:sz w:val="22"/>
                  <w:szCs w:val="22"/>
                </w:rPr>
                <w:delText>Seniores</w:delText>
              </w:r>
            </w:del>
            <w:ins w:id="446" w:author="Willian Pereira" w:date="2022-08-22T20:01:00Z">
              <w:r w:rsidR="00F73BD8">
                <w:rPr>
                  <w:rFonts w:ascii="Trebuchet MS" w:hAnsi="Trebuchet MS" w:cs="Tahoma"/>
                  <w:sz w:val="22"/>
                  <w:szCs w:val="22"/>
                </w:rPr>
                <w:t>Mezaninos</w:t>
              </w:r>
            </w:ins>
            <w:r w:rsidRPr="00B621F0">
              <w:rPr>
                <w:rFonts w:ascii="Trebuchet MS" w:hAnsi="Trebuchet MS" w:cs="Tahoma"/>
                <w:sz w:val="22"/>
                <w:szCs w:val="22"/>
              </w:rPr>
              <w:t xml:space="preserve"> IPCA será correspondente a </w:t>
            </w:r>
            <w:r w:rsidRPr="00B621F0">
              <w:rPr>
                <w:rFonts w:ascii="Trebuchet MS" w:eastAsiaTheme="minorHAnsi" w:hAnsi="Trebuchet MS" w:cs="Segoe UI"/>
                <w:color w:val="000000"/>
                <w:sz w:val="22"/>
                <w:szCs w:val="22"/>
                <w:lang w:eastAsia="en-US"/>
              </w:rPr>
              <w:t>taxa interna de retorno da NTN-B</w:t>
            </w:r>
            <w:r w:rsidRPr="00B621F0">
              <w:rPr>
                <w:rFonts w:ascii="Trebuchet MS" w:hAnsi="Trebuchet MS" w:cs="Segoe UI"/>
                <w:sz w:val="22"/>
                <w:szCs w:val="22"/>
              </w:rPr>
              <w:t>,</w:t>
            </w:r>
            <w:r>
              <w:rPr>
                <w:rFonts w:ascii="Trebuchet MS" w:hAnsi="Trebuchet MS" w:cs="Segoe UI"/>
                <w:sz w:val="22"/>
                <w:szCs w:val="22"/>
              </w:rPr>
              <w:t xml:space="preserve"> com vencimento em agosto de 2027,</w:t>
            </w:r>
            <w:r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proofErr w:type="spellStart"/>
            <w:r w:rsidRPr="00B621F0">
              <w:rPr>
                <w:rFonts w:ascii="Trebuchet MS" w:hAnsi="Trebuchet MS" w:cs="Segoe UI"/>
                <w:i/>
                <w:iCs/>
                <w:sz w:val="22"/>
                <w:szCs w:val="22"/>
              </w:rPr>
              <w:t>Bookbuilding</w:t>
            </w:r>
            <w:proofErr w:type="spellEnd"/>
            <w:r w:rsidRPr="00B621F0">
              <w:rPr>
                <w:rFonts w:ascii="Trebuchet MS" w:hAnsi="Trebuchet MS" w:cs="Segoe UI"/>
                <w:i/>
                <w:iCs/>
                <w:sz w:val="22"/>
                <w:szCs w:val="22"/>
              </w:rPr>
              <w:t>,</w:t>
            </w:r>
            <w:r w:rsidRPr="00B621F0">
              <w:rPr>
                <w:rFonts w:ascii="Trebuchet MS" w:hAnsi="Trebuchet MS" w:cs="Segoe UI"/>
                <w:sz w:val="22"/>
                <w:szCs w:val="22"/>
              </w:rPr>
              <w:t xml:space="preserve"> acrescida exponencialmente de </w:t>
            </w:r>
            <w:r w:rsidRPr="00B621F0">
              <w:rPr>
                <w:rFonts w:ascii="Trebuchet MS" w:hAnsi="Trebuchet MS" w:cs="Segoe UI"/>
                <w:i/>
                <w:iCs/>
                <w:sz w:val="22"/>
                <w:szCs w:val="22"/>
              </w:rPr>
              <w:t>spread</w:t>
            </w:r>
            <w:r w:rsidRPr="00B621F0">
              <w:rPr>
                <w:rFonts w:ascii="Trebuchet MS" w:hAnsi="Trebuchet MS" w:cs="Segoe UI"/>
                <w:sz w:val="22"/>
                <w:szCs w:val="22"/>
              </w:rPr>
              <w:t xml:space="preserve"> de 2,</w:t>
            </w:r>
            <w:r>
              <w:rPr>
                <w:rFonts w:ascii="Trebuchet MS" w:hAnsi="Trebuchet MS" w:cs="Segoe UI"/>
                <w:sz w:val="22"/>
                <w:szCs w:val="22"/>
              </w:rPr>
              <w:t>00</w:t>
            </w:r>
            <w:r w:rsidRPr="00B621F0">
              <w:rPr>
                <w:rFonts w:ascii="Trebuchet MS" w:hAnsi="Trebuchet MS" w:cs="Segoe UI"/>
                <w:sz w:val="22"/>
                <w:szCs w:val="22"/>
              </w:rPr>
              <w:t xml:space="preserve">% </w:t>
            </w:r>
            <w:r w:rsidRPr="00B621F0">
              <w:rPr>
                <w:rFonts w:ascii="Trebuchet MS" w:eastAsiaTheme="minorHAnsi" w:hAnsi="Trebuchet MS" w:cs="Segoe UI"/>
                <w:color w:val="000000"/>
                <w:sz w:val="22"/>
                <w:szCs w:val="22"/>
                <w:lang w:eastAsia="en-US"/>
              </w:rPr>
              <w:t>(dois inteiros por cento) ao ano</w:t>
            </w:r>
            <w:r w:rsidRPr="00B621F0">
              <w:rPr>
                <w:rFonts w:ascii="Trebuchet MS" w:hAnsi="Trebuchet MS" w:cs="Tahoma"/>
                <w:sz w:val="22"/>
                <w:szCs w:val="22"/>
              </w:rPr>
              <w:t xml:space="preserve">, base </w:t>
            </w:r>
            <w:r>
              <w:rPr>
                <w:rFonts w:ascii="Trebuchet MS" w:hAnsi="Trebuchet MS" w:cs="Tahoma"/>
                <w:sz w:val="22"/>
                <w:szCs w:val="22"/>
              </w:rPr>
              <w:t>252</w:t>
            </w:r>
            <w:r w:rsidRPr="00B621F0">
              <w:rPr>
                <w:rFonts w:ascii="Trebuchet MS" w:hAnsi="Trebuchet MS" w:cs="Tahoma"/>
                <w:sz w:val="22"/>
                <w:szCs w:val="22"/>
              </w:rPr>
              <w:t xml:space="preserve"> (</w:t>
            </w:r>
            <w:r>
              <w:rPr>
                <w:rFonts w:ascii="Trebuchet MS" w:hAnsi="Trebuchet MS" w:cs="Tahoma"/>
                <w:sz w:val="22"/>
                <w:szCs w:val="22"/>
              </w:rPr>
              <w:t>duzentos e cinquenta e dois</w:t>
            </w:r>
            <w:r w:rsidRPr="00B621F0">
              <w:rPr>
                <w:rFonts w:ascii="Trebuchet MS" w:hAnsi="Trebuchet MS" w:cs="Tahoma"/>
                <w:sz w:val="22"/>
                <w:szCs w:val="22"/>
              </w:rPr>
              <w:t>) dias, calculados nos termos da Cláusula 6.2., abaixo;</w:t>
            </w:r>
          </w:p>
          <w:p w14:paraId="18DFCAE1"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5C76C8A4"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3FC308A" w14:textId="317F280E"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mensal, sendo o primeiro pagamento em </w:t>
            </w:r>
            <w:r>
              <w:rPr>
                <w:rFonts w:ascii="Trebuchet MS" w:hAnsi="Trebuchet MS" w:cs="Segoe UI"/>
                <w:sz w:val="22"/>
                <w:szCs w:val="22"/>
              </w:rPr>
              <w:t>15 de junho de 2023</w:t>
            </w:r>
            <w:r w:rsidR="00F73BD8">
              <w:rPr>
                <w:rFonts w:ascii="Trebuchet MS" w:hAnsi="Trebuchet MS" w:cs="Segoe UI"/>
                <w:sz w:val="22"/>
                <w:szCs w:val="22"/>
              </w:rPr>
              <w:t xml:space="preserve"> e o último pagamento na data de vencimento</w:t>
            </w:r>
            <w:r w:rsidRPr="00B621F0">
              <w:rPr>
                <w:rFonts w:ascii="Trebuchet MS" w:hAnsi="Trebuchet MS" w:cs="Trebuchet MS"/>
                <w:bCs/>
                <w:sz w:val="22"/>
                <w:szCs w:val="22"/>
              </w:rPr>
              <w:t>, conforme Anexo I;</w:t>
            </w:r>
          </w:p>
          <w:p w14:paraId="0CDF0CBB"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63F8194E" w14:textId="76E7517E" w:rsidR="00EF784B" w:rsidRDefault="00EF784B" w:rsidP="00EF784B">
            <w:pPr>
              <w:tabs>
                <w:tab w:val="left" w:pos="284"/>
                <w:tab w:val="left" w:pos="567"/>
                <w:tab w:val="left" w:pos="2835"/>
              </w:tabs>
              <w:spacing w:line="360" w:lineRule="auto"/>
              <w:jc w:val="both"/>
              <w:rPr>
                <w:rFonts w:ascii="Trebuchet MS" w:hAnsi="Trebuchet MS" w:cs="Segoe UI"/>
                <w:sz w:val="22"/>
                <w:szCs w:val="22"/>
              </w:rPr>
            </w:pPr>
            <w:r>
              <w:rPr>
                <w:rFonts w:ascii="Trebuchet MS" w:hAnsi="Trebuchet MS" w:cs="Trebuchet MS"/>
                <w:bCs/>
                <w:sz w:val="22"/>
                <w:szCs w:val="22"/>
              </w:rPr>
              <w:lastRenderedPageBreak/>
              <w:t xml:space="preserve">10. </w:t>
            </w:r>
            <w:r w:rsidRPr="00B621F0">
              <w:rPr>
                <w:rFonts w:ascii="Trebuchet MS" w:hAnsi="Trebuchet MS" w:cs="Tahoma"/>
                <w:sz w:val="22"/>
                <w:szCs w:val="22"/>
              </w:rPr>
              <w:t xml:space="preserve">Periodicidade de Pagamento de e Juros Remuneratórios: mensal, sendo o primeiro pagamento </w:t>
            </w:r>
            <w:r>
              <w:rPr>
                <w:rFonts w:ascii="Trebuchet MS" w:hAnsi="Trebuchet MS" w:cs="Tahoma"/>
                <w:sz w:val="22"/>
                <w:szCs w:val="22"/>
              </w:rPr>
              <w:t xml:space="preserve">de juros </w:t>
            </w:r>
            <w:r w:rsidRPr="00B621F0">
              <w:rPr>
                <w:rFonts w:ascii="Trebuchet MS" w:hAnsi="Trebuchet MS" w:cs="Tahoma"/>
                <w:sz w:val="22"/>
                <w:szCs w:val="22"/>
              </w:rPr>
              <w:t xml:space="preserve">em </w:t>
            </w:r>
            <w:r>
              <w:rPr>
                <w:rFonts w:ascii="Trebuchet MS" w:hAnsi="Trebuchet MS" w:cs="Segoe UI"/>
                <w:sz w:val="22"/>
                <w:szCs w:val="22"/>
              </w:rPr>
              <w:t>15 de dezembro de 2022</w:t>
            </w:r>
            <w:ins w:id="447" w:author="Willian Pereira" w:date="2022-08-22T20:01:00Z">
              <w:r w:rsidR="00F73BD8">
                <w:rPr>
                  <w:rFonts w:ascii="Trebuchet MS" w:hAnsi="Trebuchet MS" w:cs="Segoe UI"/>
                  <w:sz w:val="22"/>
                  <w:szCs w:val="22"/>
                </w:rPr>
                <w:t xml:space="preserve"> e o último pagamento na data de vencimento</w:t>
              </w:r>
            </w:ins>
            <w:ins w:id="448" w:author="Willian Pereira" w:date="2022-08-22T20:09:00Z">
              <w:r w:rsidR="00BC4196">
                <w:rPr>
                  <w:rFonts w:ascii="Trebuchet MS" w:hAnsi="Trebuchet MS" w:cs="Segoe UI"/>
                  <w:sz w:val="22"/>
                  <w:szCs w:val="22"/>
                </w:rPr>
                <w:t>, conforme Anexo I</w:t>
              </w:r>
            </w:ins>
            <w:r>
              <w:rPr>
                <w:rFonts w:ascii="Trebuchet MS" w:hAnsi="Trebuchet MS" w:cs="Segoe UI"/>
                <w:sz w:val="22"/>
                <w:szCs w:val="22"/>
              </w:rPr>
              <w:t>.</w:t>
            </w:r>
          </w:p>
          <w:p w14:paraId="3FEFA817"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681063A1"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57CAF932"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20C6C79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Segoe UI"/>
                <w:sz w:val="22"/>
                <w:szCs w:val="22"/>
              </w:rPr>
              <w:t>15 de agosto de 2022</w:t>
            </w:r>
            <w:r w:rsidRPr="00B621F0">
              <w:rPr>
                <w:rFonts w:ascii="Trebuchet MS" w:hAnsi="Trebuchet MS" w:cs="Tahoma"/>
                <w:sz w:val="22"/>
                <w:szCs w:val="22"/>
              </w:rPr>
              <w:t>;</w:t>
            </w:r>
          </w:p>
          <w:p w14:paraId="04E47A5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4C367788"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60947605"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3A8080F2"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Pr>
                <w:rFonts w:ascii="Trebuchet MS" w:hAnsi="Trebuchet MS" w:cs="Segoe UI"/>
                <w:sz w:val="22"/>
                <w:szCs w:val="22"/>
              </w:rPr>
              <w:t>17 de março de 2031</w:t>
            </w:r>
            <w:r w:rsidRPr="00B621F0">
              <w:rPr>
                <w:rFonts w:ascii="Trebuchet MS" w:hAnsi="Trebuchet MS" w:cs="Tahoma"/>
                <w:sz w:val="22"/>
                <w:szCs w:val="22"/>
              </w:rPr>
              <w:t>;</w:t>
            </w:r>
          </w:p>
          <w:p w14:paraId="6EDFA9A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157CD23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7099AB19"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245C87B"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5A28EDD3" w14:textId="77777777" w:rsidR="00EF784B" w:rsidRPr="00B621F0" w:rsidRDefault="00EF784B" w:rsidP="00EF784B">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lastRenderedPageBreak/>
              <w:t>1.</w:t>
            </w:r>
            <w:r w:rsidRPr="00B621F0">
              <w:rPr>
                <w:rFonts w:ascii="Trebuchet MS" w:hAnsi="Trebuchet MS" w:cs="Tahoma"/>
                <w:sz w:val="22"/>
                <w:szCs w:val="22"/>
              </w:rPr>
              <w:tab/>
              <w:t xml:space="preserve">Emissão: </w:t>
            </w:r>
            <w:r w:rsidRPr="00B621F0">
              <w:rPr>
                <w:rFonts w:ascii="Trebuchet MS" w:hAnsi="Trebuchet MS" w:cs="Segoe UI"/>
                <w:sz w:val="22"/>
                <w:szCs w:val="22"/>
              </w:rPr>
              <w:t>24</w:t>
            </w:r>
            <w:r w:rsidRPr="00B621F0">
              <w:rPr>
                <w:rFonts w:ascii="Trebuchet MS" w:hAnsi="Trebuchet MS" w:cs="Tahoma"/>
                <w:sz w:val="22"/>
                <w:szCs w:val="22"/>
              </w:rPr>
              <w:t>ª;</w:t>
            </w:r>
          </w:p>
          <w:p w14:paraId="6F389B01"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699F7005"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Segoe UI"/>
                <w:sz w:val="22"/>
                <w:szCs w:val="22"/>
              </w:rPr>
              <w:t>4</w:t>
            </w:r>
            <w:r w:rsidRPr="00B621F0">
              <w:rPr>
                <w:rFonts w:ascii="Trebuchet MS" w:hAnsi="Trebuchet MS" w:cs="Tahoma"/>
                <w:sz w:val="22"/>
                <w:szCs w:val="22"/>
              </w:rPr>
              <w:t>ª;</w:t>
            </w:r>
          </w:p>
          <w:p w14:paraId="249956FF"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29AB2CAF"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Subordinados: </w:t>
            </w:r>
            <w:r>
              <w:rPr>
                <w:rFonts w:ascii="Trebuchet MS" w:hAnsi="Trebuchet MS" w:cs="Segoe UI"/>
                <w:sz w:val="22"/>
                <w:szCs w:val="22"/>
              </w:rPr>
              <w:t xml:space="preserve">até </w:t>
            </w:r>
            <w:r w:rsidRPr="006C4478">
              <w:rPr>
                <w:rFonts w:ascii="Trebuchet MS" w:hAnsi="Trebuchet MS" w:cs="Segoe UI"/>
                <w:sz w:val="22"/>
                <w:szCs w:val="22"/>
              </w:rPr>
              <w:t>39.</w:t>
            </w:r>
            <w:r w:rsidR="007F1D7E">
              <w:rPr>
                <w:rFonts w:ascii="Trebuchet MS" w:hAnsi="Trebuchet MS" w:cs="Segoe UI"/>
                <w:sz w:val="22"/>
                <w:szCs w:val="22"/>
              </w:rPr>
              <w:t>264</w:t>
            </w:r>
            <w:r>
              <w:rPr>
                <w:rFonts w:ascii="Trebuchet MS" w:hAnsi="Trebuchet MS" w:cs="Segoe UI"/>
                <w:sz w:val="22"/>
                <w:szCs w:val="22"/>
              </w:rPr>
              <w:t>,</w:t>
            </w:r>
            <w:r w:rsidR="007F1D7E">
              <w:rPr>
                <w:rFonts w:ascii="Trebuchet MS" w:hAnsi="Trebuchet MS" w:cs="Segoe UI"/>
                <w:sz w:val="22"/>
                <w:szCs w:val="22"/>
              </w:rPr>
              <w:t xml:space="preserve">23 </w:t>
            </w:r>
            <w:r>
              <w:rPr>
                <w:rFonts w:ascii="Trebuchet MS" w:hAnsi="Trebuchet MS" w:cs="Segoe UI"/>
                <w:sz w:val="22"/>
                <w:szCs w:val="22"/>
              </w:rPr>
              <w:t xml:space="preserve">(trinta e </w:t>
            </w:r>
            <w:r w:rsidR="007F1D7E">
              <w:rPr>
                <w:rFonts w:ascii="Trebuchet MS" w:hAnsi="Trebuchet MS" w:cs="Segoe UI"/>
                <w:sz w:val="22"/>
                <w:szCs w:val="22"/>
              </w:rPr>
              <w:t xml:space="preserve">nove </w:t>
            </w:r>
            <w:r>
              <w:rPr>
                <w:rFonts w:ascii="Trebuchet MS" w:hAnsi="Trebuchet MS" w:cs="Segoe UI"/>
                <w:sz w:val="22"/>
                <w:szCs w:val="22"/>
              </w:rPr>
              <w:t xml:space="preserve">mil e </w:t>
            </w:r>
            <w:r w:rsidR="007F1D7E">
              <w:rPr>
                <w:rFonts w:ascii="Trebuchet MS" w:hAnsi="Trebuchet MS" w:cs="Segoe UI"/>
                <w:sz w:val="22"/>
                <w:szCs w:val="22"/>
              </w:rPr>
              <w:t xml:space="preserve">duzentos </w:t>
            </w:r>
            <w:r>
              <w:rPr>
                <w:rFonts w:ascii="Trebuchet MS" w:hAnsi="Trebuchet MS" w:cs="Segoe UI"/>
                <w:sz w:val="22"/>
                <w:szCs w:val="22"/>
              </w:rPr>
              <w:t xml:space="preserve">e </w:t>
            </w:r>
            <w:r w:rsidR="007F1D7E">
              <w:rPr>
                <w:rFonts w:ascii="Trebuchet MS" w:hAnsi="Trebuchet MS" w:cs="Segoe UI"/>
                <w:sz w:val="22"/>
                <w:szCs w:val="22"/>
              </w:rPr>
              <w:t xml:space="preserve">sessenta </w:t>
            </w:r>
            <w:r>
              <w:rPr>
                <w:rFonts w:ascii="Trebuchet MS" w:hAnsi="Trebuchet MS" w:cs="Segoe UI"/>
                <w:sz w:val="22"/>
                <w:szCs w:val="22"/>
              </w:rPr>
              <w:t xml:space="preserve">e quatro inteiros e vinte e </w:t>
            </w:r>
            <w:r w:rsidR="007F1D7E">
              <w:rPr>
                <w:rFonts w:ascii="Trebuchet MS" w:hAnsi="Trebuchet MS" w:cs="Segoe UI"/>
                <w:sz w:val="22"/>
                <w:szCs w:val="22"/>
              </w:rPr>
              <w:t xml:space="preserve">três </w:t>
            </w:r>
            <w:r>
              <w:rPr>
                <w:rFonts w:ascii="Trebuchet MS" w:hAnsi="Trebuchet MS" w:cs="Segoe UI"/>
                <w:sz w:val="22"/>
                <w:szCs w:val="22"/>
              </w:rPr>
              <w:t>centésimos)</w:t>
            </w:r>
            <w:r w:rsidRPr="00B621F0">
              <w:rPr>
                <w:rFonts w:ascii="Trebuchet MS" w:hAnsi="Trebuchet MS" w:cs="Tahoma"/>
                <w:sz w:val="22"/>
                <w:szCs w:val="22"/>
              </w:rPr>
              <w:t>;</w:t>
            </w:r>
          </w:p>
          <w:p w14:paraId="26DE0A52"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2F3EAFF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12F1C88A"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Pr>
                <w:rFonts w:ascii="Trebuchet MS" w:hAnsi="Trebuchet MS" w:cs="Tahoma"/>
                <w:sz w:val="22"/>
                <w:szCs w:val="22"/>
              </w:rPr>
              <w:t xml:space="preserve">até </w:t>
            </w:r>
            <w:r w:rsidRPr="00B621F0">
              <w:rPr>
                <w:rFonts w:ascii="Trebuchet MS" w:hAnsi="Trebuchet MS" w:cs="Tahoma"/>
                <w:sz w:val="22"/>
                <w:szCs w:val="22"/>
              </w:rPr>
              <w:t xml:space="preserve">R$ </w:t>
            </w:r>
            <w:r w:rsidRPr="006C4478">
              <w:rPr>
                <w:rFonts w:ascii="Trebuchet MS" w:hAnsi="Trebuchet MS" w:cs="Segoe UI"/>
                <w:sz w:val="22"/>
                <w:szCs w:val="22"/>
              </w:rPr>
              <w:t>39.</w:t>
            </w:r>
            <w:r w:rsidR="007F1D7E">
              <w:rPr>
                <w:rFonts w:ascii="Trebuchet MS" w:hAnsi="Trebuchet MS" w:cs="Segoe UI"/>
                <w:sz w:val="22"/>
                <w:szCs w:val="22"/>
              </w:rPr>
              <w:t>264</w:t>
            </w:r>
            <w:r w:rsidRPr="006C4478">
              <w:rPr>
                <w:rFonts w:ascii="Trebuchet MS" w:hAnsi="Trebuchet MS" w:cs="Segoe UI"/>
                <w:sz w:val="22"/>
                <w:szCs w:val="22"/>
              </w:rPr>
              <w:t>.</w:t>
            </w:r>
            <w:r w:rsidR="007F1D7E">
              <w:rPr>
                <w:rFonts w:ascii="Trebuchet MS" w:hAnsi="Trebuchet MS" w:cs="Segoe UI"/>
                <w:sz w:val="22"/>
                <w:szCs w:val="22"/>
              </w:rPr>
              <w:t>228</w:t>
            </w:r>
            <w:r w:rsidRPr="006C4478">
              <w:rPr>
                <w:rFonts w:ascii="Trebuchet MS" w:hAnsi="Trebuchet MS" w:cs="Segoe UI"/>
                <w:sz w:val="22"/>
                <w:szCs w:val="22"/>
              </w:rPr>
              <w:t>,</w:t>
            </w:r>
            <w:r w:rsidR="007F1D7E">
              <w:rPr>
                <w:rFonts w:ascii="Trebuchet MS" w:hAnsi="Trebuchet MS" w:cs="Segoe UI"/>
                <w:sz w:val="22"/>
                <w:szCs w:val="22"/>
              </w:rPr>
              <w:t>24</w:t>
            </w:r>
            <w:r w:rsidR="007F1D7E" w:rsidRPr="006C4478">
              <w:rPr>
                <w:rFonts w:ascii="Trebuchet MS" w:hAnsi="Trebuchet MS" w:cs="Segoe UI"/>
                <w:sz w:val="22"/>
                <w:szCs w:val="22"/>
              </w:rPr>
              <w:t xml:space="preserve"> </w:t>
            </w:r>
            <w:r>
              <w:rPr>
                <w:rFonts w:ascii="Trebuchet MS" w:hAnsi="Trebuchet MS" w:cs="Segoe UI"/>
                <w:sz w:val="22"/>
                <w:szCs w:val="22"/>
              </w:rPr>
              <w:t xml:space="preserve">(trinta e nove milhões, </w:t>
            </w:r>
            <w:r w:rsidR="007F1D7E">
              <w:rPr>
                <w:rFonts w:ascii="Trebuchet MS" w:hAnsi="Trebuchet MS" w:cs="Segoe UI"/>
                <w:sz w:val="22"/>
                <w:szCs w:val="22"/>
              </w:rPr>
              <w:t xml:space="preserve">duzentos e sessenta e quatro mil e duzentos </w:t>
            </w:r>
            <w:r>
              <w:rPr>
                <w:rFonts w:ascii="Trebuchet MS" w:hAnsi="Trebuchet MS" w:cs="Segoe UI"/>
                <w:sz w:val="22"/>
                <w:szCs w:val="22"/>
              </w:rPr>
              <w:t xml:space="preserve">e </w:t>
            </w:r>
            <w:r w:rsidR="007F1D7E">
              <w:rPr>
                <w:rFonts w:ascii="Trebuchet MS" w:hAnsi="Trebuchet MS" w:cs="Segoe UI"/>
                <w:sz w:val="22"/>
                <w:szCs w:val="22"/>
              </w:rPr>
              <w:t xml:space="preserve">vinte </w:t>
            </w:r>
            <w:r>
              <w:rPr>
                <w:rFonts w:ascii="Trebuchet MS" w:hAnsi="Trebuchet MS" w:cs="Segoe UI"/>
                <w:sz w:val="22"/>
                <w:szCs w:val="22"/>
              </w:rPr>
              <w:t xml:space="preserve">e </w:t>
            </w:r>
            <w:r w:rsidR="007F1D7E">
              <w:rPr>
                <w:rFonts w:ascii="Trebuchet MS" w:hAnsi="Trebuchet MS" w:cs="Segoe UI"/>
                <w:sz w:val="22"/>
                <w:szCs w:val="22"/>
              </w:rPr>
              <w:t xml:space="preserve">oito </w:t>
            </w:r>
            <w:r>
              <w:rPr>
                <w:rFonts w:ascii="Trebuchet MS" w:hAnsi="Trebuchet MS" w:cs="Segoe UI"/>
                <w:sz w:val="22"/>
                <w:szCs w:val="22"/>
              </w:rPr>
              <w:t xml:space="preserve">mil reais e </w:t>
            </w:r>
            <w:r w:rsidR="007F1D7E">
              <w:rPr>
                <w:rFonts w:ascii="Trebuchet MS" w:hAnsi="Trebuchet MS" w:cs="Segoe UI"/>
                <w:sz w:val="22"/>
                <w:szCs w:val="22"/>
              </w:rPr>
              <w:t>vinte e quatro</w:t>
            </w:r>
            <w:r>
              <w:rPr>
                <w:rFonts w:ascii="Trebuchet MS" w:hAnsi="Trebuchet MS" w:cs="Segoe UI"/>
                <w:sz w:val="22"/>
                <w:szCs w:val="22"/>
              </w:rPr>
              <w:t>)</w:t>
            </w:r>
            <w:r w:rsidRPr="00B621F0">
              <w:rPr>
                <w:rFonts w:ascii="Trebuchet MS" w:hAnsi="Trebuchet MS" w:cs="Tahoma"/>
                <w:sz w:val="22"/>
                <w:szCs w:val="22"/>
              </w:rPr>
              <w:t>, na Data de Emissão;</w:t>
            </w:r>
          </w:p>
          <w:p w14:paraId="60A70AE1"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03595526" w14:textId="77777777" w:rsidR="007F1D7E" w:rsidRPr="00B621F0" w:rsidRDefault="007F1D7E" w:rsidP="00EF784B">
            <w:pPr>
              <w:tabs>
                <w:tab w:val="left" w:pos="284"/>
                <w:tab w:val="left" w:pos="567"/>
                <w:tab w:val="left" w:pos="2835"/>
              </w:tabs>
              <w:spacing w:line="360" w:lineRule="auto"/>
              <w:jc w:val="both"/>
              <w:rPr>
                <w:rFonts w:ascii="Trebuchet MS" w:hAnsi="Trebuchet MS" w:cs="Tahoma"/>
                <w:sz w:val="22"/>
                <w:szCs w:val="22"/>
              </w:rPr>
            </w:pPr>
          </w:p>
          <w:p w14:paraId="15244C81"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5.</w:t>
            </w:r>
            <w:r w:rsidRPr="00B621F0">
              <w:rPr>
                <w:rFonts w:ascii="Trebuchet MS" w:hAnsi="Trebuchet MS" w:cs="Tahoma"/>
                <w:sz w:val="22"/>
                <w:szCs w:val="22"/>
              </w:rPr>
              <w:tab/>
              <w:t xml:space="preserve">Valor Nominal Unitário: R$ </w:t>
            </w:r>
            <w:r>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14:paraId="2C979F18"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4FBF3854"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Segoe UI"/>
                <w:sz w:val="22"/>
                <w:szCs w:val="22"/>
              </w:rPr>
              <w:t>3.381 (três mil, trezentos e oitenta e um dias)</w:t>
            </w:r>
            <w:r w:rsidRPr="00B621F0">
              <w:rPr>
                <w:rFonts w:ascii="Trebuchet MS" w:hAnsi="Trebuchet MS" w:cs="Tahoma"/>
                <w:sz w:val="22"/>
                <w:szCs w:val="22"/>
              </w:rPr>
              <w:t xml:space="preserve"> dias;</w:t>
            </w:r>
          </w:p>
          <w:p w14:paraId="75E0DBD5"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4E5E7B1B"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s</w:t>
            </w:r>
            <w:r w:rsidRPr="00B621F0">
              <w:rPr>
                <w:rFonts w:ascii="Trebuchet MS" w:hAnsi="Trebuchet MS" w:cs="Tahoma"/>
                <w:sz w:val="22"/>
                <w:szCs w:val="22"/>
              </w:rPr>
              <w:t>obre o Valor Nominal Unitário ou saldo do Valor Nominal Unitário dos CRI Subordinados, conforme o caso, incidirá atualização monetária mensal, com base na variação mensal do IPCA/IGBE, calculada na forma da Cláusula 6.1., abaixo;</w:t>
            </w:r>
          </w:p>
          <w:p w14:paraId="19A5970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0A071D8"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Subordinados é correspondente a </w:t>
            </w:r>
            <w:r>
              <w:rPr>
                <w:rFonts w:ascii="Trebuchet MS" w:hAnsi="Trebuchet MS" w:cs="Segoe UI"/>
                <w:sz w:val="22"/>
                <w:szCs w:val="22"/>
              </w:rPr>
              <w:t xml:space="preserve">8,15 </w:t>
            </w:r>
            <w:r w:rsidRPr="00B621F0">
              <w:rPr>
                <w:rFonts w:ascii="Trebuchet MS" w:hAnsi="Trebuchet MS" w:cs="Trebuchet MS"/>
                <w:bCs/>
                <w:sz w:val="22"/>
                <w:szCs w:val="22"/>
              </w:rPr>
              <w:t>%</w:t>
            </w:r>
            <w:r w:rsidRPr="00B621F0">
              <w:rPr>
                <w:rFonts w:ascii="Trebuchet MS" w:hAnsi="Trebuchet MS" w:cs="Tahoma"/>
                <w:sz w:val="22"/>
                <w:szCs w:val="22"/>
              </w:rPr>
              <w:t xml:space="preserve"> (</w:t>
            </w:r>
            <w:r>
              <w:rPr>
                <w:rFonts w:ascii="Trebuchet MS" w:hAnsi="Trebuchet MS" w:cs="Segoe UI"/>
                <w:sz w:val="22"/>
                <w:szCs w:val="22"/>
              </w:rPr>
              <w:t>oito inteiros e quinze décimos</w:t>
            </w:r>
            <w:r w:rsidRPr="00B621F0">
              <w:rPr>
                <w:rFonts w:ascii="Trebuchet MS" w:hAnsi="Trebuchet MS" w:cs="Trebuchet MS"/>
                <w:bCs/>
                <w:sz w:val="22"/>
                <w:szCs w:val="22"/>
              </w:rPr>
              <w:t xml:space="preserve">) </w:t>
            </w:r>
            <w:r w:rsidRPr="00B621F0">
              <w:rPr>
                <w:rFonts w:ascii="Trebuchet MS" w:hAnsi="Trebuchet MS" w:cs="Tahoma"/>
                <w:sz w:val="22"/>
                <w:szCs w:val="22"/>
              </w:rPr>
              <w:t xml:space="preserve">ao ano, base </w:t>
            </w:r>
            <w:r>
              <w:rPr>
                <w:rFonts w:ascii="Trebuchet MS" w:hAnsi="Trebuchet MS" w:cs="Tahoma"/>
                <w:sz w:val="22"/>
                <w:szCs w:val="22"/>
              </w:rPr>
              <w:t>252</w:t>
            </w:r>
            <w:r w:rsidRPr="00B621F0">
              <w:rPr>
                <w:rFonts w:ascii="Trebuchet MS" w:hAnsi="Trebuchet MS" w:cs="Tahoma"/>
                <w:sz w:val="22"/>
                <w:szCs w:val="22"/>
              </w:rPr>
              <w:t xml:space="preserve"> (</w:t>
            </w:r>
            <w:r>
              <w:rPr>
                <w:rFonts w:ascii="Trebuchet MS" w:hAnsi="Trebuchet MS" w:cs="Tahoma"/>
                <w:sz w:val="22"/>
                <w:szCs w:val="22"/>
              </w:rPr>
              <w:t>duzentos e cinquenta e dois</w:t>
            </w:r>
            <w:r w:rsidRPr="00B621F0">
              <w:rPr>
                <w:rFonts w:ascii="Trebuchet MS" w:hAnsi="Trebuchet MS" w:cs="Tahoma"/>
                <w:sz w:val="22"/>
                <w:szCs w:val="22"/>
              </w:rPr>
              <w:t>) dias, calculados nos termos da Cláusula 6.2., abaixo;</w:t>
            </w:r>
          </w:p>
          <w:p w14:paraId="263C0DB6"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68E6D954"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B2C6B87"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22613E0"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39D55FB4"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49C54273"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2F930940"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36D69D10"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62544D38"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7235873"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2051E54" w14:textId="3B255C13"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mensal, sendo o primeiro pagamento em </w:t>
            </w:r>
            <w:r>
              <w:rPr>
                <w:rFonts w:ascii="Trebuchet MS" w:hAnsi="Trebuchet MS" w:cs="Segoe UI"/>
                <w:sz w:val="22"/>
                <w:szCs w:val="22"/>
              </w:rPr>
              <w:t>15 de dezembro de 2023</w:t>
            </w:r>
            <w:r w:rsidR="00F73BD8">
              <w:rPr>
                <w:rFonts w:ascii="Trebuchet MS" w:hAnsi="Trebuchet MS" w:cs="Segoe UI"/>
                <w:sz w:val="22"/>
                <w:szCs w:val="22"/>
              </w:rPr>
              <w:t xml:space="preserve"> e o último pagamento na data de vencimento</w:t>
            </w:r>
            <w:r w:rsidRPr="00B621F0">
              <w:rPr>
                <w:rFonts w:ascii="Trebuchet MS" w:hAnsi="Trebuchet MS" w:cs="Trebuchet MS"/>
                <w:bCs/>
                <w:sz w:val="22"/>
                <w:szCs w:val="22"/>
              </w:rPr>
              <w:t>, conforme Anexo I;</w:t>
            </w:r>
          </w:p>
          <w:p w14:paraId="19693B3C"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7512218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39DE3E8" w14:textId="562430D6" w:rsidR="00EF784B" w:rsidRDefault="00EF784B" w:rsidP="00EF784B">
            <w:pPr>
              <w:tabs>
                <w:tab w:val="left" w:pos="284"/>
                <w:tab w:val="left" w:pos="567"/>
                <w:tab w:val="left" w:pos="2835"/>
              </w:tabs>
              <w:spacing w:line="360" w:lineRule="auto"/>
              <w:jc w:val="both"/>
              <w:rPr>
                <w:rFonts w:ascii="Trebuchet MS" w:hAnsi="Trebuchet MS" w:cs="Segoe UI"/>
                <w:sz w:val="22"/>
                <w:szCs w:val="22"/>
              </w:rPr>
            </w:pPr>
            <w:r>
              <w:rPr>
                <w:rFonts w:ascii="Trebuchet MS" w:hAnsi="Trebuchet MS" w:cs="Trebuchet MS"/>
                <w:bCs/>
                <w:sz w:val="22"/>
                <w:szCs w:val="22"/>
              </w:rPr>
              <w:lastRenderedPageBreak/>
              <w:t xml:space="preserve">10. </w:t>
            </w:r>
            <w:r w:rsidRPr="00B621F0">
              <w:rPr>
                <w:rFonts w:ascii="Trebuchet MS" w:hAnsi="Trebuchet MS" w:cs="Tahoma"/>
                <w:sz w:val="22"/>
                <w:szCs w:val="22"/>
              </w:rPr>
              <w:t xml:space="preserve">Periodicidade de Pagamento de e Juros Remuneratórios: mensal, sendo o primeiro pagamento </w:t>
            </w:r>
            <w:r>
              <w:rPr>
                <w:rFonts w:ascii="Trebuchet MS" w:hAnsi="Trebuchet MS" w:cs="Tahoma"/>
                <w:sz w:val="22"/>
                <w:szCs w:val="22"/>
              </w:rPr>
              <w:t xml:space="preserve">de juros </w:t>
            </w:r>
            <w:r w:rsidRPr="00B621F0">
              <w:rPr>
                <w:rFonts w:ascii="Trebuchet MS" w:hAnsi="Trebuchet MS" w:cs="Tahoma"/>
                <w:sz w:val="22"/>
                <w:szCs w:val="22"/>
              </w:rPr>
              <w:t xml:space="preserve">em </w:t>
            </w:r>
            <w:r>
              <w:rPr>
                <w:rFonts w:ascii="Trebuchet MS" w:hAnsi="Trebuchet MS" w:cs="Segoe UI"/>
                <w:sz w:val="22"/>
                <w:szCs w:val="22"/>
              </w:rPr>
              <w:t>15 de dezembro de 2022</w:t>
            </w:r>
            <w:ins w:id="449" w:author="Willian Pereira" w:date="2022-08-22T20:01:00Z">
              <w:r w:rsidR="00F73BD8">
                <w:rPr>
                  <w:rFonts w:ascii="Trebuchet MS" w:hAnsi="Trebuchet MS" w:cs="Segoe UI"/>
                  <w:sz w:val="22"/>
                  <w:szCs w:val="22"/>
                </w:rPr>
                <w:t xml:space="preserve"> e o último pagamento na data de vencimento</w:t>
              </w:r>
            </w:ins>
            <w:proofErr w:type="gramStart"/>
            <w:ins w:id="450" w:author="Willian Pereira" w:date="2022-08-22T20:10:00Z">
              <w:r w:rsidR="00BC4196">
                <w:rPr>
                  <w:rFonts w:ascii="Trebuchet MS" w:hAnsi="Trebuchet MS" w:cs="Segoe UI"/>
                  <w:sz w:val="22"/>
                  <w:szCs w:val="22"/>
                </w:rPr>
                <w:t>, ,</w:t>
              </w:r>
              <w:proofErr w:type="gramEnd"/>
              <w:r w:rsidR="00BC4196">
                <w:rPr>
                  <w:rFonts w:ascii="Trebuchet MS" w:hAnsi="Trebuchet MS" w:cs="Segoe UI"/>
                  <w:sz w:val="22"/>
                  <w:szCs w:val="22"/>
                </w:rPr>
                <w:t xml:space="preserve"> conforme Anexo I</w:t>
              </w:r>
            </w:ins>
            <w:r>
              <w:rPr>
                <w:rFonts w:ascii="Trebuchet MS" w:hAnsi="Trebuchet MS" w:cs="Segoe UI"/>
                <w:sz w:val="22"/>
                <w:szCs w:val="22"/>
              </w:rPr>
              <w:t>.</w:t>
            </w:r>
          </w:p>
          <w:p w14:paraId="6B3D126C"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20F89C97"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7C9C214C" w14:textId="69A7AA1A"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Ambiente de Depósito, Custódia Eletrônica e Liquidação Financeira: B3;</w:t>
            </w:r>
          </w:p>
          <w:p w14:paraId="0CB655A7" w14:textId="77777777" w:rsidR="00EF784B" w:rsidRDefault="00EF784B" w:rsidP="00EF784B">
            <w:pPr>
              <w:tabs>
                <w:tab w:val="left" w:pos="284"/>
                <w:tab w:val="left" w:pos="567"/>
                <w:tab w:val="left" w:pos="2835"/>
              </w:tabs>
              <w:spacing w:line="360" w:lineRule="auto"/>
              <w:jc w:val="both"/>
              <w:rPr>
                <w:rFonts w:ascii="Trebuchet MS" w:hAnsi="Trebuchet MS" w:cs="Tahoma"/>
                <w:sz w:val="22"/>
                <w:szCs w:val="22"/>
              </w:rPr>
            </w:pPr>
          </w:p>
          <w:p w14:paraId="4A0090A7"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12BA3E39"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Segoe UI"/>
                <w:sz w:val="22"/>
                <w:szCs w:val="22"/>
              </w:rPr>
              <w:t>15 de agosto de 2022</w:t>
            </w:r>
            <w:r w:rsidRPr="00B621F0">
              <w:rPr>
                <w:rFonts w:ascii="Trebuchet MS" w:hAnsi="Trebuchet MS" w:cs="Tahoma"/>
                <w:sz w:val="22"/>
                <w:szCs w:val="22"/>
              </w:rPr>
              <w:t>;</w:t>
            </w:r>
          </w:p>
          <w:p w14:paraId="0DF1C53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F284EF0"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18691340"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12142B5C"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Pr>
                <w:rFonts w:ascii="Trebuchet MS" w:hAnsi="Trebuchet MS" w:cs="Segoe UI"/>
                <w:sz w:val="22"/>
                <w:szCs w:val="22"/>
              </w:rPr>
              <w:t>17 de novembro de 2031</w:t>
            </w:r>
            <w:r>
              <w:rPr>
                <w:rFonts w:ascii="Trebuchet MS" w:hAnsi="Trebuchet MS" w:cs="Trebuchet MS"/>
                <w:bCs/>
                <w:sz w:val="22"/>
                <w:szCs w:val="22"/>
              </w:rPr>
              <w:t>;</w:t>
            </w:r>
          </w:p>
          <w:p w14:paraId="2AD0293D"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0ECAC136"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1362E300"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p>
          <w:p w14:paraId="53AB3B2F" w14:textId="77777777" w:rsidR="00EF784B" w:rsidRPr="00B621F0" w:rsidRDefault="00EF784B" w:rsidP="00EF784B">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r>
      <w:tr w:rsidR="00BC4196" w:rsidRPr="00B621F0" w14:paraId="512DE196"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17A20095" w14:textId="77777777" w:rsidR="00BC4196" w:rsidRPr="00B621F0" w:rsidRDefault="00BC4196" w:rsidP="00EF784B">
            <w:pPr>
              <w:tabs>
                <w:tab w:val="left" w:pos="284"/>
                <w:tab w:val="left" w:pos="567"/>
                <w:tab w:val="left" w:pos="2835"/>
              </w:tabs>
              <w:spacing w:line="360" w:lineRule="auto"/>
              <w:jc w:val="both"/>
              <w:rPr>
                <w:rFonts w:ascii="Trebuchet MS" w:hAnsi="Trebuchet MS" w:cs="Tahoma"/>
                <w:sz w:val="22"/>
                <w:szCs w:val="22"/>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3CFD0176" w14:textId="77777777" w:rsidR="00BC4196" w:rsidRPr="00B621F0" w:rsidRDefault="00BC4196" w:rsidP="00EF784B">
            <w:pPr>
              <w:tabs>
                <w:tab w:val="left" w:pos="284"/>
                <w:tab w:val="left" w:pos="567"/>
                <w:tab w:val="left" w:pos="2835"/>
              </w:tabs>
              <w:spacing w:line="360" w:lineRule="auto"/>
              <w:jc w:val="both"/>
              <w:rPr>
                <w:rFonts w:ascii="Trebuchet MS" w:hAnsi="Trebuchet MS" w:cs="Tahoma"/>
                <w:sz w:val="22"/>
                <w:szCs w:val="22"/>
              </w:rPr>
            </w:pPr>
          </w:p>
        </w:tc>
      </w:tr>
    </w:tbl>
    <w:p w14:paraId="07F13649" w14:textId="77777777" w:rsidR="00E93525" w:rsidRPr="00B621F0" w:rsidRDefault="00E93525" w:rsidP="005A5854">
      <w:pPr>
        <w:pStyle w:val="BodyText21"/>
        <w:spacing w:line="360" w:lineRule="auto"/>
        <w:rPr>
          <w:rFonts w:ascii="Trebuchet MS" w:hAnsi="Trebuchet MS" w:cs="Tahoma"/>
          <w:sz w:val="22"/>
          <w:szCs w:val="22"/>
        </w:rPr>
      </w:pPr>
    </w:p>
    <w:p w14:paraId="4BBC3D33" w14:textId="77777777" w:rsidR="000747DD" w:rsidRPr="00B621F0" w:rsidRDefault="004E74A5" w:rsidP="005A5854">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sz w:val="22"/>
          <w:szCs w:val="22"/>
          <w:u w:val="single"/>
        </w:rPr>
        <w:t>Oferta</w:t>
      </w:r>
      <w:r w:rsidRPr="00B621F0">
        <w:rPr>
          <w:rFonts w:ascii="Trebuchet MS" w:hAnsi="Trebuchet MS"/>
          <w:sz w:val="22"/>
          <w:szCs w:val="22"/>
        </w:rPr>
        <w:t xml:space="preserve">: </w:t>
      </w:r>
      <w:r w:rsidR="002B03B5" w:rsidRPr="00B621F0">
        <w:rPr>
          <w:rFonts w:ascii="Trebuchet MS" w:hAnsi="Trebuchet MS" w:cs="Arial"/>
          <w:sz w:val="22"/>
          <w:szCs w:val="22"/>
        </w:rPr>
        <w:t>O</w:t>
      </w:r>
      <w:r w:rsidRPr="00B621F0">
        <w:rPr>
          <w:rFonts w:ascii="Trebuchet MS" w:hAnsi="Trebuchet MS" w:cs="Arial"/>
          <w:sz w:val="22"/>
          <w:szCs w:val="22"/>
        </w:rPr>
        <w:t xml:space="preserve">s CRI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2B03B5" w:rsidRPr="00B621F0">
        <w:rPr>
          <w:rFonts w:ascii="Trebuchet MS" w:hAnsi="Trebuchet MS" w:cs="Arial"/>
          <w:sz w:val="22"/>
          <w:szCs w:val="22"/>
        </w:rPr>
        <w:t>serão objeto de distribuição pública, com esforços restritos de distribuição,</w:t>
      </w:r>
      <w:r w:rsidR="00901912" w:rsidRPr="00B621F0">
        <w:rPr>
          <w:rFonts w:ascii="Trebuchet MS" w:hAnsi="Trebuchet MS" w:cs="Arial"/>
          <w:sz w:val="22"/>
          <w:szCs w:val="22"/>
        </w:rPr>
        <w:t xml:space="preserve"> </w:t>
      </w:r>
      <w:r w:rsidRPr="00B621F0">
        <w:rPr>
          <w:rFonts w:ascii="Trebuchet MS" w:hAnsi="Trebuchet MS" w:cs="Arial"/>
          <w:sz w:val="22"/>
          <w:szCs w:val="22"/>
        </w:rPr>
        <w:t>em conformidade com a Instrução CVM 476</w:t>
      </w:r>
      <w:r w:rsidR="007D7283" w:rsidRPr="00B621F0">
        <w:rPr>
          <w:rFonts w:ascii="Trebuchet MS" w:hAnsi="Trebuchet MS" w:cs="Arial"/>
          <w:sz w:val="22"/>
          <w:szCs w:val="22"/>
        </w:rPr>
        <w:t>. A Oferta</w:t>
      </w:r>
      <w:r w:rsidRPr="00B621F0">
        <w:rPr>
          <w:rFonts w:ascii="Trebuchet MS" w:hAnsi="Trebuchet MS" w:cs="Arial"/>
          <w:sz w:val="22"/>
          <w:szCs w:val="22"/>
        </w:rPr>
        <w:t xml:space="preserve"> está automaticamente dispensada de registro de distribuição na CVM, nos termos do artigo 6º da Instrução CVM 476</w:t>
      </w:r>
      <w:r w:rsidR="000747DD" w:rsidRPr="00B621F0">
        <w:rPr>
          <w:rFonts w:ascii="Trebuchet MS" w:hAnsi="Trebuchet MS" w:cs="Tahoma"/>
          <w:sz w:val="22"/>
          <w:szCs w:val="22"/>
        </w:rPr>
        <w:t>.</w:t>
      </w:r>
      <w:r w:rsidR="002B03B5" w:rsidRPr="00B621F0">
        <w:rPr>
          <w:rFonts w:ascii="Trebuchet MS" w:hAnsi="Trebuchet MS" w:cs="Tahoma"/>
          <w:sz w:val="22"/>
          <w:szCs w:val="22"/>
        </w:rPr>
        <w:t xml:space="preserve"> </w:t>
      </w:r>
    </w:p>
    <w:p w14:paraId="0F84AD97" w14:textId="77777777" w:rsidR="000747DD" w:rsidRPr="00B621F0" w:rsidRDefault="000747DD" w:rsidP="005A5854">
      <w:pPr>
        <w:pStyle w:val="PargrafodaLista"/>
        <w:tabs>
          <w:tab w:val="left" w:pos="1134"/>
          <w:tab w:val="left" w:pos="1276"/>
        </w:tabs>
        <w:spacing w:line="360" w:lineRule="auto"/>
        <w:ind w:right="-2"/>
        <w:rPr>
          <w:rFonts w:ascii="Trebuchet MS" w:hAnsi="Trebuchet MS" w:cs="Tahoma"/>
          <w:sz w:val="22"/>
          <w:szCs w:val="22"/>
        </w:rPr>
      </w:pPr>
    </w:p>
    <w:p w14:paraId="70042815" w14:textId="77777777" w:rsidR="000747DD" w:rsidRPr="00B621F0" w:rsidRDefault="00A10C8F" w:rsidP="005A5854">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4.2.1. </w:t>
      </w:r>
      <w:r w:rsidR="002B03B5" w:rsidRPr="00B621F0">
        <w:rPr>
          <w:rFonts w:ascii="Trebuchet MS" w:hAnsi="Trebuchet MS" w:cs="Arial"/>
          <w:sz w:val="22"/>
          <w:szCs w:val="22"/>
        </w:rPr>
        <w:t>A Oferta é destinada apenas a investidores profissiona</w:t>
      </w:r>
      <w:r w:rsidR="00142078" w:rsidRPr="00B621F0">
        <w:rPr>
          <w:rFonts w:ascii="Trebuchet MS" w:hAnsi="Trebuchet MS" w:cs="Arial"/>
          <w:sz w:val="22"/>
          <w:szCs w:val="22"/>
        </w:rPr>
        <w:t>is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11</w:t>
      </w:r>
      <w:r w:rsidR="002B03B5" w:rsidRPr="00B621F0">
        <w:rPr>
          <w:rFonts w:ascii="Trebuchet MS" w:hAnsi="Trebuchet MS" w:cs="Arial"/>
          <w:sz w:val="22"/>
          <w:szCs w:val="22"/>
        </w:rPr>
        <w:t xml:space="preserve"> da </w:t>
      </w:r>
      <w:r w:rsidR="00985833" w:rsidRPr="00B621F0">
        <w:rPr>
          <w:rFonts w:ascii="Trebuchet MS" w:hAnsi="Trebuchet MS" w:cs="Arial"/>
          <w:sz w:val="22"/>
          <w:szCs w:val="22"/>
        </w:rPr>
        <w:t>Resolução CVM 30</w:t>
      </w:r>
      <w:r w:rsidR="002B03B5" w:rsidRPr="00B621F0">
        <w:rPr>
          <w:rFonts w:ascii="Trebuchet MS" w:hAnsi="Trebuchet MS" w:cs="Arial"/>
          <w:sz w:val="22"/>
          <w:szCs w:val="22"/>
        </w:rPr>
        <w:t>, quais sejam: (i) instituições financeiras e demais instituições autorizadas a funcionar pelo B</w:t>
      </w:r>
      <w:r w:rsidR="009A184A" w:rsidRPr="00B621F0">
        <w:rPr>
          <w:rFonts w:ascii="Trebuchet MS" w:hAnsi="Trebuchet MS" w:cs="Arial"/>
          <w:sz w:val="22"/>
          <w:szCs w:val="22"/>
        </w:rPr>
        <w:t>ACEN</w:t>
      </w:r>
      <w:r w:rsidR="002B03B5" w:rsidRPr="00B621F0">
        <w:rPr>
          <w:rFonts w:ascii="Trebuchet MS" w:hAnsi="Trebuchet MS" w:cs="Arial"/>
          <w:sz w:val="22"/>
          <w:szCs w:val="22"/>
        </w:rPr>
        <w:t>; (</w:t>
      </w:r>
      <w:proofErr w:type="spellStart"/>
      <w:r w:rsidR="002B03B5" w:rsidRPr="00B621F0">
        <w:rPr>
          <w:rFonts w:ascii="Trebuchet MS" w:hAnsi="Trebuchet MS" w:cs="Arial"/>
          <w:sz w:val="22"/>
          <w:szCs w:val="22"/>
        </w:rPr>
        <w:t>ii</w:t>
      </w:r>
      <w:proofErr w:type="spellEnd"/>
      <w:r w:rsidR="002B03B5" w:rsidRPr="00B621F0">
        <w:rPr>
          <w:rFonts w:ascii="Trebuchet MS" w:hAnsi="Trebuchet MS" w:cs="Arial"/>
          <w:sz w:val="22"/>
          <w:szCs w:val="22"/>
        </w:rPr>
        <w:t>) companhias seguradoras e sociedades de capitalização; (</w:t>
      </w:r>
      <w:proofErr w:type="spellStart"/>
      <w:r w:rsidR="002B03B5" w:rsidRPr="00B621F0">
        <w:rPr>
          <w:rFonts w:ascii="Trebuchet MS" w:hAnsi="Trebuchet MS" w:cs="Arial"/>
          <w:sz w:val="22"/>
          <w:szCs w:val="22"/>
        </w:rPr>
        <w:t>iii</w:t>
      </w:r>
      <w:proofErr w:type="spellEnd"/>
      <w:r w:rsidR="002B03B5" w:rsidRPr="00B621F0">
        <w:rPr>
          <w:rFonts w:ascii="Trebuchet MS" w:hAnsi="Trebuchet MS" w:cs="Arial"/>
          <w:sz w:val="22"/>
          <w:szCs w:val="22"/>
        </w:rPr>
        <w:t>) entidades abertas e fechadas de previdência complementar; (</w:t>
      </w:r>
      <w:proofErr w:type="spellStart"/>
      <w:r w:rsidR="002B03B5" w:rsidRPr="00B621F0">
        <w:rPr>
          <w:rFonts w:ascii="Trebuchet MS" w:hAnsi="Trebuchet MS" w:cs="Arial"/>
          <w:sz w:val="22"/>
          <w:szCs w:val="22"/>
        </w:rPr>
        <w:t>iv</w:t>
      </w:r>
      <w:proofErr w:type="spellEnd"/>
      <w:r w:rsidR="002B03B5" w:rsidRPr="00B621F0">
        <w:rPr>
          <w:rFonts w:ascii="Trebuchet MS" w:hAnsi="Trebuchet MS" w:cs="Arial"/>
          <w:sz w:val="22"/>
          <w:szCs w:val="22"/>
        </w:rPr>
        <w:t xml:space="preserve">) pessoas </w:t>
      </w:r>
      <w:r w:rsidR="002B03B5" w:rsidRPr="00B621F0">
        <w:rPr>
          <w:rFonts w:ascii="Trebuchet MS" w:hAnsi="Trebuchet MS" w:cs="Arial"/>
          <w:sz w:val="22"/>
          <w:szCs w:val="22"/>
        </w:rPr>
        <w:lastRenderedPageBreak/>
        <w:t>naturais ou jurídicas que possuam investimentos financeiros em valor superior a R$10.000.000,00 (dez milhões de reais) e que, adicionalmente, atestem por escrito sua condição de investidor profissional mediante termo próprio, ela</w:t>
      </w:r>
      <w:r w:rsidR="009D0472" w:rsidRPr="00B621F0">
        <w:rPr>
          <w:rFonts w:ascii="Trebuchet MS" w:hAnsi="Trebuchet MS" w:cs="Arial"/>
          <w:sz w:val="22"/>
          <w:szCs w:val="22"/>
        </w:rPr>
        <w:t>borado de acordo com o Anexo B</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2B03B5" w:rsidRPr="00B621F0">
        <w:rPr>
          <w:rFonts w:ascii="Trebuchet MS" w:hAnsi="Trebuchet MS" w:cs="Arial"/>
          <w:sz w:val="22"/>
          <w:szCs w:val="22"/>
        </w:rPr>
        <w:t>; (v) fundos de investimento; (vi) clubes de investimento, desde que tenham a carteira gerida por administrador de carteira de valores mobiliários autorizado pela CVM; (</w:t>
      </w:r>
      <w:proofErr w:type="spellStart"/>
      <w:r w:rsidR="002B03B5" w:rsidRPr="00B621F0">
        <w:rPr>
          <w:rFonts w:ascii="Trebuchet MS" w:hAnsi="Trebuchet MS" w:cs="Arial"/>
          <w:sz w:val="22"/>
          <w:szCs w:val="22"/>
        </w:rPr>
        <w:t>vii</w:t>
      </w:r>
      <w:proofErr w:type="spellEnd"/>
      <w:r w:rsidR="002B03B5" w:rsidRPr="00B621F0">
        <w:rPr>
          <w:rFonts w:ascii="Trebuchet MS" w:hAnsi="Trebuchet MS" w:cs="Arial"/>
          <w:sz w:val="22"/>
          <w:szCs w:val="22"/>
        </w:rPr>
        <w:t>) agentes autônomos de investimento, administradores de carteira, analistas e consultores de valores mobiliários autorizados pela CVM, em relação a seus recursos próprios; e (</w:t>
      </w:r>
      <w:proofErr w:type="spellStart"/>
      <w:r w:rsidR="002B03B5" w:rsidRPr="00B621F0">
        <w:rPr>
          <w:rFonts w:ascii="Trebuchet MS" w:hAnsi="Trebuchet MS" w:cs="Arial"/>
          <w:sz w:val="22"/>
          <w:szCs w:val="22"/>
        </w:rPr>
        <w:t>viii</w:t>
      </w:r>
      <w:proofErr w:type="spellEnd"/>
      <w:r w:rsidR="002B03B5" w:rsidRPr="00B621F0">
        <w:rPr>
          <w:rFonts w:ascii="Trebuchet MS" w:hAnsi="Trebuchet MS" w:cs="Arial"/>
          <w:sz w:val="22"/>
          <w:szCs w:val="22"/>
        </w:rPr>
        <w:t>) investidores não residentes</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Profissionais</w:t>
      </w:r>
      <w:r w:rsidR="003E6B2A" w:rsidRPr="00B621F0">
        <w:rPr>
          <w:rFonts w:ascii="Trebuchet MS" w:hAnsi="Trebuchet MS" w:cs="Arial"/>
          <w:sz w:val="22"/>
          <w:szCs w:val="22"/>
        </w:rPr>
        <w:t>”)</w:t>
      </w:r>
      <w:r w:rsidR="00903E13" w:rsidRPr="00B621F0">
        <w:rPr>
          <w:rFonts w:ascii="Trebuchet MS" w:hAnsi="Trebuchet MS" w:cs="Tahoma"/>
          <w:sz w:val="22"/>
          <w:szCs w:val="22"/>
        </w:rPr>
        <w:t>.</w:t>
      </w:r>
    </w:p>
    <w:p w14:paraId="6A82B09A" w14:textId="77777777" w:rsidR="000747DD" w:rsidRPr="00B621F0" w:rsidRDefault="000747DD" w:rsidP="005A5854">
      <w:pPr>
        <w:tabs>
          <w:tab w:val="left" w:pos="1134"/>
          <w:tab w:val="left" w:pos="1276"/>
        </w:tabs>
        <w:spacing w:line="360" w:lineRule="auto"/>
        <w:ind w:right="-2"/>
        <w:rPr>
          <w:rFonts w:ascii="Trebuchet MS" w:hAnsi="Trebuchet MS" w:cs="Tahoma"/>
          <w:sz w:val="22"/>
          <w:szCs w:val="22"/>
        </w:rPr>
      </w:pPr>
    </w:p>
    <w:p w14:paraId="32BDF144" w14:textId="77777777" w:rsidR="000747DD" w:rsidRPr="00B621F0" w:rsidRDefault="00A10C8F" w:rsidP="005A5854">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4.2.2. </w:t>
      </w:r>
      <w:r w:rsidR="004E74A5" w:rsidRPr="00B621F0">
        <w:rPr>
          <w:rFonts w:ascii="Trebuchet MS" w:hAnsi="Trebuchet MS" w:cs="Arial"/>
          <w:sz w:val="22"/>
          <w:szCs w:val="22"/>
        </w:rPr>
        <w:t>Em atendimento ao que dispõe a Instrução CVM 476, os CRI</w:t>
      </w:r>
      <w:r w:rsidR="00BD2222" w:rsidRPr="00B621F0">
        <w:rPr>
          <w:rFonts w:ascii="Trebuchet MS" w:hAnsi="Trebuchet MS" w:cs="Arial"/>
          <w:sz w:val="22"/>
          <w:szCs w:val="22"/>
        </w:rPr>
        <w:t xml:space="preserve">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4E74A5" w:rsidRPr="00B621F0">
        <w:rPr>
          <w:rFonts w:ascii="Trebuchet MS" w:hAnsi="Trebuchet MS" w:cs="Arial"/>
          <w:sz w:val="22"/>
          <w:szCs w:val="22"/>
        </w:rPr>
        <w:t xml:space="preserve">desta Emissão serão ofertados a, no máximo, 75 (setenta e cinco) </w:t>
      </w:r>
      <w:r w:rsidR="003E6B2A" w:rsidRPr="00B621F0">
        <w:rPr>
          <w:rFonts w:ascii="Trebuchet MS" w:hAnsi="Trebuchet MS" w:cs="Arial"/>
          <w:sz w:val="22"/>
          <w:szCs w:val="22"/>
        </w:rPr>
        <w:t>I</w:t>
      </w:r>
      <w:r w:rsidR="004E74A5" w:rsidRPr="00B621F0">
        <w:rPr>
          <w:rFonts w:ascii="Trebuchet MS" w:hAnsi="Trebuchet MS" w:cs="Arial"/>
          <w:sz w:val="22"/>
          <w:szCs w:val="22"/>
        </w:rPr>
        <w:t xml:space="preserve">nvestidores </w:t>
      </w:r>
      <w:r w:rsidR="003E6B2A" w:rsidRPr="00B621F0">
        <w:rPr>
          <w:rFonts w:ascii="Trebuchet MS" w:hAnsi="Trebuchet MS" w:cs="Arial"/>
          <w:sz w:val="22"/>
          <w:szCs w:val="22"/>
        </w:rPr>
        <w:t xml:space="preserve">Profissionais </w:t>
      </w:r>
      <w:r w:rsidR="004E74A5" w:rsidRPr="00B621F0">
        <w:rPr>
          <w:rFonts w:ascii="Trebuchet MS" w:hAnsi="Trebuchet MS" w:cs="Arial"/>
          <w:sz w:val="22"/>
          <w:szCs w:val="22"/>
        </w:rPr>
        <w:t xml:space="preserve">e subscritos ou adquiridos por, no máximo, 50 (cinquenta) </w:t>
      </w:r>
      <w:r w:rsidR="003E6B2A" w:rsidRPr="00B621F0">
        <w:rPr>
          <w:rFonts w:ascii="Trebuchet MS" w:hAnsi="Trebuchet MS" w:cs="Arial"/>
          <w:sz w:val="22"/>
          <w:szCs w:val="22"/>
        </w:rPr>
        <w:t>Investidores Profissionais</w:t>
      </w:r>
      <w:r w:rsidR="000747DD" w:rsidRPr="00B621F0">
        <w:rPr>
          <w:rFonts w:ascii="Trebuchet MS" w:hAnsi="Trebuchet MS" w:cs="Tahoma"/>
          <w:sz w:val="22"/>
          <w:szCs w:val="22"/>
        </w:rPr>
        <w:t xml:space="preserve">. </w:t>
      </w:r>
      <w:r w:rsidR="00BD2222" w:rsidRPr="00B621F0">
        <w:rPr>
          <w:rFonts w:ascii="Trebuchet MS" w:hAnsi="Trebuchet MS" w:cs="Tahoma"/>
          <w:sz w:val="22"/>
          <w:szCs w:val="22"/>
        </w:rPr>
        <w:t>Os CRI Subordinados</w:t>
      </w:r>
      <w:r w:rsidR="00CF1F11" w:rsidRPr="00B621F0">
        <w:rPr>
          <w:rFonts w:ascii="Trebuchet MS" w:hAnsi="Trebuchet MS" w:cs="Tahoma"/>
          <w:sz w:val="22"/>
          <w:szCs w:val="22"/>
        </w:rPr>
        <w:t xml:space="preserve"> serão objeto de oferta privada destinada para a </w:t>
      </w:r>
      <w:proofErr w:type="spellStart"/>
      <w:r w:rsidR="00CF1F11" w:rsidRPr="00B621F0">
        <w:rPr>
          <w:rFonts w:ascii="Trebuchet MS" w:hAnsi="Trebuchet MS" w:cs="Tahoma"/>
          <w:sz w:val="22"/>
          <w:szCs w:val="22"/>
        </w:rPr>
        <w:t>Cyrela</w:t>
      </w:r>
      <w:proofErr w:type="spellEnd"/>
      <w:r w:rsidR="00BD2222" w:rsidRPr="00B621F0">
        <w:rPr>
          <w:rFonts w:ascii="Trebuchet MS" w:hAnsi="Trebuchet MS" w:cs="Tahoma"/>
          <w:sz w:val="22"/>
          <w:szCs w:val="22"/>
        </w:rPr>
        <w:t>.</w:t>
      </w:r>
    </w:p>
    <w:p w14:paraId="3BDD9811" w14:textId="77777777" w:rsidR="00A10C8F" w:rsidRPr="00B621F0" w:rsidRDefault="00A10C8F" w:rsidP="005A5854">
      <w:pPr>
        <w:pStyle w:val="PargrafodaLista"/>
        <w:tabs>
          <w:tab w:val="left" w:pos="1701"/>
        </w:tabs>
        <w:spacing w:line="360" w:lineRule="auto"/>
        <w:ind w:right="-2"/>
        <w:jc w:val="both"/>
        <w:rPr>
          <w:rFonts w:ascii="Trebuchet MS" w:hAnsi="Trebuchet MS" w:cs="Tahoma"/>
          <w:sz w:val="22"/>
          <w:szCs w:val="22"/>
        </w:rPr>
      </w:pPr>
    </w:p>
    <w:p w14:paraId="3F1FA043" w14:textId="77777777" w:rsidR="00A10C8F" w:rsidRPr="00B621F0" w:rsidRDefault="00A10C8F" w:rsidP="005A5854">
      <w:pPr>
        <w:spacing w:line="360" w:lineRule="auto"/>
        <w:ind w:left="709"/>
        <w:jc w:val="both"/>
        <w:rPr>
          <w:rFonts w:ascii="Trebuchet MS" w:hAnsi="Trebuchet MS"/>
          <w:sz w:val="22"/>
          <w:szCs w:val="22"/>
        </w:rPr>
      </w:pPr>
      <w:r w:rsidRPr="00B621F0">
        <w:rPr>
          <w:rFonts w:ascii="Trebuchet MS" w:hAnsi="Trebuchet MS"/>
          <w:sz w:val="22"/>
          <w:szCs w:val="22"/>
        </w:rPr>
        <w:t xml:space="preserve">4.2.3. Os CRI serão subscritos e integralizados à vista pelos </w:t>
      </w:r>
      <w:r w:rsidR="003E6B2A" w:rsidRPr="00B621F0">
        <w:rPr>
          <w:rFonts w:ascii="Trebuchet MS" w:hAnsi="Trebuchet MS"/>
          <w:sz w:val="22"/>
          <w:szCs w:val="22"/>
        </w:rPr>
        <w:t>I</w:t>
      </w:r>
      <w:r w:rsidRPr="00B621F0">
        <w:rPr>
          <w:rFonts w:ascii="Trebuchet MS" w:hAnsi="Trebuchet MS"/>
          <w:sz w:val="22"/>
          <w:szCs w:val="22"/>
        </w:rPr>
        <w:t>nvestidores</w:t>
      </w:r>
      <w:r w:rsidR="002B03B5" w:rsidRPr="00B621F0">
        <w:rPr>
          <w:rFonts w:ascii="Trebuchet MS" w:hAnsi="Trebuchet MS"/>
          <w:sz w:val="22"/>
          <w:szCs w:val="22"/>
        </w:rPr>
        <w:t xml:space="preserve"> </w:t>
      </w:r>
      <w:r w:rsidR="003E6B2A" w:rsidRPr="00B621F0">
        <w:rPr>
          <w:rFonts w:ascii="Trebuchet MS" w:hAnsi="Trebuchet MS"/>
          <w:sz w:val="22"/>
          <w:szCs w:val="22"/>
        </w:rPr>
        <w:t>P</w:t>
      </w:r>
      <w:r w:rsidR="002B03B5" w:rsidRPr="00B621F0">
        <w:rPr>
          <w:rFonts w:ascii="Trebuchet MS" w:hAnsi="Trebuchet MS"/>
          <w:sz w:val="22"/>
          <w:szCs w:val="22"/>
        </w:rPr>
        <w:t>rofissionais</w:t>
      </w:r>
      <w:r w:rsidRPr="00B621F0">
        <w:rPr>
          <w:rFonts w:ascii="Trebuchet MS" w:hAnsi="Trebuchet MS"/>
          <w:sz w:val="22"/>
          <w:szCs w:val="22"/>
        </w:rPr>
        <w:t xml:space="preserve">, </w:t>
      </w:r>
      <w:r w:rsidR="002B03B5" w:rsidRPr="00B621F0">
        <w:rPr>
          <w:rFonts w:ascii="Trebuchet MS" w:hAnsi="Trebuchet MS"/>
          <w:sz w:val="22"/>
          <w:szCs w:val="22"/>
        </w:rPr>
        <w:t xml:space="preserve">pelo Preço de Integralização, </w:t>
      </w:r>
      <w:r w:rsidRPr="00B621F0">
        <w:rPr>
          <w:rFonts w:ascii="Trebuchet MS" w:hAnsi="Trebuchet MS"/>
          <w:sz w:val="22"/>
          <w:szCs w:val="22"/>
        </w:rPr>
        <w:t xml:space="preserve">devendo os Investidores </w:t>
      </w:r>
      <w:r w:rsidR="003E6B2A" w:rsidRPr="00B621F0">
        <w:rPr>
          <w:rFonts w:ascii="Trebuchet MS" w:hAnsi="Trebuchet MS"/>
          <w:sz w:val="22"/>
          <w:szCs w:val="22"/>
        </w:rPr>
        <w:t xml:space="preserve">Profissionais </w:t>
      </w:r>
      <w:r w:rsidRPr="00B621F0">
        <w:rPr>
          <w:rFonts w:ascii="Trebuchet MS" w:hAnsi="Trebuchet MS"/>
          <w:sz w:val="22"/>
          <w:szCs w:val="22"/>
        </w:rPr>
        <w:t>por ocasião da subscrição fornecer, por escrito, declaração nos moldes constantes do Boletim de Subscrição</w:t>
      </w:r>
      <w:r w:rsidR="00EA71CA" w:rsidRPr="00B621F0">
        <w:rPr>
          <w:rFonts w:ascii="Trebuchet MS" w:hAnsi="Trebuchet MS"/>
          <w:sz w:val="22"/>
          <w:szCs w:val="22"/>
        </w:rPr>
        <w:t>, ou documento similar</w:t>
      </w:r>
      <w:r w:rsidRPr="00B621F0">
        <w:rPr>
          <w:rFonts w:ascii="Trebuchet MS" w:hAnsi="Trebuchet MS"/>
          <w:sz w:val="22"/>
          <w:szCs w:val="22"/>
        </w:rPr>
        <w:t>, atestando que estão cientes</w:t>
      </w:r>
      <w:r w:rsidR="003E6B2A" w:rsidRPr="00B621F0">
        <w:rPr>
          <w:rFonts w:ascii="Trebuchet MS" w:hAnsi="Trebuchet MS"/>
          <w:sz w:val="22"/>
          <w:szCs w:val="22"/>
        </w:rPr>
        <w:t>, dentre outras declarações,</w:t>
      </w:r>
      <w:r w:rsidRPr="00B621F0">
        <w:rPr>
          <w:rFonts w:ascii="Trebuchet MS" w:hAnsi="Trebuchet MS"/>
          <w:sz w:val="22"/>
          <w:szCs w:val="22"/>
        </w:rPr>
        <w:t xml:space="preserve"> de que:</w:t>
      </w:r>
    </w:p>
    <w:p w14:paraId="3B540D3F" w14:textId="77777777" w:rsidR="00A10C8F" w:rsidRPr="00B621F0" w:rsidRDefault="00A10C8F">
      <w:pPr>
        <w:rPr>
          <w:rFonts w:ascii="Trebuchet MS" w:hAnsi="Trebuchet MS"/>
          <w:sz w:val="22"/>
          <w:szCs w:val="22"/>
        </w:rPr>
        <w:pPrChange w:id="451" w:author="Willian Pereira" w:date="2022-08-22T20:01:00Z">
          <w:pPr>
            <w:spacing w:line="360" w:lineRule="auto"/>
            <w:ind w:left="709"/>
            <w:jc w:val="both"/>
          </w:pPr>
        </w:pPrChange>
      </w:pPr>
    </w:p>
    <w:p w14:paraId="228CFABD" w14:textId="77777777" w:rsidR="00A10C8F" w:rsidRPr="00B621F0" w:rsidRDefault="00A10C8F" w:rsidP="005A5854">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a Oferta dos CRI</w:t>
      </w:r>
      <w:r w:rsidR="00CF1F11" w:rsidRPr="00B621F0">
        <w:rPr>
          <w:rFonts w:ascii="Trebuchet MS" w:hAnsi="Trebuchet MS"/>
          <w:sz w:val="22"/>
          <w:szCs w:val="22"/>
        </w:rPr>
        <w:t xml:space="preserve"> Seniores</w:t>
      </w:r>
      <w:r w:rsidRPr="00B621F0">
        <w:rPr>
          <w:rFonts w:ascii="Trebuchet MS" w:hAnsi="Trebuchet MS"/>
          <w:sz w:val="22"/>
          <w:szCs w:val="22"/>
        </w:rPr>
        <w:t xml:space="preserve"> </w:t>
      </w:r>
      <w:r w:rsidR="00C70B7D" w:rsidRPr="00B621F0">
        <w:rPr>
          <w:rFonts w:ascii="Trebuchet MS" w:hAnsi="Trebuchet MS"/>
          <w:sz w:val="22"/>
          <w:szCs w:val="22"/>
        </w:rPr>
        <w:t xml:space="preserve">e dos CRI Mezaninos </w:t>
      </w:r>
      <w:r w:rsidRPr="00B621F0">
        <w:rPr>
          <w:rFonts w:ascii="Trebuchet MS" w:hAnsi="Trebuchet MS"/>
          <w:sz w:val="22"/>
          <w:szCs w:val="22"/>
        </w:rPr>
        <w:t>não foi registrada na CVM; e</w:t>
      </w:r>
    </w:p>
    <w:p w14:paraId="157BD7C4" w14:textId="77777777" w:rsidR="00A10C8F" w:rsidRPr="00B621F0" w:rsidRDefault="00A10C8F" w:rsidP="005A5854">
      <w:pPr>
        <w:tabs>
          <w:tab w:val="left" w:pos="1418"/>
        </w:tabs>
        <w:spacing w:line="360" w:lineRule="auto"/>
        <w:ind w:left="709"/>
        <w:jc w:val="both"/>
        <w:rPr>
          <w:rFonts w:ascii="Trebuchet MS" w:hAnsi="Trebuchet MS"/>
          <w:sz w:val="22"/>
          <w:szCs w:val="22"/>
        </w:rPr>
      </w:pPr>
    </w:p>
    <w:p w14:paraId="4B112908" w14:textId="77777777" w:rsidR="00A10C8F" w:rsidRPr="00B621F0" w:rsidRDefault="00A10C8F" w:rsidP="005A5854">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 xml:space="preserve">os CRI </w:t>
      </w:r>
      <w:r w:rsidR="00CF1F11" w:rsidRPr="00B621F0">
        <w:rPr>
          <w:rFonts w:ascii="Trebuchet MS" w:hAnsi="Trebuchet MS"/>
          <w:sz w:val="22"/>
          <w:szCs w:val="22"/>
        </w:rPr>
        <w:t>Seniores</w:t>
      </w:r>
      <w:r w:rsidR="00C70B7D" w:rsidRPr="00B621F0">
        <w:rPr>
          <w:rFonts w:ascii="Trebuchet MS" w:hAnsi="Trebuchet MS"/>
          <w:sz w:val="22"/>
          <w:szCs w:val="22"/>
        </w:rPr>
        <w:t xml:space="preserve"> e os CRI Mezaninos</w:t>
      </w:r>
      <w:r w:rsidR="00CF1F11" w:rsidRPr="00B621F0">
        <w:rPr>
          <w:rFonts w:ascii="Trebuchet MS" w:hAnsi="Trebuchet MS"/>
          <w:sz w:val="22"/>
          <w:szCs w:val="22"/>
        </w:rPr>
        <w:t xml:space="preserve"> </w:t>
      </w:r>
      <w:r w:rsidRPr="00B621F0">
        <w:rPr>
          <w:rFonts w:ascii="Trebuchet MS" w:hAnsi="Trebuchet MS"/>
          <w:sz w:val="22"/>
          <w:szCs w:val="22"/>
        </w:rPr>
        <w:t>ofertados estão sujeitos às restrições de negociação previstas na Instrução CVM 476.</w:t>
      </w:r>
      <w:r w:rsidR="007332C4" w:rsidRPr="00B621F0">
        <w:rPr>
          <w:rFonts w:ascii="Trebuchet MS" w:hAnsi="Trebuchet MS"/>
          <w:sz w:val="22"/>
          <w:szCs w:val="22"/>
        </w:rPr>
        <w:t xml:space="preserve"> </w:t>
      </w:r>
    </w:p>
    <w:p w14:paraId="6C6005E6" w14:textId="77777777" w:rsidR="00A10C8F" w:rsidRPr="00B621F0" w:rsidRDefault="00A10C8F" w:rsidP="005A5854">
      <w:pPr>
        <w:spacing w:line="360" w:lineRule="auto"/>
        <w:ind w:left="709"/>
        <w:jc w:val="both"/>
        <w:rPr>
          <w:rFonts w:ascii="Trebuchet MS" w:hAnsi="Trebuchet MS" w:cs="Arial"/>
          <w:sz w:val="22"/>
          <w:szCs w:val="22"/>
        </w:rPr>
      </w:pPr>
    </w:p>
    <w:p w14:paraId="3ACF3B45" w14:textId="77777777" w:rsidR="00A10C8F" w:rsidRPr="00B621F0" w:rsidRDefault="00A10C8F" w:rsidP="005A5854">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4.2.4. Em conformidade com o artigo 7º-A da Instrução CVM 476, o início da oferta </w:t>
      </w:r>
      <w:r w:rsidR="00657F9D" w:rsidRPr="00B621F0">
        <w:rPr>
          <w:rFonts w:ascii="Trebuchet MS" w:hAnsi="Trebuchet MS" w:cs="Arial"/>
          <w:sz w:val="22"/>
          <w:szCs w:val="22"/>
        </w:rPr>
        <w:t xml:space="preserve">será </w:t>
      </w:r>
      <w:r w:rsidRPr="00B621F0">
        <w:rPr>
          <w:rFonts w:ascii="Trebuchet MS" w:hAnsi="Trebuchet MS" w:cs="Arial"/>
          <w:sz w:val="22"/>
          <w:szCs w:val="22"/>
        </w:rPr>
        <w:t>informado pelo Coordenador Líder à CVM, no prazo de 5 (cinco) Dias Úteis contados da primeira procura a potenciais investidores, nos termos do Contrato de Distribuição.</w:t>
      </w:r>
    </w:p>
    <w:p w14:paraId="3B21A381" w14:textId="77777777" w:rsidR="00A10C8F" w:rsidRPr="00B621F0" w:rsidRDefault="00A10C8F" w:rsidP="005A5854">
      <w:pPr>
        <w:spacing w:line="360" w:lineRule="auto"/>
        <w:ind w:left="709"/>
        <w:jc w:val="both"/>
        <w:rPr>
          <w:rFonts w:ascii="Trebuchet MS" w:hAnsi="Trebuchet MS" w:cs="Arial"/>
          <w:sz w:val="22"/>
          <w:szCs w:val="22"/>
        </w:rPr>
      </w:pPr>
    </w:p>
    <w:p w14:paraId="148A52C0" w14:textId="77777777" w:rsidR="00A10C8F" w:rsidRPr="00B621F0" w:rsidRDefault="00A10C8F" w:rsidP="005A5854">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4.2.5. </w:t>
      </w:r>
      <w:commentRangeStart w:id="452"/>
      <w:commentRangeStart w:id="453"/>
      <w:r w:rsidRPr="00B621F0">
        <w:rPr>
          <w:rFonts w:ascii="Trebuchet MS" w:hAnsi="Trebuchet MS" w:cs="Arial"/>
          <w:sz w:val="22"/>
          <w:szCs w:val="22"/>
        </w:rPr>
        <w:t xml:space="preserve">A distribuição pública dos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dos CRI Mezaninos </w:t>
      </w:r>
      <w:r w:rsidRPr="00B621F0">
        <w:rPr>
          <w:rFonts w:ascii="Trebuchet MS" w:hAnsi="Trebuchet MS" w:cs="Arial"/>
          <w:sz w:val="22"/>
          <w:szCs w:val="22"/>
        </w:rPr>
        <w:t>será encerrada quando da subscrição e integralização da totalidade dos CRI</w:t>
      </w:r>
      <w:r w:rsidR="00CF1F11" w:rsidRPr="00B621F0">
        <w:rPr>
          <w:rFonts w:ascii="Trebuchet MS" w:hAnsi="Trebuchet MS" w:cs="Arial"/>
          <w:sz w:val="22"/>
          <w:szCs w:val="22"/>
        </w:rPr>
        <w:t xml:space="preserve"> Seniores</w:t>
      </w:r>
      <w:r w:rsidR="00C70B7D" w:rsidRPr="00B621F0">
        <w:rPr>
          <w:rFonts w:ascii="Trebuchet MS" w:hAnsi="Trebuchet MS" w:cs="Arial"/>
          <w:sz w:val="22"/>
          <w:szCs w:val="22"/>
        </w:rPr>
        <w:t xml:space="preserve"> e dos CRI Mezaninos</w:t>
      </w:r>
      <w:r w:rsidRPr="00B621F0">
        <w:rPr>
          <w:rFonts w:ascii="Trebuchet MS" w:hAnsi="Trebuchet MS" w:cs="Arial"/>
          <w:sz w:val="22"/>
          <w:szCs w:val="22"/>
        </w:rPr>
        <w:t>, ou a exclusivo critério da Emissora, o que ocorrer primeiro, nos termos do Contrato de Distribuição.</w:t>
      </w:r>
      <w:commentRangeEnd w:id="452"/>
      <w:r w:rsidR="00443FCC">
        <w:rPr>
          <w:rStyle w:val="Refdecomentrio"/>
        </w:rPr>
        <w:commentReference w:id="452"/>
      </w:r>
      <w:commentRangeEnd w:id="453"/>
      <w:r w:rsidR="0070473D">
        <w:rPr>
          <w:rStyle w:val="Refdecomentrio"/>
        </w:rPr>
        <w:commentReference w:id="453"/>
      </w:r>
    </w:p>
    <w:p w14:paraId="19953CC9" w14:textId="77777777" w:rsidR="00A10C8F" w:rsidRPr="00B621F0" w:rsidRDefault="00A10C8F" w:rsidP="005A5854">
      <w:pPr>
        <w:spacing w:line="360" w:lineRule="auto"/>
        <w:ind w:left="709"/>
        <w:jc w:val="both"/>
        <w:rPr>
          <w:rFonts w:ascii="Trebuchet MS" w:hAnsi="Trebuchet MS" w:cs="Arial"/>
          <w:sz w:val="22"/>
          <w:szCs w:val="22"/>
        </w:rPr>
      </w:pPr>
    </w:p>
    <w:p w14:paraId="0D49A4DE" w14:textId="4F6F291D" w:rsidR="00A10C8F" w:rsidRPr="00B621F0" w:rsidRDefault="00A10C8F" w:rsidP="005A5854">
      <w:pPr>
        <w:spacing w:line="360" w:lineRule="auto"/>
        <w:ind w:left="709"/>
        <w:jc w:val="both"/>
        <w:rPr>
          <w:rFonts w:ascii="Trebuchet MS" w:hAnsi="Trebuchet MS" w:cs="Arial"/>
          <w:sz w:val="22"/>
          <w:szCs w:val="22"/>
        </w:rPr>
      </w:pPr>
      <w:r w:rsidRPr="00B621F0">
        <w:rPr>
          <w:rFonts w:ascii="Trebuchet MS" w:hAnsi="Trebuchet MS" w:cs="Arial"/>
          <w:sz w:val="22"/>
          <w:szCs w:val="22"/>
        </w:rPr>
        <w:t>4.2.6. Em conformidade com o artigo 8º da Instrução CVM 476, o encerramento da Oferta deverá ser informado pelo Coordenador Líder à CVM, no prazo de 5 (cinco) dias contado</w:t>
      </w:r>
      <w:r w:rsidR="00142078" w:rsidRPr="00B621F0">
        <w:rPr>
          <w:rFonts w:ascii="Trebuchet MS" w:hAnsi="Trebuchet MS" w:cs="Arial"/>
          <w:sz w:val="22"/>
          <w:szCs w:val="22"/>
        </w:rPr>
        <w:t>s</w:t>
      </w:r>
      <w:r w:rsidRPr="00B621F0">
        <w:rPr>
          <w:rFonts w:ascii="Trebuchet MS" w:hAnsi="Trebuchet MS" w:cs="Arial"/>
          <w:sz w:val="22"/>
          <w:szCs w:val="22"/>
        </w:rPr>
        <w:t xml:space="preserve"> do </w:t>
      </w:r>
      <w:r w:rsidRPr="00B621F0">
        <w:rPr>
          <w:rFonts w:ascii="Trebuchet MS" w:hAnsi="Trebuchet MS" w:cs="Arial"/>
          <w:sz w:val="22"/>
          <w:szCs w:val="22"/>
        </w:rPr>
        <w:lastRenderedPageBreak/>
        <w:t xml:space="preserve">seu encerramento, devendo referida comunicação ser encaminhada por intermédio da página da CVM na rede mundial de computadores, exceto </w:t>
      </w:r>
      <w:r w:rsidR="00FF026C" w:rsidRPr="00B621F0">
        <w:rPr>
          <w:rFonts w:ascii="Trebuchet MS" w:hAnsi="Trebuchet MS" w:cs="Arial"/>
          <w:sz w:val="22"/>
          <w:szCs w:val="22"/>
        </w:rPr>
        <w:t>s</w:t>
      </w:r>
      <w:r w:rsidRPr="00B621F0">
        <w:rPr>
          <w:rFonts w:ascii="Trebuchet MS" w:hAnsi="Trebuchet MS" w:cs="Arial"/>
          <w:sz w:val="22"/>
          <w:szCs w:val="22"/>
        </w:rPr>
        <w:t>e outra forma vier a ser definido pela CVM, e conter as informações indicadas no Anexo 8 da Instrução CVM 476.</w:t>
      </w:r>
      <w:ins w:id="454" w:author="Willian Pereira" w:date="2022-08-22T20:01:00Z">
        <w:r w:rsidR="00C220E7">
          <w:rPr>
            <w:rFonts w:ascii="Trebuchet MS" w:hAnsi="Trebuchet MS" w:cs="Arial"/>
            <w:sz w:val="22"/>
            <w:szCs w:val="22"/>
          </w:rPr>
          <w:t xml:space="preserve"> </w:t>
        </w:r>
      </w:ins>
    </w:p>
    <w:p w14:paraId="5D4694D0" w14:textId="77777777" w:rsidR="00A10C8F" w:rsidRPr="00B621F0" w:rsidRDefault="00A10C8F" w:rsidP="005A5854">
      <w:pPr>
        <w:spacing w:line="360" w:lineRule="auto"/>
        <w:ind w:left="709"/>
        <w:jc w:val="both"/>
        <w:rPr>
          <w:rFonts w:ascii="Trebuchet MS" w:hAnsi="Trebuchet MS" w:cs="Arial"/>
          <w:sz w:val="22"/>
          <w:szCs w:val="22"/>
        </w:rPr>
      </w:pPr>
    </w:p>
    <w:p w14:paraId="77C7EA4B" w14:textId="77777777" w:rsidR="00A10C8F" w:rsidRPr="00B621F0" w:rsidRDefault="00A10C8F" w:rsidP="005A5854">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7</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os CRI Mezaninos </w:t>
      </w:r>
      <w:r w:rsidRPr="00B621F0">
        <w:rPr>
          <w:rFonts w:ascii="Trebuchet MS" w:hAnsi="Trebuchet MS" w:cs="Arial"/>
          <w:sz w:val="22"/>
          <w:szCs w:val="22"/>
        </w:rPr>
        <w:t xml:space="preserve">somente poderão ser negociados </w:t>
      </w:r>
      <w:r w:rsidR="003E6B2A" w:rsidRPr="00B621F0">
        <w:rPr>
          <w:rFonts w:ascii="Trebuchet MS" w:hAnsi="Trebuchet MS" w:cs="Arial"/>
          <w:sz w:val="22"/>
          <w:szCs w:val="22"/>
        </w:rPr>
        <w:t xml:space="preserve">pelos Investidores Profissionais </w:t>
      </w:r>
      <w:r w:rsidRPr="00B621F0">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B621F0">
        <w:rPr>
          <w:rFonts w:ascii="Trebuchet MS" w:hAnsi="Trebuchet MS" w:cs="Arial"/>
          <w:sz w:val="22"/>
          <w:szCs w:val="22"/>
        </w:rPr>
        <w:t xml:space="preserve">pelos </w:t>
      </w:r>
      <w:r w:rsidR="003E6B2A" w:rsidRPr="00B621F0">
        <w:rPr>
          <w:rFonts w:ascii="Trebuchet MS" w:hAnsi="Trebuchet MS" w:cs="Arial"/>
          <w:sz w:val="22"/>
          <w:szCs w:val="22"/>
        </w:rPr>
        <w:t>I</w:t>
      </w:r>
      <w:r w:rsidR="002B03B5" w:rsidRPr="00B621F0">
        <w:rPr>
          <w:rFonts w:ascii="Trebuchet MS" w:hAnsi="Trebuchet MS" w:cs="Arial"/>
          <w:sz w:val="22"/>
          <w:szCs w:val="22"/>
        </w:rPr>
        <w:t xml:space="preserve">nvestidores </w:t>
      </w:r>
      <w:r w:rsidR="003E6B2A" w:rsidRPr="00B621F0">
        <w:rPr>
          <w:rFonts w:ascii="Trebuchet MS" w:hAnsi="Trebuchet MS" w:cs="Arial"/>
          <w:sz w:val="22"/>
          <w:szCs w:val="22"/>
        </w:rPr>
        <w:t>P</w:t>
      </w:r>
      <w:r w:rsidR="002B03B5" w:rsidRPr="00B621F0">
        <w:rPr>
          <w:rFonts w:ascii="Trebuchet MS" w:hAnsi="Trebuchet MS" w:cs="Arial"/>
          <w:sz w:val="22"/>
          <w:szCs w:val="22"/>
        </w:rPr>
        <w:t>rofissionais, nos termos do disposto no artigo 13 da Instrução CVM 476</w:t>
      </w:r>
      <w:r w:rsidR="00584797" w:rsidRPr="00B621F0">
        <w:rPr>
          <w:rFonts w:ascii="Trebuchet MS" w:hAnsi="Trebuchet MS" w:cs="Arial"/>
          <w:sz w:val="22"/>
          <w:szCs w:val="22"/>
        </w:rPr>
        <w:t xml:space="preserve">, exceto em relação aos CRI Seniores </w:t>
      </w:r>
      <w:r w:rsidR="00211C9E" w:rsidRPr="00B621F0">
        <w:rPr>
          <w:rFonts w:ascii="Trebuchet MS" w:hAnsi="Trebuchet MS" w:cs="Arial"/>
          <w:sz w:val="22"/>
          <w:szCs w:val="22"/>
        </w:rPr>
        <w:t xml:space="preserve">e CRI Mezaninos </w:t>
      </w:r>
      <w:r w:rsidR="00584797" w:rsidRPr="00B621F0">
        <w:rPr>
          <w:rFonts w:ascii="Trebuchet MS" w:hAnsi="Trebuchet MS" w:cs="Arial"/>
          <w:sz w:val="22"/>
          <w:szCs w:val="22"/>
        </w:rPr>
        <w:t xml:space="preserve">objeto da garantia firme que poderão ser negociados em prazo inferior ao estabelecido acima, conforme autorizado </w:t>
      </w:r>
      <w:r w:rsidR="00D7679B" w:rsidRPr="00B621F0">
        <w:rPr>
          <w:rFonts w:ascii="Trebuchet MS" w:hAnsi="Trebuchet MS" w:cs="Arial"/>
          <w:sz w:val="22"/>
          <w:szCs w:val="22"/>
        </w:rPr>
        <w:t>pelo artigo 13, II, da Instrução CVM 476.</w:t>
      </w:r>
    </w:p>
    <w:p w14:paraId="4B742D51" w14:textId="77777777" w:rsidR="00A10C8F" w:rsidRPr="00B621F0" w:rsidRDefault="00A10C8F" w:rsidP="005A5854">
      <w:pPr>
        <w:spacing w:line="360" w:lineRule="auto"/>
        <w:ind w:left="709"/>
        <w:jc w:val="both"/>
        <w:rPr>
          <w:rFonts w:ascii="Trebuchet MS" w:hAnsi="Trebuchet MS" w:cs="Arial"/>
          <w:sz w:val="22"/>
          <w:szCs w:val="22"/>
        </w:rPr>
      </w:pPr>
    </w:p>
    <w:p w14:paraId="42FB4FD2" w14:textId="77777777" w:rsidR="00A10C8F" w:rsidRPr="00B621F0" w:rsidRDefault="00A10C8F" w:rsidP="005A5854">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8</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211C9E" w:rsidRPr="00B621F0">
        <w:rPr>
          <w:rFonts w:ascii="Trebuchet MS" w:hAnsi="Trebuchet MS" w:cs="Arial"/>
          <w:sz w:val="22"/>
          <w:szCs w:val="22"/>
        </w:rPr>
        <w:t xml:space="preserve">e os CRI Mezaninos </w:t>
      </w:r>
      <w:r w:rsidRPr="00B621F0">
        <w:rPr>
          <w:rFonts w:ascii="Trebuchet MS" w:hAnsi="Trebuchet MS" w:cs="Arial"/>
          <w:sz w:val="22"/>
          <w:szCs w:val="22"/>
        </w:rPr>
        <w:t>somente poderão ser negociados entre investidores qualificados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12</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Qualificados</w:t>
      </w:r>
      <w:r w:rsidR="003E6B2A" w:rsidRPr="00B621F0">
        <w:rPr>
          <w:rFonts w:ascii="Trebuchet MS" w:hAnsi="Trebuchet MS" w:cs="Arial"/>
          <w:sz w:val="22"/>
          <w:szCs w:val="22"/>
        </w:rPr>
        <w:t>”), no mercado secundário, resp</w:t>
      </w:r>
      <w:r w:rsidR="00C542BC" w:rsidRPr="00B621F0">
        <w:rPr>
          <w:rFonts w:ascii="Trebuchet MS" w:hAnsi="Trebuchet MS" w:cs="Arial"/>
          <w:sz w:val="22"/>
          <w:szCs w:val="22"/>
        </w:rPr>
        <w:t>eitada a restrição mencionada na Cláusula</w:t>
      </w:r>
      <w:r w:rsidR="003E6B2A" w:rsidRPr="00B621F0">
        <w:rPr>
          <w:rFonts w:ascii="Trebuchet MS" w:hAnsi="Trebuchet MS" w:cs="Arial"/>
          <w:sz w:val="22"/>
          <w:szCs w:val="22"/>
        </w:rPr>
        <w:t xml:space="preserve"> 4.2.</w:t>
      </w:r>
      <w:r w:rsidR="00657F9D" w:rsidRPr="00B621F0">
        <w:rPr>
          <w:rFonts w:ascii="Trebuchet MS" w:hAnsi="Trebuchet MS" w:cs="Arial"/>
          <w:sz w:val="22"/>
          <w:szCs w:val="22"/>
        </w:rPr>
        <w:t>7</w:t>
      </w:r>
      <w:r w:rsidR="003E6B2A" w:rsidRPr="00B621F0">
        <w:rPr>
          <w:rFonts w:ascii="Trebuchet MS" w:hAnsi="Trebuchet MS" w:cs="Arial"/>
          <w:sz w:val="22"/>
          <w:szCs w:val="22"/>
        </w:rPr>
        <w:t xml:space="preserve"> acima</w:t>
      </w:r>
      <w:r w:rsidRPr="00B621F0">
        <w:rPr>
          <w:rFonts w:ascii="Trebuchet MS" w:hAnsi="Trebuchet MS" w:cs="Arial"/>
          <w:sz w:val="22"/>
          <w:szCs w:val="22"/>
        </w:rPr>
        <w:t>, a menos que a Emissora obtenha o registro de oferta pública perante a CVM, nos termos do caput do artigo 21 da Lei nº 6.385, de 07 de dezembro de 1976, conforme alterada e da Instrução CVM nº 400, de 29 de dezembro de 2003, conforme alterada e apresente prospecto da oferta à CVM, nos termos da regulamentação aplicável.</w:t>
      </w:r>
    </w:p>
    <w:p w14:paraId="3E320B7F" w14:textId="77777777" w:rsidR="00BD2222" w:rsidRPr="00B621F0" w:rsidRDefault="00BD2222" w:rsidP="005A5854">
      <w:pPr>
        <w:spacing w:line="360" w:lineRule="auto"/>
        <w:ind w:left="709"/>
        <w:jc w:val="both"/>
        <w:rPr>
          <w:rFonts w:ascii="Trebuchet MS" w:hAnsi="Trebuchet MS" w:cs="Arial"/>
          <w:sz w:val="22"/>
          <w:szCs w:val="22"/>
        </w:rPr>
      </w:pPr>
    </w:p>
    <w:p w14:paraId="20EFE9AB" w14:textId="3496C39F" w:rsidR="00BD2222" w:rsidRPr="00B621F0" w:rsidRDefault="00BD2222" w:rsidP="005A5854">
      <w:pPr>
        <w:spacing w:line="360" w:lineRule="auto"/>
        <w:ind w:left="709"/>
        <w:jc w:val="both"/>
        <w:rPr>
          <w:rFonts w:ascii="Trebuchet MS" w:hAnsi="Trebuchet MS" w:cs="Trebuchet MS"/>
          <w:sz w:val="22"/>
          <w:szCs w:val="22"/>
        </w:rPr>
      </w:pPr>
      <w:r w:rsidRPr="00B621F0">
        <w:rPr>
          <w:rFonts w:ascii="Trebuchet MS" w:hAnsi="Trebuchet MS" w:cs="Arial"/>
          <w:sz w:val="22"/>
          <w:szCs w:val="22"/>
        </w:rPr>
        <w:t xml:space="preserve">4.2.9. Os CRI Subordinados </w:t>
      </w:r>
      <w:r w:rsidR="00726A1A" w:rsidRPr="00B621F0">
        <w:rPr>
          <w:rFonts w:ascii="Trebuchet MS" w:hAnsi="Trebuchet MS" w:cs="Arial"/>
          <w:sz w:val="22"/>
          <w:szCs w:val="22"/>
        </w:rPr>
        <w:t xml:space="preserve">também </w:t>
      </w:r>
      <w:r w:rsidRPr="00B621F0">
        <w:rPr>
          <w:rFonts w:ascii="Trebuchet MS" w:hAnsi="Trebuchet MS" w:cs="Arial"/>
          <w:sz w:val="22"/>
          <w:szCs w:val="22"/>
        </w:rPr>
        <w:t xml:space="preserve">poderão ser transferidos para terceiros desde que feito diretamente junto ao Agente </w:t>
      </w:r>
      <w:proofErr w:type="spellStart"/>
      <w:r w:rsidRPr="00B621F0">
        <w:rPr>
          <w:rFonts w:ascii="Trebuchet MS" w:hAnsi="Trebuchet MS" w:cs="Arial"/>
          <w:sz w:val="22"/>
          <w:szCs w:val="22"/>
        </w:rPr>
        <w:t>Escriturador</w:t>
      </w:r>
      <w:proofErr w:type="spellEnd"/>
      <w:r w:rsidR="00C220E7">
        <w:rPr>
          <w:rFonts w:ascii="Trebuchet MS" w:hAnsi="Trebuchet MS" w:cs="Arial"/>
          <w:sz w:val="22"/>
          <w:szCs w:val="22"/>
        </w:rPr>
        <w:t>, fora do ambiente da B3</w:t>
      </w:r>
      <w:r w:rsidRPr="00B621F0">
        <w:rPr>
          <w:rFonts w:ascii="Trebuchet MS" w:hAnsi="Trebuchet MS" w:cs="Arial"/>
          <w:sz w:val="22"/>
          <w:szCs w:val="22"/>
        </w:rPr>
        <w:t>.</w:t>
      </w:r>
    </w:p>
    <w:p w14:paraId="2EE4197E" w14:textId="77777777" w:rsidR="006623D2" w:rsidRPr="00B621F0" w:rsidRDefault="006623D2" w:rsidP="005A5854">
      <w:pPr>
        <w:pStyle w:val="PargrafodaLista"/>
        <w:keepNext/>
        <w:spacing w:line="360" w:lineRule="auto"/>
        <w:ind w:left="0"/>
        <w:jc w:val="both"/>
        <w:rPr>
          <w:rFonts w:ascii="Trebuchet MS" w:hAnsi="Trebuchet MS" w:cs="Tahoma"/>
          <w:sz w:val="22"/>
          <w:szCs w:val="22"/>
        </w:rPr>
      </w:pPr>
    </w:p>
    <w:p w14:paraId="7FB2BE7A" w14:textId="77777777" w:rsidR="008D5EF2" w:rsidRPr="00B621F0" w:rsidRDefault="00A10C8F" w:rsidP="005A5854">
      <w:pPr>
        <w:pStyle w:val="PargrafodaLista"/>
        <w:keepNext/>
        <w:numPr>
          <w:ilvl w:val="0"/>
          <w:numId w:val="6"/>
        </w:numPr>
        <w:spacing w:line="360" w:lineRule="auto"/>
        <w:ind w:left="0" w:firstLine="0"/>
        <w:jc w:val="both"/>
        <w:rPr>
          <w:rFonts w:ascii="Trebuchet MS" w:hAnsi="Trebuchet MS" w:cs="Tahoma"/>
          <w:i/>
          <w:sz w:val="22"/>
          <w:szCs w:val="22"/>
        </w:rPr>
      </w:pPr>
      <w:r w:rsidRPr="00B621F0">
        <w:rPr>
          <w:rFonts w:ascii="Trebuchet MS" w:hAnsi="Trebuchet MS" w:cs="Tahoma"/>
          <w:sz w:val="22"/>
          <w:szCs w:val="22"/>
          <w:u w:val="single"/>
        </w:rPr>
        <w:t>Destinação dos Recursos</w:t>
      </w:r>
      <w:r w:rsidR="0059771F" w:rsidRPr="00B621F0">
        <w:rPr>
          <w:rFonts w:ascii="Trebuchet MS" w:hAnsi="Trebuchet MS" w:cs="Tahoma"/>
          <w:sz w:val="22"/>
          <w:szCs w:val="22"/>
          <w:u w:val="single"/>
        </w:rPr>
        <w:t xml:space="preserve"> pela Emissora</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recursos obtidos com a subscrição dos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serão utilizados exclusivamente pela Emissora para: </w:t>
      </w:r>
      <w:r w:rsidR="008D5EF2" w:rsidRPr="00B621F0">
        <w:rPr>
          <w:rFonts w:ascii="Trebuchet MS" w:hAnsi="Trebuchet MS" w:cs="Tahoma"/>
          <w:b/>
          <w:sz w:val="22"/>
          <w:szCs w:val="22"/>
        </w:rPr>
        <w:t>(i)</w:t>
      </w:r>
      <w:r w:rsidR="008D5EF2" w:rsidRPr="00B621F0">
        <w:rPr>
          <w:rFonts w:ascii="Trebuchet MS" w:hAnsi="Trebuchet MS" w:cs="Tahoma"/>
          <w:sz w:val="22"/>
          <w:szCs w:val="22"/>
        </w:rPr>
        <w:t xml:space="preserve"> pagamento à </w:t>
      </w:r>
      <w:r w:rsidR="00BB606B" w:rsidRPr="00B621F0">
        <w:rPr>
          <w:rFonts w:ascii="Trebuchet MS" w:hAnsi="Trebuchet MS" w:cs="Tahoma"/>
          <w:sz w:val="22"/>
          <w:szCs w:val="22"/>
        </w:rPr>
        <w:t xml:space="preserve">Cedente </w:t>
      </w:r>
      <w:r w:rsidR="008D5EF2" w:rsidRPr="00B621F0">
        <w:rPr>
          <w:rFonts w:ascii="Trebuchet MS" w:hAnsi="Trebuchet MS" w:cs="Tahoma"/>
          <w:sz w:val="22"/>
          <w:szCs w:val="22"/>
        </w:rPr>
        <w:t xml:space="preserve">do </w:t>
      </w:r>
      <w:r w:rsidR="003134E2" w:rsidRPr="00B621F0">
        <w:rPr>
          <w:rFonts w:ascii="Trebuchet MS" w:hAnsi="Trebuchet MS" w:cs="Tahoma"/>
          <w:sz w:val="22"/>
          <w:szCs w:val="22"/>
        </w:rPr>
        <w:t>Valor da Cessão</w:t>
      </w:r>
      <w:r w:rsidR="008D5EF2" w:rsidRPr="00B621F0">
        <w:rPr>
          <w:rFonts w:ascii="Trebuchet MS" w:hAnsi="Trebuchet MS" w:cs="Tahoma"/>
          <w:sz w:val="22"/>
          <w:szCs w:val="22"/>
        </w:rPr>
        <w:t xml:space="preserve">; </w:t>
      </w:r>
      <w:r w:rsidR="008D5EF2" w:rsidRPr="00B621F0">
        <w:rPr>
          <w:rFonts w:ascii="Trebuchet MS" w:hAnsi="Trebuchet MS" w:cs="Tahoma"/>
          <w:b/>
          <w:sz w:val="22"/>
          <w:szCs w:val="22"/>
        </w:rPr>
        <w:t>(</w:t>
      </w:r>
      <w:proofErr w:type="spellStart"/>
      <w:r w:rsidR="008D5EF2" w:rsidRPr="00B621F0">
        <w:rPr>
          <w:rFonts w:ascii="Trebuchet MS" w:hAnsi="Trebuchet MS" w:cs="Tahoma"/>
          <w:b/>
          <w:sz w:val="22"/>
          <w:szCs w:val="22"/>
        </w:rPr>
        <w:t>ii</w:t>
      </w:r>
      <w:proofErr w:type="spellEnd"/>
      <w:r w:rsidR="008D5EF2" w:rsidRPr="00B621F0">
        <w:rPr>
          <w:rFonts w:ascii="Trebuchet MS" w:hAnsi="Trebuchet MS" w:cs="Tahoma"/>
          <w:b/>
          <w:sz w:val="22"/>
          <w:szCs w:val="22"/>
        </w:rPr>
        <w:t>)</w:t>
      </w:r>
      <w:r w:rsidR="008D5EF2" w:rsidRPr="00B621F0">
        <w:rPr>
          <w:rFonts w:ascii="Trebuchet MS" w:hAnsi="Trebuchet MS" w:cs="Tahoma"/>
          <w:sz w:val="22"/>
          <w:szCs w:val="22"/>
        </w:rPr>
        <w:t xml:space="preserve"> pagamento </w:t>
      </w:r>
      <w:r w:rsidR="002B03B5" w:rsidRPr="00B621F0">
        <w:rPr>
          <w:rFonts w:ascii="Trebuchet MS" w:hAnsi="Trebuchet MS" w:cs="Tahoma"/>
          <w:sz w:val="22"/>
          <w:szCs w:val="22"/>
        </w:rPr>
        <w:t>das Despesas e demais</w:t>
      </w:r>
      <w:r w:rsidR="008D5EF2" w:rsidRPr="00B621F0">
        <w:rPr>
          <w:rFonts w:ascii="Trebuchet MS" w:hAnsi="Trebuchet MS" w:cs="Tahoma"/>
          <w:sz w:val="22"/>
          <w:szCs w:val="22"/>
        </w:rPr>
        <w:t xml:space="preserve"> custos relacionados com a Emissão</w:t>
      </w:r>
      <w:r w:rsidR="00B45CFF" w:rsidRPr="00B621F0">
        <w:rPr>
          <w:rFonts w:ascii="Trebuchet MS" w:hAnsi="Trebuchet MS"/>
          <w:sz w:val="22"/>
          <w:szCs w:val="22"/>
        </w:rPr>
        <w:t>;</w:t>
      </w:r>
      <w:r w:rsidR="00500D43" w:rsidRPr="00B621F0">
        <w:rPr>
          <w:rFonts w:ascii="Trebuchet MS" w:hAnsi="Trebuchet MS"/>
          <w:sz w:val="22"/>
          <w:szCs w:val="22"/>
        </w:rPr>
        <w:t xml:space="preserve"> </w:t>
      </w:r>
      <w:r w:rsidR="00B45CFF" w:rsidRPr="00B621F0">
        <w:rPr>
          <w:rFonts w:ascii="Trebuchet MS" w:hAnsi="Trebuchet MS" w:cs="Tahoma"/>
          <w:sz w:val="22"/>
          <w:szCs w:val="22"/>
        </w:rPr>
        <w:t>e (</w:t>
      </w:r>
      <w:proofErr w:type="spellStart"/>
      <w:r w:rsidR="00B45CFF" w:rsidRPr="00B621F0">
        <w:rPr>
          <w:rFonts w:ascii="Trebuchet MS" w:hAnsi="Trebuchet MS" w:cs="Tahoma"/>
          <w:sz w:val="22"/>
          <w:szCs w:val="22"/>
        </w:rPr>
        <w:t>iii</w:t>
      </w:r>
      <w:proofErr w:type="spellEnd"/>
      <w:r w:rsidR="00B45CFF" w:rsidRPr="00B621F0">
        <w:rPr>
          <w:rFonts w:ascii="Trebuchet MS" w:hAnsi="Trebuchet MS" w:cs="Tahoma"/>
          <w:sz w:val="22"/>
          <w:szCs w:val="22"/>
        </w:rPr>
        <w:t>) constituição do Fundo de De</w:t>
      </w:r>
      <w:r w:rsidR="006F7AB0" w:rsidRPr="00B621F0">
        <w:rPr>
          <w:rFonts w:ascii="Trebuchet MS" w:hAnsi="Trebuchet MS" w:cs="Tahoma"/>
          <w:sz w:val="22"/>
          <w:szCs w:val="22"/>
        </w:rPr>
        <w:t>s</w:t>
      </w:r>
      <w:r w:rsidR="00B45CFF" w:rsidRPr="00B621F0">
        <w:rPr>
          <w:rFonts w:ascii="Trebuchet MS" w:hAnsi="Trebuchet MS" w:cs="Tahoma"/>
          <w:sz w:val="22"/>
          <w:szCs w:val="22"/>
        </w:rPr>
        <w:t xml:space="preserve">pesas. </w:t>
      </w:r>
    </w:p>
    <w:p w14:paraId="07424802" w14:textId="77777777" w:rsidR="00F76A01" w:rsidRPr="00B621F0" w:rsidRDefault="00F76A01" w:rsidP="005A5854">
      <w:pPr>
        <w:pStyle w:val="PargrafodaLista"/>
        <w:tabs>
          <w:tab w:val="left" w:pos="1134"/>
        </w:tabs>
        <w:spacing w:line="360" w:lineRule="auto"/>
        <w:ind w:left="0" w:right="-2"/>
        <w:jc w:val="both"/>
        <w:rPr>
          <w:rFonts w:ascii="Trebuchet MS" w:hAnsi="Trebuchet MS" w:cs="Tahoma"/>
          <w:b/>
          <w:sz w:val="22"/>
          <w:szCs w:val="22"/>
        </w:rPr>
      </w:pPr>
    </w:p>
    <w:p w14:paraId="14D1279B" w14:textId="77777777" w:rsidR="0042661E" w:rsidRPr="00B621F0" w:rsidRDefault="00A10C8F" w:rsidP="005A5854">
      <w:pPr>
        <w:pStyle w:val="PargrafodaLista"/>
        <w:numPr>
          <w:ilvl w:val="0"/>
          <w:numId w:val="6"/>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w:t>
      </w:r>
      <w:r w:rsidR="002B03B5" w:rsidRPr="00B621F0">
        <w:rPr>
          <w:rFonts w:ascii="Trebuchet MS" w:hAnsi="Trebuchet MS" w:cs="Tahoma"/>
          <w:sz w:val="22"/>
          <w:szCs w:val="22"/>
          <w:u w:val="single"/>
        </w:rPr>
        <w:t xml:space="preserve"> e Comprovação de Titularidade</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42661E" w:rsidRPr="00B621F0">
        <w:rPr>
          <w:rFonts w:ascii="Trebuchet MS" w:hAnsi="Trebuchet MS" w:cs="Tahoma"/>
          <w:sz w:val="22"/>
          <w:szCs w:val="22"/>
        </w:rPr>
        <w:t xml:space="preserve"> serão emitidos sob a forma </w:t>
      </w:r>
      <w:r w:rsidR="002B03B5" w:rsidRPr="00B621F0">
        <w:rPr>
          <w:rFonts w:ascii="Trebuchet MS" w:hAnsi="Trebuchet MS" w:cs="Tahoma"/>
          <w:sz w:val="22"/>
          <w:szCs w:val="22"/>
        </w:rPr>
        <w:t xml:space="preserve">nominativa e </w:t>
      </w:r>
      <w:r w:rsidR="0042661E" w:rsidRPr="00B621F0">
        <w:rPr>
          <w:rFonts w:ascii="Trebuchet MS" w:hAnsi="Trebuchet MS" w:cs="Tahoma"/>
          <w:sz w:val="22"/>
          <w:szCs w:val="22"/>
        </w:rPr>
        <w:t>escritural.</w:t>
      </w:r>
      <w:r w:rsidR="00F76A01" w:rsidRPr="00B621F0">
        <w:rPr>
          <w:rFonts w:ascii="Trebuchet MS" w:hAnsi="Trebuchet MS" w:cs="Tahoma"/>
          <w:b/>
          <w:sz w:val="22"/>
          <w:szCs w:val="22"/>
        </w:rPr>
        <w:t xml:space="preserve"> </w:t>
      </w:r>
      <w:r w:rsidR="0042661E" w:rsidRPr="00B621F0">
        <w:rPr>
          <w:rFonts w:ascii="Trebuchet MS" w:hAnsi="Trebuchet MS" w:cs="Tahoma"/>
          <w:bCs/>
          <w:sz w:val="22"/>
          <w:szCs w:val="22"/>
        </w:rPr>
        <w:t>S</w:t>
      </w:r>
      <w:r w:rsidR="0042661E" w:rsidRPr="00B621F0">
        <w:rPr>
          <w:rFonts w:ascii="Trebuchet MS" w:hAnsi="Trebuchet MS" w:cs="Tahoma"/>
          <w:sz w:val="22"/>
          <w:szCs w:val="22"/>
        </w:rPr>
        <w:t xml:space="preserve">erão reconhecidos como comprovante de titularidade o extrato de posição de custódia expedido pela </w:t>
      </w:r>
      <w:r w:rsidR="00C32C1C" w:rsidRPr="00B621F0">
        <w:rPr>
          <w:rFonts w:ascii="Trebuchet MS" w:hAnsi="Trebuchet MS" w:cs="Tahoma"/>
          <w:sz w:val="22"/>
          <w:szCs w:val="22"/>
        </w:rPr>
        <w:t>B3</w:t>
      </w:r>
      <w:r w:rsidR="0042661E" w:rsidRPr="00B621F0">
        <w:rPr>
          <w:rFonts w:ascii="Trebuchet MS" w:hAnsi="Trebuchet MS" w:cs="Tahoma"/>
          <w:sz w:val="22"/>
          <w:szCs w:val="22"/>
        </w:rPr>
        <w:t xml:space="preserve">, em nome do respectivo titular dos </w:t>
      </w:r>
      <w:r w:rsidR="007D765E" w:rsidRPr="00B621F0">
        <w:rPr>
          <w:rFonts w:ascii="Trebuchet MS" w:hAnsi="Trebuchet MS" w:cs="Tahoma"/>
          <w:sz w:val="22"/>
          <w:szCs w:val="22"/>
        </w:rPr>
        <w:t>CRI</w:t>
      </w:r>
      <w:r w:rsidR="00704373" w:rsidRPr="00B621F0">
        <w:rPr>
          <w:rFonts w:ascii="Trebuchet MS" w:hAnsi="Trebuchet MS" w:cs="Tahoma"/>
          <w:sz w:val="22"/>
          <w:szCs w:val="22"/>
        </w:rPr>
        <w:t xml:space="preserve"> Seniores</w:t>
      </w:r>
      <w:r w:rsidR="00211C9E" w:rsidRPr="00B621F0">
        <w:rPr>
          <w:rFonts w:ascii="Trebuchet MS" w:hAnsi="Trebuchet MS" w:cs="Tahoma"/>
          <w:sz w:val="22"/>
          <w:szCs w:val="22"/>
        </w:rPr>
        <w:t xml:space="preserve"> e dos CRI Mezaninos</w:t>
      </w:r>
      <w:r w:rsidR="002B03B5" w:rsidRPr="00B621F0">
        <w:rPr>
          <w:rFonts w:ascii="Trebuchet MS" w:hAnsi="Trebuchet MS" w:cs="Tahoma"/>
          <w:sz w:val="22"/>
          <w:szCs w:val="22"/>
        </w:rPr>
        <w:t xml:space="preserve">, enquanto estiverem custodiados eletronicamente na </w:t>
      </w:r>
      <w:r w:rsidR="00C32C1C" w:rsidRPr="00B621F0">
        <w:rPr>
          <w:rFonts w:ascii="Trebuchet MS" w:hAnsi="Trebuchet MS" w:cs="Tahoma"/>
          <w:sz w:val="22"/>
          <w:szCs w:val="22"/>
        </w:rPr>
        <w:t>B3</w:t>
      </w:r>
      <w:r w:rsidR="002B03B5" w:rsidRPr="00B621F0">
        <w:rPr>
          <w:rFonts w:ascii="Trebuchet MS" w:hAnsi="Trebuchet MS" w:cs="Tahoma"/>
          <w:sz w:val="22"/>
          <w:szCs w:val="22"/>
        </w:rPr>
        <w:t>. Adicionalmente</w:t>
      </w:r>
      <w:r w:rsidR="00131957" w:rsidRPr="00B621F0">
        <w:rPr>
          <w:rFonts w:ascii="Trebuchet MS" w:hAnsi="Trebuchet MS" w:cs="Tahoma"/>
          <w:sz w:val="22"/>
          <w:szCs w:val="22"/>
        </w:rPr>
        <w:t>,</w:t>
      </w:r>
      <w:r w:rsidR="002B03B5" w:rsidRPr="00B621F0">
        <w:rPr>
          <w:rFonts w:ascii="Trebuchet MS" w:hAnsi="Trebuchet MS" w:cs="Tahoma"/>
          <w:sz w:val="22"/>
          <w:szCs w:val="22"/>
        </w:rPr>
        <w:t xml:space="preserve"> será admitido como comprovante de titularidade o extrato emitido pelo Agente </w:t>
      </w:r>
      <w:proofErr w:type="spellStart"/>
      <w:r w:rsidR="002B03B5" w:rsidRPr="00B621F0">
        <w:rPr>
          <w:rFonts w:ascii="Trebuchet MS" w:hAnsi="Trebuchet MS" w:cs="Tahoma"/>
          <w:sz w:val="22"/>
          <w:szCs w:val="22"/>
        </w:rPr>
        <w:t>Escriturador</w:t>
      </w:r>
      <w:proofErr w:type="spellEnd"/>
      <w:r w:rsidR="002B03B5" w:rsidRPr="00B621F0">
        <w:rPr>
          <w:rFonts w:ascii="Trebuchet MS" w:hAnsi="Trebuchet MS" w:cs="Tahoma"/>
          <w:sz w:val="22"/>
          <w:szCs w:val="22"/>
        </w:rPr>
        <w:t xml:space="preserve"> </w:t>
      </w:r>
      <w:r w:rsidR="005C4DC5" w:rsidRPr="00B621F0">
        <w:rPr>
          <w:rFonts w:ascii="Trebuchet MS" w:hAnsi="Trebuchet MS" w:cs="Tahoma"/>
          <w:sz w:val="22"/>
          <w:szCs w:val="22"/>
        </w:rPr>
        <w:t xml:space="preserve">caso os CRI </w:t>
      </w:r>
      <w:r w:rsidR="00704373" w:rsidRPr="00B621F0">
        <w:rPr>
          <w:rFonts w:ascii="Trebuchet MS" w:hAnsi="Trebuchet MS" w:cs="Tahoma"/>
          <w:sz w:val="22"/>
          <w:szCs w:val="22"/>
        </w:rPr>
        <w:t>Seniores</w:t>
      </w:r>
      <w:r w:rsidR="00211C9E" w:rsidRPr="00B621F0">
        <w:rPr>
          <w:rFonts w:ascii="Trebuchet MS" w:hAnsi="Trebuchet MS" w:cs="Tahoma"/>
          <w:sz w:val="22"/>
          <w:szCs w:val="22"/>
        </w:rPr>
        <w:t xml:space="preserve"> e os CRI Mezaninos</w:t>
      </w:r>
      <w:r w:rsidR="00704373" w:rsidRPr="00B621F0">
        <w:rPr>
          <w:rFonts w:ascii="Trebuchet MS" w:hAnsi="Trebuchet MS" w:cs="Tahoma"/>
          <w:sz w:val="22"/>
          <w:szCs w:val="22"/>
        </w:rPr>
        <w:t xml:space="preserve"> </w:t>
      </w:r>
      <w:r w:rsidR="005C4DC5" w:rsidRPr="00B621F0">
        <w:rPr>
          <w:rFonts w:ascii="Trebuchet MS" w:hAnsi="Trebuchet MS" w:cs="Tahoma"/>
          <w:sz w:val="22"/>
          <w:szCs w:val="22"/>
        </w:rPr>
        <w:t>estejam custodiados eletronicamente na B3.</w:t>
      </w:r>
    </w:p>
    <w:p w14:paraId="36E92599" w14:textId="77777777" w:rsidR="006623D2" w:rsidRPr="00B621F0" w:rsidRDefault="006623D2" w:rsidP="005A5854">
      <w:pPr>
        <w:tabs>
          <w:tab w:val="left" w:pos="1134"/>
        </w:tabs>
        <w:spacing w:line="360" w:lineRule="auto"/>
        <w:ind w:right="-2"/>
        <w:jc w:val="both"/>
        <w:rPr>
          <w:rFonts w:ascii="Trebuchet MS" w:hAnsi="Trebuchet MS" w:cs="Tahoma"/>
          <w:sz w:val="22"/>
          <w:szCs w:val="22"/>
        </w:rPr>
      </w:pPr>
    </w:p>
    <w:p w14:paraId="29543294" w14:textId="77777777" w:rsidR="00704373" w:rsidRPr="00B621F0" w:rsidRDefault="00704373" w:rsidP="005A5854">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4.4.1. Será admitido como comprovante de titularidade o extrato emitido pelo Agente </w:t>
      </w:r>
      <w:proofErr w:type="spellStart"/>
      <w:r w:rsidRPr="00B621F0">
        <w:rPr>
          <w:rFonts w:ascii="Trebuchet MS" w:hAnsi="Trebuchet MS" w:cs="Tahoma"/>
          <w:sz w:val="22"/>
          <w:szCs w:val="22"/>
        </w:rPr>
        <w:t>Escriturador</w:t>
      </w:r>
      <w:proofErr w:type="spellEnd"/>
      <w:r w:rsidRPr="00B621F0">
        <w:rPr>
          <w:rFonts w:ascii="Trebuchet MS" w:hAnsi="Trebuchet MS" w:cs="Tahoma"/>
          <w:sz w:val="22"/>
          <w:szCs w:val="22"/>
        </w:rPr>
        <w:t xml:space="preserve"> para os CRI Subordinados.</w:t>
      </w:r>
    </w:p>
    <w:p w14:paraId="1E2522FF" w14:textId="77777777" w:rsidR="00704373" w:rsidRPr="00B621F0" w:rsidRDefault="00704373" w:rsidP="005A5854">
      <w:pPr>
        <w:tabs>
          <w:tab w:val="left" w:pos="1134"/>
        </w:tabs>
        <w:spacing w:line="360" w:lineRule="auto"/>
        <w:ind w:right="-2"/>
        <w:jc w:val="both"/>
        <w:rPr>
          <w:rFonts w:ascii="Trebuchet MS" w:hAnsi="Trebuchet MS" w:cs="Tahoma"/>
          <w:sz w:val="22"/>
          <w:szCs w:val="22"/>
        </w:rPr>
      </w:pPr>
    </w:p>
    <w:p w14:paraId="11BC5234" w14:textId="77777777" w:rsidR="008D5EF2" w:rsidRPr="00B621F0" w:rsidRDefault="009A184A" w:rsidP="005A5854">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Banco Liquidante</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 </w:t>
      </w:r>
      <w:r w:rsidR="00924034" w:rsidRPr="00B621F0">
        <w:rPr>
          <w:rFonts w:ascii="Trebuchet MS" w:hAnsi="Trebuchet MS" w:cs="Tahoma"/>
          <w:sz w:val="22"/>
          <w:szCs w:val="22"/>
        </w:rPr>
        <w:t xml:space="preserve">Banco Liquidante </w:t>
      </w:r>
      <w:r w:rsidR="008D5EF2" w:rsidRPr="00B621F0">
        <w:rPr>
          <w:rFonts w:ascii="Trebuchet MS" w:hAnsi="Trebuchet MS" w:cs="Tahoma"/>
          <w:sz w:val="22"/>
          <w:szCs w:val="22"/>
        </w:rPr>
        <w:t xml:space="preserve">será contratado pela Emissora para operacionalizar o pagamento e a liquidação de quaisquer valores devidos pela Emissora aos </w:t>
      </w:r>
      <w:r w:rsidR="00924034" w:rsidRPr="00B621F0">
        <w:rPr>
          <w:rFonts w:ascii="Trebuchet MS" w:hAnsi="Trebuchet MS" w:cs="Tahoma"/>
          <w:sz w:val="22"/>
          <w:szCs w:val="22"/>
        </w:rPr>
        <w:t>T</w:t>
      </w:r>
      <w:r w:rsidR="008D5EF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executados por meio do sistema da </w:t>
      </w:r>
      <w:r w:rsidR="00C32C1C" w:rsidRPr="00B621F0">
        <w:rPr>
          <w:rFonts w:ascii="Trebuchet MS" w:hAnsi="Trebuchet MS" w:cs="Tahoma"/>
          <w:sz w:val="22"/>
          <w:szCs w:val="22"/>
        </w:rPr>
        <w:t>B3</w:t>
      </w:r>
      <w:r w:rsidR="008D5EF2" w:rsidRPr="00B621F0">
        <w:rPr>
          <w:rFonts w:ascii="Trebuchet MS" w:hAnsi="Trebuchet MS" w:cs="Tahoma"/>
          <w:sz w:val="22"/>
          <w:szCs w:val="22"/>
        </w:rPr>
        <w:t xml:space="preserve">, nos termos da cláusula </w:t>
      </w:r>
      <w:r w:rsidR="00F61DD1" w:rsidRPr="00B621F0">
        <w:rPr>
          <w:rFonts w:ascii="Trebuchet MS" w:hAnsi="Trebuchet MS" w:cs="Tahoma"/>
          <w:sz w:val="22"/>
          <w:szCs w:val="22"/>
        </w:rPr>
        <w:t>2.4.</w:t>
      </w:r>
      <w:r w:rsidR="008D5EF2" w:rsidRPr="00B621F0">
        <w:rPr>
          <w:rFonts w:ascii="Trebuchet MS" w:hAnsi="Trebuchet MS" w:cs="Tahoma"/>
          <w:sz w:val="22"/>
          <w:szCs w:val="22"/>
        </w:rPr>
        <w:t>, acima.</w:t>
      </w:r>
    </w:p>
    <w:p w14:paraId="00AA45E6" w14:textId="77777777" w:rsidR="005C5052" w:rsidRPr="00B621F0" w:rsidRDefault="005C5052" w:rsidP="005A5854">
      <w:pPr>
        <w:pStyle w:val="PargrafodaLista"/>
        <w:tabs>
          <w:tab w:val="left" w:pos="1134"/>
        </w:tabs>
        <w:spacing w:line="360" w:lineRule="auto"/>
        <w:ind w:left="0" w:right="-2"/>
        <w:jc w:val="both"/>
        <w:rPr>
          <w:rFonts w:ascii="Trebuchet MS" w:hAnsi="Trebuchet MS" w:cs="Tahoma"/>
          <w:b/>
          <w:sz w:val="22"/>
          <w:szCs w:val="22"/>
        </w:rPr>
      </w:pPr>
    </w:p>
    <w:p w14:paraId="1F483417" w14:textId="77777777" w:rsidR="0042661E" w:rsidRPr="00B621F0" w:rsidRDefault="0042661E" w:rsidP="005A5854">
      <w:pPr>
        <w:pStyle w:val="Ttulo1"/>
        <w:spacing w:before="0" w:after="0" w:line="360" w:lineRule="auto"/>
        <w:rPr>
          <w:rFonts w:ascii="Trebuchet MS" w:hAnsi="Trebuchet MS" w:cs="Tahoma"/>
          <w:sz w:val="22"/>
          <w:szCs w:val="22"/>
        </w:rPr>
      </w:pPr>
      <w:bookmarkStart w:id="455" w:name="_Toc420958707"/>
      <w:bookmarkStart w:id="456" w:name="_Toc20804294"/>
      <w:r w:rsidRPr="00B621F0">
        <w:rPr>
          <w:rFonts w:ascii="Trebuchet MS" w:hAnsi="Trebuchet MS" w:cs="Tahoma"/>
          <w:sz w:val="22"/>
          <w:szCs w:val="22"/>
        </w:rPr>
        <w:t xml:space="preserve">CLÁUSULA V – SUBSCRIÇÃO E INTEGRALIZAÇÃO DOS </w:t>
      </w:r>
      <w:r w:rsidR="007D765E" w:rsidRPr="00B621F0">
        <w:rPr>
          <w:rFonts w:ascii="Trebuchet MS" w:hAnsi="Trebuchet MS" w:cs="Tahoma"/>
          <w:sz w:val="22"/>
          <w:szCs w:val="22"/>
        </w:rPr>
        <w:t>CRI</w:t>
      </w:r>
      <w:bookmarkEnd w:id="455"/>
      <w:bookmarkEnd w:id="456"/>
    </w:p>
    <w:p w14:paraId="30031E4A" w14:textId="77777777" w:rsidR="0042661E" w:rsidRPr="00B621F0" w:rsidRDefault="0042661E" w:rsidP="005A5854">
      <w:pPr>
        <w:pStyle w:val="PargrafodaLista"/>
        <w:tabs>
          <w:tab w:val="left" w:pos="1134"/>
        </w:tabs>
        <w:spacing w:line="360" w:lineRule="auto"/>
        <w:ind w:left="0" w:right="-2"/>
        <w:jc w:val="both"/>
        <w:rPr>
          <w:rFonts w:ascii="Trebuchet MS" w:hAnsi="Trebuchet MS" w:cs="Tahoma"/>
          <w:b/>
          <w:sz w:val="22"/>
          <w:szCs w:val="22"/>
        </w:rPr>
      </w:pPr>
    </w:p>
    <w:p w14:paraId="02ADCA40" w14:textId="7666E035" w:rsidR="0042661E" w:rsidRPr="00B621F0" w:rsidRDefault="00A10C8F" w:rsidP="005A5854">
      <w:pPr>
        <w:pStyle w:val="PargrafodaLista"/>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B621F0">
        <w:rPr>
          <w:rFonts w:ascii="Trebuchet MS" w:hAnsi="Trebuchet MS" w:cs="Tahoma"/>
          <w:sz w:val="22"/>
          <w:szCs w:val="22"/>
          <w:u w:val="single"/>
        </w:rPr>
        <w:t>Integralização dos CRI</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5007DD" w:rsidRPr="00B621F0">
        <w:rPr>
          <w:rFonts w:ascii="Trebuchet MS" w:hAnsi="Trebuchet MS" w:cs="Tahoma"/>
          <w:sz w:val="22"/>
          <w:szCs w:val="22"/>
        </w:rPr>
        <w:t xml:space="preserve"> Seniores</w:t>
      </w:r>
      <w:r w:rsidR="0042661E" w:rsidRPr="00B621F0">
        <w:rPr>
          <w:rFonts w:ascii="Trebuchet MS" w:hAnsi="Trebuchet MS" w:cs="Tahoma"/>
          <w:sz w:val="22"/>
          <w:szCs w:val="22"/>
        </w:rPr>
        <w:t xml:space="preserve"> </w:t>
      </w:r>
      <w:r w:rsidR="00211C9E" w:rsidRPr="00B621F0">
        <w:rPr>
          <w:rFonts w:ascii="Trebuchet MS" w:hAnsi="Trebuchet MS" w:cs="Tahoma"/>
          <w:sz w:val="22"/>
          <w:szCs w:val="22"/>
        </w:rPr>
        <w:t xml:space="preserve">e os CRI Mezaninos </w:t>
      </w:r>
      <w:r w:rsidR="0042661E" w:rsidRPr="00B621F0">
        <w:rPr>
          <w:rFonts w:ascii="Trebuchet MS" w:hAnsi="Trebuchet MS" w:cs="Tahoma"/>
          <w:sz w:val="22"/>
          <w:szCs w:val="22"/>
        </w:rPr>
        <w:t xml:space="preserve">serão subscritos no mercado primário e integralizados </w:t>
      </w:r>
      <w:r w:rsidR="007927E9" w:rsidRPr="00B621F0">
        <w:rPr>
          <w:rFonts w:ascii="Trebuchet MS" w:hAnsi="Trebuchet MS" w:cs="Tahoma"/>
          <w:sz w:val="22"/>
          <w:szCs w:val="22"/>
        </w:rPr>
        <w:t xml:space="preserve">pelo </w:t>
      </w:r>
      <w:r w:rsidR="0042661E" w:rsidRPr="00B621F0">
        <w:rPr>
          <w:rFonts w:ascii="Trebuchet MS" w:hAnsi="Trebuchet MS" w:cs="Tahoma"/>
          <w:sz w:val="22"/>
          <w:szCs w:val="22"/>
        </w:rPr>
        <w:t>Preço de Integralização</w:t>
      </w:r>
      <w:r w:rsidR="00821B24" w:rsidRPr="00B621F0">
        <w:rPr>
          <w:rFonts w:ascii="Trebuchet MS" w:hAnsi="Trebuchet MS" w:cs="Tahoma"/>
          <w:sz w:val="22"/>
          <w:szCs w:val="22"/>
        </w:rPr>
        <w:t xml:space="preserve"> calculado conforme </w:t>
      </w:r>
      <w:r w:rsidR="00F4369C" w:rsidRPr="00B621F0">
        <w:rPr>
          <w:rFonts w:ascii="Trebuchet MS" w:hAnsi="Trebuchet MS" w:cs="Tahoma"/>
          <w:sz w:val="22"/>
          <w:szCs w:val="22"/>
        </w:rPr>
        <w:t>C</w:t>
      </w:r>
      <w:r w:rsidR="00821B24" w:rsidRPr="00B621F0">
        <w:rPr>
          <w:rFonts w:ascii="Trebuchet MS" w:hAnsi="Trebuchet MS" w:cs="Tahoma"/>
          <w:sz w:val="22"/>
          <w:szCs w:val="22"/>
        </w:rPr>
        <w:t xml:space="preserve">láusula </w:t>
      </w:r>
      <w:r w:rsidR="00F4369C" w:rsidRPr="00B621F0">
        <w:rPr>
          <w:rFonts w:ascii="Trebuchet MS" w:hAnsi="Trebuchet MS" w:cs="Tahoma"/>
          <w:sz w:val="22"/>
          <w:szCs w:val="22"/>
        </w:rPr>
        <w:t>VI,</w:t>
      </w:r>
      <w:r w:rsidR="00821B24" w:rsidRPr="00B621F0">
        <w:rPr>
          <w:rFonts w:ascii="Trebuchet MS" w:hAnsi="Trebuchet MS" w:cs="Tahoma"/>
          <w:sz w:val="22"/>
          <w:szCs w:val="22"/>
        </w:rPr>
        <w:t xml:space="preserve"> abaixo</w:t>
      </w:r>
      <w:r w:rsidR="00BC3E8F" w:rsidRPr="00B621F0">
        <w:rPr>
          <w:rFonts w:ascii="Trebuchet MS" w:hAnsi="Trebuchet MS" w:cs="Tahoma"/>
          <w:sz w:val="22"/>
          <w:szCs w:val="22"/>
        </w:rPr>
        <w:t>, o qual será pago à vista</w:t>
      </w:r>
      <w:r w:rsidR="00131957" w:rsidRPr="00B621F0">
        <w:rPr>
          <w:rFonts w:ascii="Trebuchet MS" w:hAnsi="Trebuchet MS" w:cs="Tahoma"/>
          <w:sz w:val="22"/>
          <w:szCs w:val="22"/>
        </w:rPr>
        <w:t>,</w:t>
      </w:r>
      <w:r w:rsidR="00BC3E8F" w:rsidRPr="00B621F0">
        <w:rPr>
          <w:rFonts w:ascii="Trebuchet MS" w:hAnsi="Trebuchet MS" w:cs="Tahoma"/>
          <w:sz w:val="22"/>
          <w:szCs w:val="22"/>
        </w:rPr>
        <w:t xml:space="preserve"> em moeda corrente nacional, </w:t>
      </w:r>
      <w:r w:rsidR="00443FCC">
        <w:rPr>
          <w:rFonts w:ascii="Trebuchet MS" w:hAnsi="Trebuchet MS" w:cs="Tahoma"/>
          <w:sz w:val="22"/>
          <w:szCs w:val="22"/>
        </w:rPr>
        <w:t xml:space="preserve">no ato da subscrição </w:t>
      </w:r>
      <w:r w:rsidR="00EA7A77" w:rsidRPr="00B621F0">
        <w:rPr>
          <w:rFonts w:ascii="Trebuchet MS" w:hAnsi="Trebuchet MS" w:cs="Tahoma"/>
          <w:sz w:val="22"/>
          <w:szCs w:val="22"/>
        </w:rPr>
        <w:t>observando-se os</w:t>
      </w:r>
      <w:r w:rsidR="00BC3E8F" w:rsidRPr="00B621F0">
        <w:rPr>
          <w:rFonts w:ascii="Trebuchet MS" w:hAnsi="Trebuchet MS" w:cs="Tahoma"/>
          <w:sz w:val="22"/>
          <w:szCs w:val="22"/>
        </w:rPr>
        <w:t xml:space="preserve"> procedimentos estabelecidos pela </w:t>
      </w:r>
      <w:r w:rsidR="00C32C1C" w:rsidRPr="00B621F0">
        <w:rPr>
          <w:rFonts w:ascii="Trebuchet MS" w:hAnsi="Trebuchet MS" w:cs="Tahoma"/>
          <w:sz w:val="22"/>
          <w:szCs w:val="22"/>
        </w:rPr>
        <w:t>B3</w:t>
      </w:r>
      <w:r w:rsidR="00BC3E8F" w:rsidRPr="00B621F0">
        <w:rPr>
          <w:rFonts w:ascii="Trebuchet MS" w:hAnsi="Trebuchet MS" w:cs="Tahoma"/>
          <w:sz w:val="22"/>
          <w:szCs w:val="22"/>
        </w:rPr>
        <w:t xml:space="preserve">, </w:t>
      </w:r>
      <w:r w:rsidR="009A184A" w:rsidRPr="00B621F0">
        <w:rPr>
          <w:rFonts w:ascii="Trebuchet MS" w:hAnsi="Trebuchet MS" w:cs="Tahoma"/>
          <w:sz w:val="22"/>
          <w:szCs w:val="22"/>
        </w:rPr>
        <w:t>para os CRI Seniores</w:t>
      </w:r>
      <w:r w:rsidR="00211C9E" w:rsidRPr="00B621F0">
        <w:rPr>
          <w:rFonts w:ascii="Trebuchet MS" w:hAnsi="Trebuchet MS" w:cs="Tahoma"/>
          <w:sz w:val="22"/>
          <w:szCs w:val="22"/>
        </w:rPr>
        <w:t xml:space="preserve"> e para os CRI Mezaninos</w:t>
      </w:r>
      <w:r w:rsidR="00704373" w:rsidRPr="00B621F0">
        <w:rPr>
          <w:rFonts w:ascii="Trebuchet MS" w:hAnsi="Trebuchet MS" w:cs="Tahoma"/>
          <w:sz w:val="22"/>
          <w:szCs w:val="22"/>
        </w:rPr>
        <w:t>. Os CRI Subordinados ser</w:t>
      </w:r>
      <w:r w:rsidR="008036E1" w:rsidRPr="00B621F0">
        <w:rPr>
          <w:rFonts w:ascii="Trebuchet MS" w:hAnsi="Trebuchet MS" w:cs="Tahoma"/>
          <w:sz w:val="22"/>
          <w:szCs w:val="22"/>
        </w:rPr>
        <w:t>ão</w:t>
      </w:r>
      <w:r w:rsidR="00704373" w:rsidRPr="00B621F0">
        <w:rPr>
          <w:rFonts w:ascii="Trebuchet MS" w:hAnsi="Trebuchet MS" w:cs="Tahoma"/>
          <w:sz w:val="22"/>
          <w:szCs w:val="22"/>
        </w:rPr>
        <w:t xml:space="preserve"> integralizados em moeda corrente nacional fora </w:t>
      </w:r>
      <w:r w:rsidR="00443FCC">
        <w:rPr>
          <w:rFonts w:ascii="Trebuchet MS" w:hAnsi="Trebuchet MS" w:cs="Tahoma"/>
          <w:sz w:val="22"/>
          <w:szCs w:val="22"/>
        </w:rPr>
        <w:t xml:space="preserve">do ambiente </w:t>
      </w:r>
      <w:r w:rsidR="00704373" w:rsidRPr="00B621F0">
        <w:rPr>
          <w:rFonts w:ascii="Trebuchet MS" w:hAnsi="Trebuchet MS" w:cs="Tahoma"/>
          <w:sz w:val="22"/>
          <w:szCs w:val="22"/>
        </w:rPr>
        <w:t>da B3</w:t>
      </w:r>
      <w:r w:rsidR="0042661E" w:rsidRPr="00B621F0">
        <w:rPr>
          <w:rFonts w:ascii="Trebuchet MS" w:hAnsi="Trebuchet MS" w:cs="Tahoma"/>
          <w:sz w:val="22"/>
          <w:szCs w:val="22"/>
        </w:rPr>
        <w:t>.</w:t>
      </w:r>
    </w:p>
    <w:p w14:paraId="6034AE69" w14:textId="77777777" w:rsidR="009A184A" w:rsidRPr="00B621F0" w:rsidRDefault="009A184A" w:rsidP="005A5854">
      <w:pPr>
        <w:pStyle w:val="PargrafodaLista"/>
        <w:tabs>
          <w:tab w:val="left" w:pos="1134"/>
        </w:tabs>
        <w:spacing w:line="360" w:lineRule="auto"/>
        <w:ind w:left="0" w:right="-2"/>
        <w:jc w:val="both"/>
        <w:rPr>
          <w:rFonts w:ascii="Trebuchet MS" w:hAnsi="Trebuchet MS" w:cs="Tahoma"/>
          <w:b/>
          <w:i/>
          <w:sz w:val="22"/>
          <w:szCs w:val="22"/>
        </w:rPr>
      </w:pPr>
    </w:p>
    <w:p w14:paraId="6013DA55" w14:textId="234B6B6C" w:rsidR="005F60F0" w:rsidRPr="00B621F0" w:rsidRDefault="005F60F0" w:rsidP="005A5854">
      <w:pPr>
        <w:pStyle w:val="PargrafodaLista"/>
        <w:numPr>
          <w:ilvl w:val="1"/>
          <w:numId w:val="14"/>
        </w:numPr>
        <w:spacing w:line="360" w:lineRule="auto"/>
        <w:ind w:left="0" w:right="-2" w:firstLine="0"/>
        <w:contextualSpacing w:val="0"/>
        <w:jc w:val="both"/>
        <w:rPr>
          <w:rFonts w:ascii="Trebuchet MS" w:hAnsi="Trebuchet MS"/>
          <w:sz w:val="22"/>
          <w:szCs w:val="22"/>
        </w:rPr>
      </w:pPr>
      <w:r w:rsidRPr="00B621F0">
        <w:rPr>
          <w:rFonts w:ascii="Trebuchet MS" w:hAnsi="Trebuchet MS" w:cs="Tahoma"/>
          <w:sz w:val="22"/>
          <w:szCs w:val="22"/>
          <w:u w:val="single"/>
        </w:rPr>
        <w:t>Ágio ou Deságio</w:t>
      </w:r>
      <w:r w:rsidR="008C3CD0" w:rsidRPr="00B621F0">
        <w:rPr>
          <w:rFonts w:ascii="Trebuchet MS" w:hAnsi="Trebuchet MS" w:cs="Tahoma"/>
          <w:sz w:val="22"/>
          <w:szCs w:val="22"/>
        </w:rPr>
        <w:t xml:space="preserve">: </w:t>
      </w:r>
      <w:r w:rsidR="009C0CEB" w:rsidRPr="00B621F0">
        <w:rPr>
          <w:rFonts w:ascii="Trebuchet MS" w:hAnsi="Trebuchet MS" w:cs="Tahoma"/>
          <w:sz w:val="22"/>
          <w:szCs w:val="22"/>
        </w:rPr>
        <w:t>S</w:t>
      </w:r>
      <w:r w:rsidRPr="00B621F0">
        <w:rPr>
          <w:rFonts w:ascii="Trebuchet MS" w:hAnsi="Trebuchet MS" w:cs="Tahoma"/>
          <w:sz w:val="22"/>
          <w:szCs w:val="22"/>
        </w:rPr>
        <w:t>erá admitido</w:t>
      </w:r>
      <w:r w:rsidR="00AD4CB4" w:rsidRPr="00B621F0">
        <w:rPr>
          <w:rFonts w:ascii="Trebuchet MS" w:hAnsi="Trebuchet MS" w:cs="Tahoma"/>
          <w:sz w:val="22"/>
          <w:szCs w:val="22"/>
        </w:rPr>
        <w:t xml:space="preserve"> </w:t>
      </w:r>
      <w:r w:rsidRPr="00B621F0">
        <w:rPr>
          <w:rFonts w:ascii="Trebuchet MS" w:hAnsi="Trebuchet MS" w:cs="Tahoma"/>
          <w:sz w:val="22"/>
          <w:szCs w:val="22"/>
        </w:rPr>
        <w:t>ágio ou deságio na integralização dos CRI</w:t>
      </w:r>
      <w:r w:rsidR="009C0CEB" w:rsidRPr="00B621F0">
        <w:rPr>
          <w:rFonts w:ascii="Trebuchet MS" w:hAnsi="Trebuchet MS" w:cs="Tahoma"/>
          <w:sz w:val="22"/>
          <w:szCs w:val="22"/>
        </w:rPr>
        <w:t>, observado o disposto no Contrato de Distribuição</w:t>
      </w:r>
      <w:r w:rsidR="00443FCC">
        <w:rPr>
          <w:rFonts w:ascii="Trebuchet MS" w:hAnsi="Trebuchet MS" w:cs="Tahoma"/>
          <w:sz w:val="22"/>
          <w:szCs w:val="22"/>
        </w:rPr>
        <w:t xml:space="preserve">, desde que aplicados de forma igualitária para todos os CRI das respectivas séries integralizados em uma mesma </w:t>
      </w:r>
      <w:proofErr w:type="gramStart"/>
      <w:r w:rsidR="00443FCC">
        <w:rPr>
          <w:rFonts w:ascii="Trebuchet MS" w:hAnsi="Trebuchet MS" w:cs="Tahoma"/>
          <w:sz w:val="22"/>
          <w:szCs w:val="22"/>
        </w:rPr>
        <w:t xml:space="preserve">data </w:t>
      </w:r>
      <w:r w:rsidR="00D507BF" w:rsidRPr="00B621F0">
        <w:rPr>
          <w:rFonts w:ascii="Trebuchet MS" w:hAnsi="Trebuchet MS" w:cs="Tahoma"/>
          <w:sz w:val="22"/>
          <w:szCs w:val="22"/>
        </w:rPr>
        <w:t>.</w:t>
      </w:r>
      <w:proofErr w:type="gramEnd"/>
      <w:r w:rsidR="00D507BF" w:rsidRPr="00B621F0">
        <w:rPr>
          <w:rFonts w:ascii="Trebuchet MS" w:hAnsi="Trebuchet MS" w:cs="Tahoma"/>
          <w:sz w:val="22"/>
          <w:szCs w:val="22"/>
        </w:rPr>
        <w:t xml:space="preserve"> </w:t>
      </w:r>
    </w:p>
    <w:p w14:paraId="74ABE26A" w14:textId="77777777" w:rsidR="00E62197" w:rsidRPr="00B621F0" w:rsidRDefault="00E62197" w:rsidP="005A5854">
      <w:pPr>
        <w:pStyle w:val="PargrafodaLista"/>
        <w:spacing w:line="360" w:lineRule="auto"/>
        <w:ind w:left="0" w:right="-2"/>
        <w:contextualSpacing w:val="0"/>
        <w:jc w:val="both"/>
        <w:rPr>
          <w:rFonts w:ascii="Trebuchet MS" w:hAnsi="Trebuchet MS"/>
          <w:sz w:val="22"/>
          <w:szCs w:val="22"/>
        </w:rPr>
      </w:pPr>
    </w:p>
    <w:p w14:paraId="011A0029" w14:textId="77777777" w:rsidR="0042661E" w:rsidRPr="00B621F0" w:rsidRDefault="0042661E" w:rsidP="005A5854">
      <w:pPr>
        <w:pStyle w:val="Ttulo1"/>
        <w:spacing w:before="0" w:after="0" w:line="360" w:lineRule="auto"/>
        <w:rPr>
          <w:rFonts w:ascii="Trebuchet MS" w:hAnsi="Trebuchet MS" w:cs="Tahoma"/>
          <w:sz w:val="22"/>
          <w:szCs w:val="22"/>
        </w:rPr>
      </w:pPr>
      <w:bookmarkStart w:id="457" w:name="_Toc420958708"/>
      <w:bookmarkStart w:id="458" w:name="_Toc20804295"/>
      <w:r w:rsidRPr="00B621F0">
        <w:rPr>
          <w:rFonts w:ascii="Trebuchet MS" w:hAnsi="Trebuchet MS" w:cs="Tahoma"/>
          <w:sz w:val="22"/>
          <w:szCs w:val="22"/>
        </w:rPr>
        <w:t xml:space="preserve">CLÁUSULA VI – CÁLCULO DO SALDO DEVEDOR, </w:t>
      </w:r>
      <w:r w:rsidR="00F369FE" w:rsidRPr="00B621F0">
        <w:rPr>
          <w:rFonts w:ascii="Trebuchet MS" w:hAnsi="Trebuchet MS" w:cs="Tahoma"/>
          <w:sz w:val="22"/>
          <w:szCs w:val="22"/>
        </w:rPr>
        <w:t xml:space="preserve">REMUNERAÇÃO </w:t>
      </w:r>
      <w:r w:rsidRPr="00B621F0">
        <w:rPr>
          <w:rFonts w:ascii="Trebuchet MS" w:hAnsi="Trebuchet MS" w:cs="Tahoma"/>
          <w:sz w:val="22"/>
          <w:szCs w:val="22"/>
        </w:rPr>
        <w:t xml:space="preserve">E AMORTIZAÇÃO </w:t>
      </w:r>
      <w:r w:rsidR="002121A1" w:rsidRPr="00B621F0">
        <w:rPr>
          <w:rFonts w:ascii="Trebuchet MS" w:hAnsi="Trebuchet MS" w:cs="Tahoma"/>
          <w:sz w:val="22"/>
          <w:szCs w:val="22"/>
        </w:rPr>
        <w:t xml:space="preserve">PROGRAMADA </w:t>
      </w:r>
      <w:r w:rsidRPr="00B621F0">
        <w:rPr>
          <w:rFonts w:ascii="Trebuchet MS" w:hAnsi="Trebuchet MS" w:cs="Tahoma"/>
          <w:sz w:val="22"/>
          <w:szCs w:val="22"/>
        </w:rPr>
        <w:t xml:space="preserve">DOS </w:t>
      </w:r>
      <w:r w:rsidR="007D765E" w:rsidRPr="00B621F0">
        <w:rPr>
          <w:rFonts w:ascii="Trebuchet MS" w:hAnsi="Trebuchet MS" w:cs="Tahoma"/>
          <w:sz w:val="22"/>
          <w:szCs w:val="22"/>
        </w:rPr>
        <w:t>CRI</w:t>
      </w:r>
      <w:bookmarkEnd w:id="457"/>
      <w:bookmarkEnd w:id="458"/>
      <w:r w:rsidR="005F5000" w:rsidRPr="00B621F0">
        <w:rPr>
          <w:rFonts w:ascii="Trebuchet MS" w:hAnsi="Trebuchet MS" w:cs="Tahoma"/>
          <w:sz w:val="22"/>
          <w:szCs w:val="22"/>
        </w:rPr>
        <w:t xml:space="preserve"> </w:t>
      </w:r>
    </w:p>
    <w:p w14:paraId="5D84DDEA" w14:textId="77777777" w:rsidR="006623D2" w:rsidRPr="00B621F0" w:rsidRDefault="006623D2" w:rsidP="005A5854">
      <w:pPr>
        <w:tabs>
          <w:tab w:val="left" w:pos="1134"/>
        </w:tabs>
        <w:spacing w:line="360" w:lineRule="auto"/>
        <w:ind w:right="-2"/>
        <w:jc w:val="both"/>
        <w:rPr>
          <w:rFonts w:ascii="Trebuchet MS" w:hAnsi="Trebuchet MS" w:cs="Tahoma"/>
          <w:b/>
          <w:sz w:val="22"/>
          <w:szCs w:val="22"/>
        </w:rPr>
      </w:pPr>
    </w:p>
    <w:p w14:paraId="4D423C9D" w14:textId="77777777" w:rsidR="00D35136" w:rsidRPr="00B621F0" w:rsidRDefault="00D35136" w:rsidP="005A5854">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6.1</w:t>
      </w:r>
      <w:r w:rsidRPr="00B621F0">
        <w:rPr>
          <w:rFonts w:ascii="Trebuchet MS" w:hAnsi="Trebuchet MS"/>
          <w:b w:val="0"/>
          <w:sz w:val="22"/>
          <w:szCs w:val="22"/>
        </w:rPr>
        <w:tab/>
      </w:r>
      <w:bookmarkStart w:id="459" w:name="_Ref9277520"/>
      <w:r w:rsidRPr="00B621F0">
        <w:rPr>
          <w:rFonts w:ascii="Trebuchet MS" w:hAnsi="Trebuchet MS"/>
          <w:b w:val="0"/>
          <w:sz w:val="22"/>
          <w:szCs w:val="22"/>
          <w:u w:val="single"/>
        </w:rPr>
        <w:t>Parcela Mensal Unitária</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A parcela mensal unitária devida aos Titulares de CRI</w:t>
      </w:r>
      <w:r w:rsidR="00984992" w:rsidRPr="00B621F0">
        <w:rPr>
          <w:rFonts w:ascii="Trebuchet MS" w:hAnsi="Trebuchet MS"/>
          <w:b w:val="0"/>
          <w:sz w:val="22"/>
          <w:szCs w:val="22"/>
        </w:rPr>
        <w:t xml:space="preserve"> Seniores IPCA</w:t>
      </w:r>
      <w:r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Titulares dos CRI Subordinados </w:t>
      </w:r>
      <w:r w:rsidRPr="00B621F0">
        <w:rPr>
          <w:rFonts w:ascii="Trebuchet MS" w:hAnsi="Trebuchet MS"/>
          <w:b w:val="0"/>
          <w:sz w:val="22"/>
          <w:szCs w:val="22"/>
        </w:rPr>
        <w:t>correspondente a</w:t>
      </w:r>
      <w:r w:rsidR="00893A20" w:rsidRPr="00B621F0">
        <w:rPr>
          <w:rFonts w:ascii="Trebuchet MS" w:hAnsi="Trebuchet MS"/>
          <w:b w:val="0"/>
          <w:sz w:val="22"/>
          <w:szCs w:val="22"/>
        </w:rPr>
        <w:t xml:space="preserve"> R</w:t>
      </w:r>
      <w:r w:rsidRPr="00B621F0">
        <w:rPr>
          <w:rFonts w:ascii="Trebuchet MS" w:hAnsi="Trebuchet MS"/>
          <w:b w:val="0"/>
          <w:sz w:val="22"/>
          <w:szCs w:val="22"/>
        </w:rPr>
        <w:t xml:space="preserve">emuneração </w:t>
      </w:r>
      <w:r w:rsidR="00893A20" w:rsidRPr="00B621F0">
        <w:rPr>
          <w:rFonts w:ascii="Trebuchet MS" w:hAnsi="Trebuchet MS"/>
          <w:b w:val="0"/>
          <w:sz w:val="22"/>
          <w:szCs w:val="22"/>
        </w:rPr>
        <w:t xml:space="preserve">Série IPCA </w:t>
      </w:r>
      <w:r w:rsidRPr="00B621F0">
        <w:rPr>
          <w:rFonts w:ascii="Trebuchet MS" w:hAnsi="Trebuchet MS"/>
          <w:b w:val="0"/>
          <w:sz w:val="22"/>
          <w:szCs w:val="22"/>
        </w:rPr>
        <w:t>e a amortização programada, sendo certo que o pagamento da última Parcela Mensal Unitária será realizado na Data de Vencimento (“</w:t>
      </w:r>
      <w:proofErr w:type="spellStart"/>
      <w:r w:rsidRPr="00B621F0">
        <w:rPr>
          <w:rFonts w:ascii="Trebuchet MS" w:hAnsi="Trebuchet MS"/>
          <w:b w:val="0"/>
          <w:sz w:val="22"/>
          <w:szCs w:val="22"/>
          <w:u w:val="single"/>
        </w:rPr>
        <w:t>PMT</w:t>
      </w:r>
      <w:r w:rsidRPr="00B621F0">
        <w:rPr>
          <w:rFonts w:ascii="Trebuchet MS" w:hAnsi="Trebuchet MS"/>
          <w:b w:val="0"/>
          <w:sz w:val="22"/>
          <w:szCs w:val="22"/>
          <w:vertAlign w:val="subscript"/>
        </w:rPr>
        <w:t>i</w:t>
      </w:r>
      <w:proofErr w:type="spellEnd"/>
      <w:r w:rsidRPr="00B621F0">
        <w:rPr>
          <w:rFonts w:ascii="Trebuchet MS" w:hAnsi="Trebuchet MS"/>
          <w:b w:val="0"/>
          <w:sz w:val="22"/>
          <w:szCs w:val="22"/>
        </w:rPr>
        <w:t>”):</w:t>
      </w:r>
    </w:p>
    <w:p w14:paraId="011C39D7" w14:textId="77777777" w:rsidR="00D35136" w:rsidRPr="00B621F0" w:rsidRDefault="00D35136" w:rsidP="005A5854">
      <w:pPr>
        <w:tabs>
          <w:tab w:val="left" w:pos="709"/>
        </w:tabs>
        <w:spacing w:line="360" w:lineRule="auto"/>
        <w:jc w:val="both"/>
        <w:rPr>
          <w:rFonts w:ascii="Trebuchet MS" w:hAnsi="Trebuchet MS"/>
          <w:sz w:val="22"/>
          <w:szCs w:val="22"/>
        </w:rPr>
      </w:pPr>
    </w:p>
    <w:p w14:paraId="32E3A8AD" w14:textId="77777777" w:rsidR="00D35136" w:rsidRPr="00B621F0" w:rsidRDefault="00000000" w:rsidP="005A585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PMT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J</m:t>
              </m:r>
            </m:e>
            <m:sub>
              <m:r>
                <w:rPr>
                  <w:rFonts w:ascii="Cambria Math" w:hAnsi="Cambria Math"/>
                  <w:sz w:val="22"/>
                  <w:szCs w:val="22"/>
                </w:rPr>
                <m:t>i</m:t>
              </m:r>
            </m:sub>
          </m:sSub>
        </m:oMath>
      </m:oMathPara>
    </w:p>
    <w:p w14:paraId="62CAB7D5" w14:textId="77777777" w:rsidR="00D35136" w:rsidRPr="00B621F0" w:rsidRDefault="00D35136" w:rsidP="005A5854">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15FB5A8F" w14:textId="77777777" w:rsidR="00D35136" w:rsidRPr="00B621F0" w:rsidRDefault="00D35136" w:rsidP="005A5854">
      <w:pPr>
        <w:tabs>
          <w:tab w:val="left" w:pos="709"/>
        </w:tabs>
        <w:spacing w:line="360" w:lineRule="auto"/>
        <w:jc w:val="both"/>
        <w:rPr>
          <w:rFonts w:ascii="Trebuchet MS" w:hAnsi="Trebuchet MS"/>
          <w:sz w:val="22"/>
          <w:szCs w:val="22"/>
        </w:rPr>
      </w:pPr>
    </w:p>
    <w:p w14:paraId="66CDD898" w14:textId="77777777" w:rsidR="00D35136" w:rsidRPr="00B621F0" w:rsidRDefault="00D35136" w:rsidP="005A5854">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conforme definido abaixo; e</w:t>
      </w:r>
    </w:p>
    <w:p w14:paraId="01FB255A" w14:textId="77777777" w:rsidR="00D35136" w:rsidRPr="00B621F0" w:rsidRDefault="00D35136" w:rsidP="005A5854">
      <w:pPr>
        <w:tabs>
          <w:tab w:val="left" w:pos="709"/>
        </w:tabs>
        <w:spacing w:line="360" w:lineRule="auto"/>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conforme definido abaixo.</w:t>
      </w:r>
    </w:p>
    <w:p w14:paraId="1AD490EA" w14:textId="77777777" w:rsidR="00D35136" w:rsidRPr="00B621F0" w:rsidRDefault="00D35136" w:rsidP="005A5854">
      <w:pPr>
        <w:tabs>
          <w:tab w:val="left" w:pos="709"/>
        </w:tabs>
        <w:spacing w:line="360" w:lineRule="auto"/>
        <w:jc w:val="both"/>
        <w:rPr>
          <w:rFonts w:ascii="Trebuchet MS" w:hAnsi="Trebuchet MS"/>
          <w:sz w:val="22"/>
          <w:szCs w:val="22"/>
        </w:rPr>
      </w:pPr>
    </w:p>
    <w:p w14:paraId="67C822B8" w14:textId="77777777" w:rsidR="00D35136" w:rsidRPr="00B621F0" w:rsidRDefault="00D35136" w:rsidP="005A5854">
      <w:pPr>
        <w:pStyle w:val="Ttulo4"/>
        <w:tabs>
          <w:tab w:val="left" w:pos="709"/>
        </w:tabs>
        <w:spacing w:line="360" w:lineRule="auto"/>
        <w:jc w:val="both"/>
        <w:rPr>
          <w:rFonts w:ascii="Trebuchet MS" w:hAnsi="Trebuchet MS"/>
          <w:b w:val="0"/>
          <w:sz w:val="22"/>
          <w:szCs w:val="22"/>
        </w:rPr>
      </w:pPr>
      <w:bookmarkStart w:id="460" w:name="_Ref16530898"/>
      <w:r w:rsidRPr="00B621F0">
        <w:rPr>
          <w:rFonts w:ascii="Trebuchet MS" w:hAnsi="Trebuchet MS"/>
          <w:b w:val="0"/>
          <w:sz w:val="22"/>
          <w:szCs w:val="22"/>
        </w:rPr>
        <w:lastRenderedPageBreak/>
        <w:t>6.2</w:t>
      </w:r>
      <w:r w:rsidRPr="00B621F0">
        <w:rPr>
          <w:rFonts w:ascii="Trebuchet MS" w:hAnsi="Trebuchet MS"/>
          <w:b w:val="0"/>
          <w:sz w:val="22"/>
          <w:szCs w:val="22"/>
        </w:rPr>
        <w:tab/>
      </w:r>
      <w:r w:rsidRPr="00B621F0">
        <w:rPr>
          <w:rFonts w:ascii="Trebuchet MS" w:hAnsi="Trebuchet MS"/>
          <w:b w:val="0"/>
          <w:sz w:val="22"/>
          <w:szCs w:val="22"/>
          <w:u w:val="single"/>
        </w:rPr>
        <w:t>Amortização Mensal</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xml:space="preserve">. A amortização mensal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Mezaninos</w:t>
      </w:r>
      <w:r w:rsidR="00984992"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CRI Subordinados </w:t>
      </w:r>
      <w:r w:rsidRPr="00B621F0">
        <w:rPr>
          <w:rFonts w:ascii="Trebuchet MS" w:hAnsi="Trebuchet MS"/>
          <w:b w:val="0"/>
          <w:sz w:val="22"/>
          <w:szCs w:val="22"/>
        </w:rPr>
        <w:t>correspondente ao valor unitário da “i-</w:t>
      </w:r>
      <w:proofErr w:type="spellStart"/>
      <w:r w:rsidRPr="00B621F0">
        <w:rPr>
          <w:rFonts w:ascii="Trebuchet MS" w:hAnsi="Trebuchet MS"/>
          <w:b w:val="0"/>
          <w:sz w:val="22"/>
          <w:szCs w:val="22"/>
        </w:rPr>
        <w:t>ésima</w:t>
      </w:r>
      <w:proofErr w:type="spellEnd"/>
      <w:r w:rsidRPr="00B621F0">
        <w:rPr>
          <w:rFonts w:ascii="Trebuchet MS" w:hAnsi="Trebuchet MS"/>
          <w:b w:val="0"/>
          <w:sz w:val="22"/>
          <w:szCs w:val="22"/>
        </w:rPr>
        <w:t>” parcela de amortização, calculado com 4 (quatro) casas decimais, sem arredondamento, conforme fórmula abaixo. Os percentuais indicativos de amortização, considerando os valores nominais dos Créditos Imobiliários na data de assinatura deste Termo de Securitização, estão listados na Tabela Vigente:</w:t>
      </w:r>
      <w:bookmarkEnd w:id="459"/>
      <w:bookmarkEnd w:id="460"/>
      <w:r w:rsidRPr="00B621F0">
        <w:rPr>
          <w:rFonts w:ascii="Trebuchet MS" w:hAnsi="Trebuchet MS"/>
          <w:b w:val="0"/>
          <w:sz w:val="22"/>
          <w:szCs w:val="22"/>
        </w:rPr>
        <w:t xml:space="preserve"> </w:t>
      </w:r>
    </w:p>
    <w:p w14:paraId="03E8E927" w14:textId="77777777" w:rsidR="00D35136" w:rsidRPr="00B621F0" w:rsidRDefault="00D35136" w:rsidP="005A5854">
      <w:pPr>
        <w:tabs>
          <w:tab w:val="left" w:pos="709"/>
        </w:tabs>
        <w:spacing w:line="360" w:lineRule="auto"/>
        <w:jc w:val="both"/>
        <w:rPr>
          <w:rFonts w:ascii="Trebuchet MS" w:hAnsi="Trebuchet MS"/>
          <w:sz w:val="22"/>
          <w:szCs w:val="22"/>
        </w:rPr>
      </w:pPr>
    </w:p>
    <w:p w14:paraId="19453DC2" w14:textId="77777777" w:rsidR="00D35136" w:rsidRPr="00B621F0" w:rsidRDefault="00000000" w:rsidP="005A585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×Tai</m:t>
          </m:r>
        </m:oMath>
      </m:oMathPara>
    </w:p>
    <w:p w14:paraId="105F04FC" w14:textId="77777777" w:rsidR="00D35136" w:rsidRPr="00B621F0" w:rsidRDefault="00D35136" w:rsidP="005A5854">
      <w:pPr>
        <w:tabs>
          <w:tab w:val="left" w:pos="709"/>
        </w:tabs>
        <w:spacing w:line="360" w:lineRule="auto"/>
        <w:jc w:val="both"/>
        <w:rPr>
          <w:rFonts w:ascii="Trebuchet MS" w:hAnsi="Trebuchet MS"/>
          <w:sz w:val="22"/>
          <w:szCs w:val="22"/>
        </w:rPr>
      </w:pPr>
    </w:p>
    <w:p w14:paraId="284EF24B" w14:textId="77777777" w:rsidR="00D35136" w:rsidRPr="00B621F0" w:rsidRDefault="00D35136" w:rsidP="005A5854">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77B1EA4E" w14:textId="77777777" w:rsidR="00D35136" w:rsidRPr="00B621F0" w:rsidRDefault="00D35136" w:rsidP="005A5854">
      <w:pPr>
        <w:tabs>
          <w:tab w:val="left" w:pos="709"/>
        </w:tabs>
        <w:spacing w:line="360" w:lineRule="auto"/>
        <w:jc w:val="both"/>
        <w:rPr>
          <w:rFonts w:ascii="Trebuchet MS" w:hAnsi="Trebuchet MS"/>
          <w:sz w:val="22"/>
          <w:szCs w:val="22"/>
        </w:rPr>
      </w:pPr>
    </w:p>
    <w:p w14:paraId="7F76A1FA" w14:textId="245901F5" w:rsidR="00D35136" w:rsidRPr="00B621F0" w:rsidRDefault="00D35136" w:rsidP="005A5854">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Valor unitário da i-</w:t>
      </w:r>
      <w:proofErr w:type="spellStart"/>
      <w:r w:rsidRPr="00B621F0">
        <w:rPr>
          <w:rFonts w:ascii="Trebuchet MS" w:hAnsi="Trebuchet MS"/>
          <w:sz w:val="22"/>
          <w:szCs w:val="22"/>
        </w:rPr>
        <w:t>ésima</w:t>
      </w:r>
      <w:proofErr w:type="spellEnd"/>
      <w:r w:rsidRPr="00B621F0">
        <w:rPr>
          <w:rFonts w:ascii="Trebuchet MS" w:hAnsi="Trebuchet MS"/>
          <w:sz w:val="22"/>
          <w:szCs w:val="22"/>
        </w:rPr>
        <w:t xml:space="preserve"> parcela de amortização do </w:t>
      </w:r>
      <w:r w:rsidRPr="00B621F0">
        <w:rPr>
          <w:rFonts w:ascii="Trebuchet MS" w:hAnsi="Trebuchet MS"/>
          <w:bCs/>
          <w:sz w:val="22"/>
          <w:szCs w:val="22"/>
        </w:rPr>
        <w:t>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o Valor Nominal Unitário dos CRI Mezaninos</w:t>
      </w:r>
      <w:r w:rsidR="007B13AA">
        <w:rPr>
          <w:rFonts w:ascii="Trebuchet MS" w:hAnsi="Trebuchet MS"/>
          <w:sz w:val="22"/>
          <w:szCs w:val="22"/>
        </w:rPr>
        <w:t xml:space="preserve"> </w:t>
      </w:r>
      <w:r w:rsidR="00DF6CAA" w:rsidRPr="00B621F0">
        <w:rPr>
          <w:rFonts w:ascii="Trebuchet MS" w:hAnsi="Trebuchet MS"/>
          <w:sz w:val="22"/>
          <w:szCs w:val="22"/>
        </w:rPr>
        <w:t>e/ou</w:t>
      </w:r>
      <w:r w:rsidR="00CF1D55" w:rsidRPr="00B621F0">
        <w:rPr>
          <w:rFonts w:ascii="Trebuchet MS" w:hAnsi="Trebuchet MS"/>
          <w:sz w:val="22"/>
          <w:szCs w:val="22"/>
        </w:rPr>
        <w:t xml:space="preserve"> </w:t>
      </w:r>
      <w:r w:rsidR="00DF6CAA" w:rsidRPr="00B621F0">
        <w:rPr>
          <w:rFonts w:ascii="Trebuchet MS" w:hAnsi="Trebuchet MS"/>
          <w:sz w:val="22"/>
          <w:szCs w:val="22"/>
        </w:rPr>
        <w:t>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 calculado com 8 (oito) casas decimais, sem arredondamento;</w:t>
      </w:r>
    </w:p>
    <w:p w14:paraId="0530E68A" w14:textId="77777777" w:rsidR="00D35136" w:rsidRPr="00B621F0" w:rsidRDefault="00D35136" w:rsidP="005A5854">
      <w:pPr>
        <w:tabs>
          <w:tab w:val="left" w:pos="709"/>
        </w:tabs>
        <w:spacing w:line="360" w:lineRule="auto"/>
        <w:jc w:val="both"/>
        <w:rPr>
          <w:rFonts w:ascii="Trebuchet MS" w:hAnsi="Trebuchet MS"/>
          <w:sz w:val="22"/>
          <w:szCs w:val="22"/>
        </w:rPr>
      </w:pPr>
    </w:p>
    <w:p w14:paraId="4008F335" w14:textId="77777777" w:rsidR="00D35136" w:rsidRPr="00B621F0" w:rsidRDefault="00D35136" w:rsidP="005A5854">
      <w:pPr>
        <w:tabs>
          <w:tab w:val="left" w:pos="709"/>
        </w:tabs>
        <w:spacing w:line="360" w:lineRule="auto"/>
        <w:jc w:val="both"/>
        <w:rPr>
          <w:rFonts w:ascii="Trebuchet MS" w:hAnsi="Trebuchet MS"/>
          <w:sz w:val="22"/>
          <w:szCs w:val="22"/>
        </w:rPr>
      </w:pPr>
      <w:proofErr w:type="spellStart"/>
      <w:r w:rsidRPr="00B621F0">
        <w:rPr>
          <w:rFonts w:ascii="Trebuchet MS" w:hAnsi="Trebuchet MS"/>
          <w:sz w:val="22"/>
          <w:szCs w:val="22"/>
        </w:rPr>
        <w:t>VNa</w:t>
      </w:r>
      <w:r w:rsidRPr="00B621F0">
        <w:rPr>
          <w:rFonts w:ascii="Trebuchet MS" w:hAnsi="Trebuchet MS"/>
          <w:sz w:val="22"/>
          <w:szCs w:val="22"/>
          <w:vertAlign w:val="subscript"/>
        </w:rPr>
        <w:t>PMT</w:t>
      </w:r>
      <w:proofErr w:type="spellEnd"/>
      <w:r w:rsidRPr="00B621F0">
        <w:rPr>
          <w:rFonts w:ascii="Trebuchet MS" w:hAnsi="Trebuchet MS"/>
          <w:sz w:val="22"/>
          <w:szCs w:val="22"/>
        </w:rPr>
        <w:t xml:space="preserve"> = Conforme definido abaixo;</w:t>
      </w:r>
    </w:p>
    <w:p w14:paraId="3266FF23" w14:textId="77777777" w:rsidR="00D35136" w:rsidRPr="00B621F0" w:rsidRDefault="00D35136" w:rsidP="005A5854">
      <w:pPr>
        <w:tabs>
          <w:tab w:val="left" w:pos="709"/>
        </w:tabs>
        <w:spacing w:line="360" w:lineRule="auto"/>
        <w:jc w:val="both"/>
        <w:rPr>
          <w:rFonts w:ascii="Trebuchet MS" w:hAnsi="Trebuchet MS"/>
          <w:sz w:val="22"/>
          <w:szCs w:val="22"/>
        </w:rPr>
      </w:pPr>
    </w:p>
    <w:p w14:paraId="3456B51C" w14:textId="54E89E69" w:rsidR="00D35136" w:rsidRPr="00B621F0" w:rsidRDefault="00D35136" w:rsidP="005A5854">
      <w:pPr>
        <w:tabs>
          <w:tab w:val="left" w:pos="709"/>
        </w:tabs>
        <w:spacing w:line="360" w:lineRule="auto"/>
        <w:jc w:val="both"/>
        <w:rPr>
          <w:rFonts w:ascii="Trebuchet MS" w:hAnsi="Trebuchet MS"/>
          <w:sz w:val="22"/>
          <w:szCs w:val="22"/>
        </w:rPr>
      </w:pPr>
      <w:r w:rsidRPr="00B621F0">
        <w:rPr>
          <w:rFonts w:ascii="Trebuchet MS" w:hAnsi="Trebuchet MS"/>
          <w:sz w:val="22"/>
          <w:szCs w:val="22"/>
        </w:rPr>
        <w:t>Ta</w:t>
      </w:r>
      <w:r w:rsidRPr="00B621F0">
        <w:rPr>
          <w:rFonts w:ascii="Trebuchet MS" w:hAnsi="Trebuchet MS"/>
          <w:sz w:val="22"/>
          <w:szCs w:val="22"/>
          <w:vertAlign w:val="subscript"/>
        </w:rPr>
        <w:t>i</w:t>
      </w:r>
      <w:r w:rsidRPr="00B621F0">
        <w:rPr>
          <w:rFonts w:ascii="Trebuchet MS" w:hAnsi="Trebuchet MS"/>
          <w:sz w:val="22"/>
          <w:szCs w:val="22"/>
        </w:rPr>
        <w:t xml:space="preserve"> = Taxa da i-</w:t>
      </w:r>
      <w:proofErr w:type="spellStart"/>
      <w:r w:rsidRPr="00B621F0">
        <w:rPr>
          <w:rFonts w:ascii="Trebuchet MS" w:hAnsi="Trebuchet MS"/>
          <w:sz w:val="22"/>
          <w:szCs w:val="22"/>
        </w:rPr>
        <w:t>ésima</w:t>
      </w:r>
      <w:proofErr w:type="spellEnd"/>
      <w:r w:rsidRPr="00B621F0">
        <w:rPr>
          <w:rFonts w:ascii="Trebuchet MS" w:hAnsi="Trebuchet MS"/>
          <w:sz w:val="22"/>
          <w:szCs w:val="22"/>
        </w:rPr>
        <w:t xml:space="preserve"> parcela de amortização do </w:t>
      </w:r>
      <w:r w:rsidRPr="00B621F0">
        <w:rPr>
          <w:rFonts w:ascii="Trebuchet MS" w:hAnsi="Trebuchet MS"/>
          <w:bCs/>
          <w:sz w:val="22"/>
          <w:szCs w:val="22"/>
        </w:rPr>
        <w:t>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Valor Nominal</w:t>
      </w:r>
      <w:r w:rsidR="00F16865">
        <w:rPr>
          <w:rFonts w:ascii="Trebuchet MS" w:hAnsi="Trebuchet MS"/>
          <w:sz w:val="22"/>
          <w:szCs w:val="22"/>
        </w:rPr>
        <w:t xml:space="preserve"> </w:t>
      </w:r>
      <w:r w:rsidR="00CF1D55" w:rsidRPr="00B621F0">
        <w:rPr>
          <w:rFonts w:ascii="Trebuchet MS" w:hAnsi="Trebuchet MS"/>
          <w:sz w:val="22"/>
          <w:szCs w:val="22"/>
        </w:rPr>
        <w:t>dos CRI Mezaninos</w:t>
      </w:r>
      <w:r w:rsidR="00DF6CAA" w:rsidRPr="00B621F0">
        <w:rPr>
          <w:rFonts w:ascii="Trebuchet MS" w:hAnsi="Trebuchet MS"/>
          <w:sz w:val="22"/>
          <w:szCs w:val="22"/>
        </w:rPr>
        <w:t xml:space="preserve"> e/ou do Valor Nominal </w:t>
      </w:r>
      <w:proofErr w:type="gramStart"/>
      <w:r w:rsidR="00DF6CAA" w:rsidRPr="00B621F0">
        <w:rPr>
          <w:rFonts w:ascii="Trebuchet MS" w:hAnsi="Trebuchet MS"/>
          <w:sz w:val="22"/>
          <w:szCs w:val="22"/>
        </w:rPr>
        <w:t xml:space="preserve">Unitário </w:t>
      </w:r>
      <w:r w:rsidR="00F16865">
        <w:rPr>
          <w:rFonts w:ascii="Trebuchet MS" w:hAnsi="Trebuchet MS"/>
          <w:sz w:val="22"/>
          <w:szCs w:val="22"/>
        </w:rPr>
        <w:t xml:space="preserve"> </w:t>
      </w:r>
      <w:r w:rsidR="00DF6CAA" w:rsidRPr="00B621F0">
        <w:rPr>
          <w:rFonts w:ascii="Trebuchet MS" w:hAnsi="Trebuchet MS"/>
          <w:sz w:val="22"/>
          <w:szCs w:val="22"/>
        </w:rPr>
        <w:t>dos</w:t>
      </w:r>
      <w:proofErr w:type="gramEnd"/>
      <w:r w:rsidR="00DF6CAA" w:rsidRPr="00B621F0">
        <w:rPr>
          <w:rFonts w:ascii="Trebuchet MS" w:hAnsi="Trebuchet MS"/>
          <w:sz w:val="22"/>
          <w:szCs w:val="22"/>
        </w:rPr>
        <w:t xml:space="preserve">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w:t>
      </w:r>
      <w:r w:rsidR="00392209" w:rsidRPr="00B621F0">
        <w:rPr>
          <w:rFonts w:ascii="Trebuchet MS" w:hAnsi="Trebuchet MS"/>
          <w:sz w:val="22"/>
          <w:szCs w:val="22"/>
        </w:rPr>
        <w:t xml:space="preserve"> expressa em percentual,</w:t>
      </w:r>
      <w:r w:rsidRPr="00B621F0">
        <w:rPr>
          <w:rFonts w:ascii="Trebuchet MS" w:hAnsi="Trebuchet MS"/>
          <w:sz w:val="22"/>
          <w:szCs w:val="22"/>
        </w:rPr>
        <w:t xml:space="preserve"> informada com 4 (quatro) casas decimais, conforme os percentuais informados nos termos estabelecidos na Tabela Vigente.</w:t>
      </w:r>
    </w:p>
    <w:p w14:paraId="7D6ED360" w14:textId="77777777" w:rsidR="00D35136" w:rsidRPr="00B621F0" w:rsidRDefault="00D35136" w:rsidP="005A5854">
      <w:pPr>
        <w:tabs>
          <w:tab w:val="left" w:pos="709"/>
        </w:tabs>
        <w:spacing w:line="360" w:lineRule="auto"/>
        <w:jc w:val="both"/>
        <w:rPr>
          <w:rFonts w:ascii="Trebuchet MS" w:hAnsi="Trebuchet MS"/>
          <w:sz w:val="22"/>
          <w:szCs w:val="22"/>
        </w:rPr>
      </w:pPr>
    </w:p>
    <w:p w14:paraId="1FB012C5" w14:textId="77777777" w:rsidR="00D35136" w:rsidRPr="00B621F0" w:rsidRDefault="00D35136" w:rsidP="005A5854">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6.3</w:t>
      </w:r>
      <w:r w:rsidRPr="00B621F0">
        <w:rPr>
          <w:rFonts w:ascii="Trebuchet MS" w:hAnsi="Trebuchet MS"/>
          <w:b w:val="0"/>
          <w:sz w:val="22"/>
          <w:szCs w:val="22"/>
        </w:rPr>
        <w:tab/>
      </w:r>
      <w:r w:rsidRPr="00B621F0">
        <w:rPr>
          <w:rFonts w:ascii="Trebuchet MS" w:hAnsi="Trebuchet MS"/>
          <w:b w:val="0"/>
          <w:sz w:val="22"/>
          <w:szCs w:val="22"/>
          <w:u w:val="single"/>
        </w:rPr>
        <w:t>Cálculo da Remuneração dos CRI</w:t>
      </w:r>
      <w:r w:rsidR="00984992" w:rsidRPr="00B621F0">
        <w:rPr>
          <w:rFonts w:ascii="Trebuchet MS" w:hAnsi="Trebuchet MS"/>
          <w:b w:val="0"/>
          <w:sz w:val="22"/>
          <w:szCs w:val="22"/>
          <w:u w:val="single"/>
        </w:rPr>
        <w:t xml:space="preserve">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w:t>
      </w:r>
      <w:r w:rsidR="00DF6CAA" w:rsidRPr="00B621F0">
        <w:rPr>
          <w:rFonts w:ascii="Trebuchet MS" w:hAnsi="Trebuchet MS"/>
          <w:b w:val="0"/>
          <w:sz w:val="22"/>
          <w:szCs w:val="22"/>
        </w:rPr>
        <w:t xml:space="preserve"> </w:t>
      </w:r>
    </w:p>
    <w:p w14:paraId="40CCE403" w14:textId="77777777" w:rsidR="00D35136" w:rsidRPr="00B621F0" w:rsidRDefault="00D35136" w:rsidP="005A5854">
      <w:pPr>
        <w:tabs>
          <w:tab w:val="left" w:pos="709"/>
        </w:tabs>
        <w:spacing w:line="360" w:lineRule="auto"/>
        <w:jc w:val="both"/>
        <w:rPr>
          <w:rFonts w:ascii="Trebuchet MS" w:hAnsi="Trebuchet MS"/>
          <w:sz w:val="22"/>
          <w:szCs w:val="22"/>
        </w:rPr>
      </w:pPr>
    </w:p>
    <w:p w14:paraId="0F5415C5" w14:textId="77777777" w:rsidR="00D35136" w:rsidRPr="00B621F0" w:rsidRDefault="00000000" w:rsidP="005A585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J</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Fator de Juros-1</m:t>
              </m:r>
            </m:e>
          </m:d>
        </m:oMath>
      </m:oMathPara>
    </w:p>
    <w:p w14:paraId="27D3CF67" w14:textId="77777777" w:rsidR="00D35136" w:rsidRPr="00B621F0" w:rsidRDefault="00D35136" w:rsidP="005A5854">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Onde:</w:t>
      </w:r>
    </w:p>
    <w:p w14:paraId="03C87C09"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3D4B2209" w14:textId="193986C9" w:rsidR="00D35136" w:rsidRDefault="00D35136" w:rsidP="005A585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Valor </w:t>
      </w:r>
      <w:r w:rsidR="00022586">
        <w:rPr>
          <w:rFonts w:ascii="Trebuchet MS" w:hAnsi="Trebuchet MS"/>
          <w:sz w:val="22"/>
          <w:szCs w:val="22"/>
        </w:rPr>
        <w:t>N</w:t>
      </w:r>
      <w:r w:rsidR="00B23F0F">
        <w:rPr>
          <w:rFonts w:ascii="Trebuchet MS" w:hAnsi="Trebuchet MS"/>
          <w:sz w:val="22"/>
          <w:szCs w:val="22"/>
        </w:rPr>
        <w:t xml:space="preserve">ominal </w:t>
      </w:r>
      <w:r w:rsidRPr="00B621F0">
        <w:rPr>
          <w:rFonts w:ascii="Trebuchet MS" w:hAnsi="Trebuchet MS"/>
          <w:sz w:val="22"/>
          <w:szCs w:val="22"/>
        </w:rPr>
        <w:t>unitário dos juros acumulado no período, com 8 (oito) casas decimais, sem arredondamento:</w:t>
      </w:r>
    </w:p>
    <w:p w14:paraId="6EC985CD" w14:textId="6A20A790" w:rsidR="008D2DA3" w:rsidRDefault="008D2DA3" w:rsidP="005A5854">
      <w:pPr>
        <w:tabs>
          <w:tab w:val="left" w:pos="709"/>
        </w:tabs>
        <w:spacing w:line="360" w:lineRule="auto"/>
        <w:ind w:left="709"/>
        <w:jc w:val="both"/>
        <w:rPr>
          <w:ins w:id="461" w:author="Willian Pereira" w:date="2022-08-22T20:01:00Z"/>
          <w:rFonts w:ascii="Trebuchet MS" w:hAnsi="Trebuchet MS"/>
          <w:sz w:val="22"/>
          <w:szCs w:val="22"/>
        </w:rPr>
      </w:pPr>
    </w:p>
    <w:p w14:paraId="01C92B70" w14:textId="6D665E74" w:rsidR="008D2DA3" w:rsidRPr="00B621F0" w:rsidRDefault="008D2DA3" w:rsidP="005A5854">
      <w:pPr>
        <w:tabs>
          <w:tab w:val="left" w:pos="709"/>
        </w:tabs>
        <w:spacing w:line="360" w:lineRule="auto"/>
        <w:ind w:left="709"/>
        <w:jc w:val="both"/>
        <w:rPr>
          <w:rFonts w:ascii="Trebuchet MS" w:hAnsi="Trebuchet MS"/>
          <w:sz w:val="22"/>
          <w:szCs w:val="22"/>
        </w:rPr>
      </w:pPr>
      <w:proofErr w:type="spellStart"/>
      <w:r>
        <w:rPr>
          <w:rFonts w:ascii="Trebuchet MS" w:hAnsi="Trebuchet MS"/>
          <w:sz w:val="22"/>
          <w:szCs w:val="22"/>
        </w:rPr>
        <w:t>VNa</w:t>
      </w:r>
      <w:proofErr w:type="spellEnd"/>
      <w:r>
        <w:rPr>
          <w:rFonts w:ascii="Trebuchet MS" w:hAnsi="Trebuchet MS"/>
          <w:sz w:val="22"/>
          <w:szCs w:val="22"/>
        </w:rPr>
        <w:t xml:space="preserve"> = </w:t>
      </w:r>
      <w:r w:rsidR="00B23F0F">
        <w:rPr>
          <w:rFonts w:ascii="Trebuchet MS" w:hAnsi="Trebuchet MS"/>
          <w:sz w:val="22"/>
          <w:szCs w:val="22"/>
        </w:rPr>
        <w:t>Valor Nominal Unitário atualizado ou seu saldo dos CRI Seniores IPCA, Mezaninos e Subordinados, respectivamente calculado com 8 casas decimais sem arredondamento.</w:t>
      </w:r>
    </w:p>
    <w:p w14:paraId="06659907"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02AC4849" w14:textId="77777777" w:rsidR="00D35136" w:rsidRPr="00B621F0" w:rsidRDefault="00D35136" w:rsidP="005A585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lastRenderedPageBreak/>
        <w:t>Fator de Juros = Fator de juros, calculado com 9 (nove) casas decimais, com arredondamento, conforme fórmula abaixo (“</w:t>
      </w:r>
      <w:r w:rsidRPr="00B621F0">
        <w:rPr>
          <w:rFonts w:ascii="Trebuchet MS" w:hAnsi="Trebuchet MS"/>
          <w:sz w:val="22"/>
          <w:szCs w:val="22"/>
          <w:u w:val="single"/>
        </w:rPr>
        <w:t>Fator de Juros</w:t>
      </w:r>
      <w:r w:rsidRPr="00B621F0">
        <w:rPr>
          <w:rFonts w:ascii="Trebuchet MS" w:hAnsi="Trebuchet MS"/>
          <w:sz w:val="22"/>
          <w:szCs w:val="22"/>
        </w:rPr>
        <w:t>”):</w:t>
      </w:r>
    </w:p>
    <w:p w14:paraId="265DC87A" w14:textId="77777777" w:rsidR="00D35136" w:rsidRPr="00B621F0" w:rsidRDefault="00D35136" w:rsidP="005A5854">
      <w:pPr>
        <w:tabs>
          <w:tab w:val="left" w:pos="709"/>
        </w:tabs>
        <w:spacing w:line="360" w:lineRule="auto"/>
        <w:jc w:val="both"/>
        <w:rPr>
          <w:rFonts w:ascii="Trebuchet MS" w:hAnsi="Trebuchet MS"/>
          <w:sz w:val="22"/>
          <w:szCs w:val="22"/>
        </w:rPr>
      </w:pPr>
    </w:p>
    <w:p w14:paraId="76E0AD63" w14:textId="3087179F" w:rsidR="00D35136" w:rsidRPr="00B621F0" w:rsidRDefault="00D35136" w:rsidP="005A5854">
      <w:pPr>
        <w:tabs>
          <w:tab w:val="left" w:pos="709"/>
        </w:tabs>
        <w:spacing w:line="360" w:lineRule="auto"/>
        <w:ind w:left="709"/>
        <w:jc w:val="both"/>
        <w:rPr>
          <w:rFonts w:ascii="Trebuchet MS" w:hAnsi="Trebuchet MS"/>
          <w:sz w:val="22"/>
          <w:szCs w:val="22"/>
        </w:rPr>
      </w:pPr>
      <m:oMathPara>
        <m:oMath>
          <m:r>
            <w:rPr>
              <w:rFonts w:ascii="Cambria Math" w:hAnsi="Cambria Math" w:cs="Cambria Math"/>
              <w:sz w:val="22"/>
              <w:szCs w:val="22"/>
            </w:rPr>
            <m:t>Fator de Juros</m:t>
          </m:r>
          <m:r>
            <m:rPr>
              <m:sty m:val="p"/>
            </m:rPr>
            <w:rPr>
              <w:rFonts w:ascii="Cambria Math" w:hAnsi="Cambria Math" w:cs="Cambria Math"/>
              <w:sz w:val="22"/>
              <w:szCs w:val="22"/>
            </w:rPr>
            <m:t>=</m:t>
          </m:r>
          <m:sSup>
            <m:sSupPr>
              <m:ctrlPr>
                <w:rPr>
                  <w:rFonts w:ascii="Cambria Math" w:hAnsi="Cambria Math"/>
                  <w:sz w:val="22"/>
                  <w:szCs w:val="22"/>
                </w:rPr>
              </m:ctrlPr>
            </m:sSupPr>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d>
                            <m:dPr>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i</m:t>
                                  </m:r>
                                </m:num>
                                <m:den>
                                  <m:r>
                                    <m:rPr>
                                      <m:sty m:val="p"/>
                                    </m:rPr>
                                    <w:rPr>
                                      <w:rFonts w:ascii="Cambria Math" w:hAnsi="Cambria Math" w:cs="Cambria Math"/>
                                      <w:sz w:val="22"/>
                                      <w:szCs w:val="22"/>
                                    </w:rPr>
                                    <m:t>100</m:t>
                                  </m:r>
                                </m:den>
                              </m:f>
                            </m:e>
                          </m:d>
                          <m:r>
                            <w:rPr>
                              <w:rFonts w:ascii="Cambria Math" w:hAnsi="Cambria Math"/>
                              <w:sz w:val="22"/>
                              <w:szCs w:val="22"/>
                            </w:rPr>
                            <m:t xml:space="preserve">+1 </m:t>
                          </m:r>
                        </m:e>
                      </m:d>
                    </m:e>
                    <m:sup/>
                  </m:sSup>
                </m:e>
              </m:d>
            </m:e>
            <m:sup>
              <m:r>
                <w:rPr>
                  <w:rFonts w:ascii="Cambria Math" w:hAnsi="Cambria Math"/>
                  <w:sz w:val="22"/>
                  <w:szCs w:val="22"/>
                </w:rPr>
                <m:t>dp/252</m:t>
              </m:r>
            </m:sup>
          </m:sSup>
        </m:oMath>
      </m:oMathPara>
    </w:p>
    <w:p w14:paraId="2468A13C" w14:textId="77777777" w:rsidR="00D35136" w:rsidRPr="00B621F0" w:rsidRDefault="00D35136" w:rsidP="005A585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 xml:space="preserve">Onde: </w:t>
      </w:r>
    </w:p>
    <w:p w14:paraId="5CFE2E6C" w14:textId="77777777" w:rsidR="00D35136" w:rsidRPr="00B621F0" w:rsidRDefault="00D35136" w:rsidP="005A5854">
      <w:pPr>
        <w:tabs>
          <w:tab w:val="left" w:pos="709"/>
        </w:tabs>
        <w:spacing w:line="360" w:lineRule="auto"/>
        <w:ind w:left="709"/>
        <w:jc w:val="both"/>
        <w:rPr>
          <w:rFonts w:ascii="Trebuchet MS" w:hAnsi="Trebuchet MS"/>
          <w:sz w:val="22"/>
          <w:szCs w:val="22"/>
        </w:rPr>
      </w:pPr>
    </w:p>
    <w:p w14:paraId="1E47C4D8" w14:textId="77777777" w:rsidR="00D35136" w:rsidRPr="00B621F0" w:rsidRDefault="00D35136" w:rsidP="005A585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i = Taxa de Juros, incidentes sobre o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 Valor Nominal Unitário dos CRI Mezaninos</w:t>
      </w:r>
      <w:r w:rsidR="00DF6CAA" w:rsidRPr="00B621F0">
        <w:rPr>
          <w:rFonts w:ascii="Trebuchet MS" w:hAnsi="Trebuchet MS"/>
          <w:sz w:val="22"/>
          <w:szCs w:val="22"/>
        </w:rPr>
        <w:t xml:space="preserve"> ou do Valor Nominal Unitário dos CRI Subordinados</w:t>
      </w:r>
      <w:r w:rsidRPr="00B621F0">
        <w:rPr>
          <w:rFonts w:ascii="Trebuchet MS" w:hAnsi="Trebuchet MS"/>
          <w:sz w:val="22"/>
          <w:szCs w:val="22"/>
        </w:rPr>
        <w:t>, atualizado monetariamente, equivalente a</w:t>
      </w:r>
      <w:r w:rsidR="008F4719">
        <w:rPr>
          <w:rFonts w:ascii="Trebuchet MS" w:hAnsi="Trebuchet MS"/>
          <w:sz w:val="22"/>
          <w:szCs w:val="22"/>
        </w:rPr>
        <w:t xml:space="preserve"> até</w:t>
      </w:r>
      <w:r w:rsidR="00CF1D55" w:rsidRPr="00B621F0">
        <w:rPr>
          <w:rFonts w:ascii="Trebuchet MS" w:hAnsi="Trebuchet MS"/>
          <w:sz w:val="22"/>
          <w:szCs w:val="22"/>
        </w:rPr>
        <w:t>: (i)</w:t>
      </w:r>
      <w:r w:rsidRPr="00B621F0">
        <w:rPr>
          <w:rFonts w:ascii="Trebuchet MS" w:hAnsi="Trebuchet MS"/>
          <w:sz w:val="22"/>
          <w:szCs w:val="22"/>
        </w:rPr>
        <w:t xml:space="preserve"> </w:t>
      </w:r>
      <w:commentRangeStart w:id="462"/>
      <w:r w:rsidR="008F4719">
        <w:rPr>
          <w:rFonts w:ascii="Trebuchet MS" w:hAnsi="Trebuchet MS"/>
          <w:sz w:val="22"/>
          <w:szCs w:val="22"/>
        </w:rPr>
        <w:t>1,</w:t>
      </w:r>
      <w:r w:rsidR="00D35FBA">
        <w:rPr>
          <w:rFonts w:ascii="Trebuchet MS" w:hAnsi="Trebuchet MS"/>
          <w:sz w:val="22"/>
          <w:szCs w:val="22"/>
        </w:rPr>
        <w:t>375</w:t>
      </w:r>
      <w:r w:rsidR="00B47E02" w:rsidRPr="00B621F0">
        <w:rPr>
          <w:rFonts w:ascii="Trebuchet MS" w:hAnsi="Trebuchet MS"/>
          <w:sz w:val="22"/>
          <w:szCs w:val="22"/>
        </w:rPr>
        <w:t>%</w:t>
      </w:r>
      <w:r w:rsidR="00F675C5" w:rsidRPr="00B621F0">
        <w:rPr>
          <w:rFonts w:ascii="Trebuchet MS" w:hAnsi="Trebuchet MS"/>
          <w:sz w:val="22"/>
          <w:szCs w:val="22"/>
        </w:rPr>
        <w:t xml:space="preserve"> </w:t>
      </w:r>
      <w:r w:rsidRPr="00B621F0">
        <w:rPr>
          <w:rFonts w:ascii="Trebuchet MS" w:hAnsi="Trebuchet MS"/>
          <w:sz w:val="22"/>
          <w:szCs w:val="22"/>
        </w:rPr>
        <w:t>para os CRI Seniores</w:t>
      </w:r>
      <w:r w:rsidR="00DF6CAA" w:rsidRPr="00B621F0">
        <w:rPr>
          <w:rFonts w:ascii="Trebuchet MS" w:hAnsi="Trebuchet MS"/>
          <w:sz w:val="22"/>
          <w:szCs w:val="22"/>
        </w:rPr>
        <w:t xml:space="preserve"> IPCA</w:t>
      </w:r>
      <w:r w:rsidR="00CF1D55" w:rsidRPr="00B621F0">
        <w:rPr>
          <w:rFonts w:ascii="Trebuchet MS" w:hAnsi="Trebuchet MS"/>
          <w:sz w:val="22"/>
          <w:szCs w:val="22"/>
        </w:rPr>
        <w:t>; (</w:t>
      </w:r>
      <w:proofErr w:type="spellStart"/>
      <w:r w:rsidR="00CF1D55" w:rsidRPr="00B621F0">
        <w:rPr>
          <w:rFonts w:ascii="Trebuchet MS" w:hAnsi="Trebuchet MS"/>
          <w:sz w:val="22"/>
          <w:szCs w:val="22"/>
        </w:rPr>
        <w:t>ii</w:t>
      </w:r>
      <w:proofErr w:type="spellEnd"/>
      <w:r w:rsidR="00CF1D55" w:rsidRPr="00B621F0">
        <w:rPr>
          <w:rFonts w:ascii="Trebuchet MS" w:hAnsi="Trebuchet MS"/>
          <w:sz w:val="22"/>
          <w:szCs w:val="22"/>
        </w:rPr>
        <w:t xml:space="preserve">) </w:t>
      </w:r>
      <w:r w:rsidR="00D35FBA">
        <w:rPr>
          <w:rFonts w:ascii="Trebuchet MS" w:hAnsi="Trebuchet MS"/>
          <w:sz w:val="22"/>
          <w:szCs w:val="22"/>
        </w:rPr>
        <w:t>2,00</w:t>
      </w:r>
      <w:r w:rsidR="00CF1D55" w:rsidRPr="00B621F0">
        <w:rPr>
          <w:rFonts w:ascii="Trebuchet MS" w:hAnsi="Trebuchet MS"/>
          <w:sz w:val="22"/>
          <w:szCs w:val="22"/>
        </w:rPr>
        <w:t>% para os CRI Mezaninos; e (</w:t>
      </w:r>
      <w:proofErr w:type="spellStart"/>
      <w:r w:rsidR="00CF1D55" w:rsidRPr="00B621F0">
        <w:rPr>
          <w:rFonts w:ascii="Trebuchet MS" w:hAnsi="Trebuchet MS"/>
          <w:sz w:val="22"/>
          <w:szCs w:val="22"/>
        </w:rPr>
        <w:t>iii</w:t>
      </w:r>
      <w:proofErr w:type="spellEnd"/>
      <w:r w:rsidR="00CF1D55" w:rsidRPr="00B621F0">
        <w:rPr>
          <w:rFonts w:ascii="Trebuchet MS" w:hAnsi="Trebuchet MS"/>
          <w:sz w:val="22"/>
          <w:szCs w:val="22"/>
        </w:rPr>
        <w:t>)</w:t>
      </w:r>
      <w:r w:rsidRPr="00B621F0">
        <w:rPr>
          <w:rFonts w:ascii="Trebuchet MS" w:hAnsi="Trebuchet MS"/>
          <w:sz w:val="22"/>
          <w:szCs w:val="22"/>
        </w:rPr>
        <w:t xml:space="preserve"> </w:t>
      </w:r>
      <w:r w:rsidR="00EC68D2">
        <w:rPr>
          <w:rFonts w:ascii="Trebuchet MS" w:hAnsi="Trebuchet MS" w:cs="Segoe UI"/>
          <w:sz w:val="22"/>
          <w:szCs w:val="22"/>
        </w:rPr>
        <w:t xml:space="preserve">8,15 </w:t>
      </w:r>
      <w:r w:rsidR="00CF1D55" w:rsidRPr="00B621F0">
        <w:rPr>
          <w:rFonts w:ascii="Trebuchet MS" w:hAnsi="Trebuchet MS"/>
          <w:sz w:val="22"/>
          <w:szCs w:val="22"/>
        </w:rPr>
        <w:t>%</w:t>
      </w:r>
      <w:r w:rsidRPr="00B621F0">
        <w:rPr>
          <w:rFonts w:ascii="Trebuchet MS" w:hAnsi="Trebuchet MS"/>
          <w:sz w:val="22"/>
          <w:szCs w:val="22"/>
        </w:rPr>
        <w:t xml:space="preserve"> para os CRI Subordinados;</w:t>
      </w:r>
      <w:commentRangeEnd w:id="462"/>
      <w:r w:rsidR="00B23F0F">
        <w:rPr>
          <w:rStyle w:val="Refdecomentrio"/>
        </w:rPr>
        <w:commentReference w:id="462"/>
      </w:r>
    </w:p>
    <w:p w14:paraId="4257639E" w14:textId="77777777" w:rsidR="00D35136" w:rsidRPr="00B621F0" w:rsidRDefault="00D35136" w:rsidP="005A5854">
      <w:pPr>
        <w:tabs>
          <w:tab w:val="left" w:pos="709"/>
        </w:tabs>
        <w:spacing w:line="360" w:lineRule="auto"/>
        <w:ind w:left="709"/>
        <w:jc w:val="both"/>
        <w:rPr>
          <w:rFonts w:ascii="Trebuchet MS" w:hAnsi="Trebuchet MS"/>
          <w:sz w:val="22"/>
          <w:szCs w:val="22"/>
        </w:rPr>
      </w:pPr>
    </w:p>
    <w:p w14:paraId="2D957360" w14:textId="3ABDDA16" w:rsidR="00D35136" w:rsidRPr="00B621F0" w:rsidRDefault="00D35136" w:rsidP="005A5854">
      <w:pPr>
        <w:tabs>
          <w:tab w:val="left" w:pos="709"/>
        </w:tabs>
        <w:spacing w:line="360" w:lineRule="auto"/>
        <w:ind w:left="709"/>
        <w:jc w:val="both"/>
        <w:rPr>
          <w:rFonts w:ascii="Trebuchet MS" w:hAnsi="Trebuchet MS"/>
          <w:sz w:val="22"/>
          <w:szCs w:val="22"/>
        </w:rPr>
      </w:pPr>
      <w:proofErr w:type="spellStart"/>
      <w:r w:rsidRPr="00B621F0">
        <w:rPr>
          <w:rFonts w:ascii="Trebuchet MS" w:hAnsi="Trebuchet MS"/>
          <w:sz w:val="22"/>
          <w:szCs w:val="22"/>
        </w:rPr>
        <w:t>dp</w:t>
      </w:r>
      <w:proofErr w:type="spellEnd"/>
      <w:r w:rsidRPr="00B621F0">
        <w:rPr>
          <w:rFonts w:ascii="Trebuchet MS" w:hAnsi="Trebuchet MS"/>
          <w:sz w:val="22"/>
          <w:szCs w:val="22"/>
        </w:rPr>
        <w:t xml:space="preserve"> = Número</w:t>
      </w:r>
      <w:r w:rsidRPr="00022586">
        <w:rPr>
          <w:rFonts w:ascii="Trebuchet MS" w:hAnsi="Trebuchet MS"/>
          <w:sz w:val="22"/>
        </w:rPr>
        <w:t xml:space="preserve"> de </w:t>
      </w:r>
      <w:ins w:id="463" w:author="Willian Pereira" w:date="2022-08-22T20:13:00Z">
        <w:r w:rsidR="00022586">
          <w:rPr>
            <w:rFonts w:ascii="Trebuchet MS" w:hAnsi="Trebuchet MS"/>
            <w:sz w:val="22"/>
            <w:szCs w:val="22"/>
          </w:rPr>
          <w:t>D</w:t>
        </w:r>
      </w:ins>
      <w:ins w:id="464" w:author="Willian Pereira" w:date="2022-08-22T20:01:00Z">
        <w:r w:rsidRPr="00B621F0">
          <w:rPr>
            <w:rFonts w:ascii="Trebuchet MS" w:hAnsi="Trebuchet MS"/>
            <w:sz w:val="22"/>
            <w:szCs w:val="22"/>
          </w:rPr>
          <w:t xml:space="preserve">ias </w:t>
        </w:r>
      </w:ins>
      <w:ins w:id="465" w:author="Willian Pereira" w:date="2022-08-22T20:13:00Z">
        <w:r w:rsidR="00022586">
          <w:rPr>
            <w:rFonts w:ascii="Trebuchet MS" w:hAnsi="Trebuchet MS"/>
            <w:sz w:val="22"/>
            <w:szCs w:val="22"/>
          </w:rPr>
          <w:t>Ú</w:t>
        </w:r>
      </w:ins>
      <w:ins w:id="466" w:author="Willian Pereira" w:date="2022-08-22T20:01:00Z">
        <w:r w:rsidR="006E75BD">
          <w:rPr>
            <w:rFonts w:ascii="Trebuchet MS" w:hAnsi="Trebuchet MS"/>
            <w:sz w:val="22"/>
            <w:szCs w:val="22"/>
          </w:rPr>
          <w:t>teis</w:t>
        </w:r>
        <w:r w:rsidR="00831725" w:rsidRPr="00B621F0">
          <w:rPr>
            <w:rFonts w:ascii="Trebuchet MS" w:hAnsi="Trebuchet MS"/>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00831725" w:rsidRPr="00B621F0">
          <w:rPr>
            <w:rFonts w:ascii="Trebuchet MS" w:hAnsi="Trebuchet MS"/>
            <w:sz w:val="22"/>
            <w:szCs w:val="22"/>
          </w:rPr>
          <w:t xml:space="preserve"> dias,</w:t>
        </w:r>
      </w:ins>
      <w:r w:rsidRPr="00022586">
        <w:rPr>
          <w:rFonts w:ascii="Trebuchet MS" w:hAnsi="Trebuchet MS"/>
          <w:sz w:val="22"/>
        </w:rPr>
        <w:t xml:space="preserve"> entre </w:t>
      </w:r>
      <w:r w:rsidRPr="00EA7C35">
        <w:rPr>
          <w:rFonts w:ascii="Trebuchet MS" w:hAnsi="Trebuchet MS"/>
          <w:sz w:val="22"/>
        </w:rPr>
        <w:t xml:space="preserve">a </w:t>
      </w:r>
      <w:r w:rsidR="006E75BD" w:rsidRPr="00EA7C35">
        <w:rPr>
          <w:rFonts w:ascii="Trebuchet MS" w:hAnsi="Trebuchet MS"/>
          <w:sz w:val="22"/>
        </w:rPr>
        <w:t xml:space="preserve">primeira </w:t>
      </w:r>
      <w:r w:rsidRPr="00EA7C35">
        <w:rPr>
          <w:rFonts w:ascii="Trebuchet MS" w:hAnsi="Trebuchet MS"/>
          <w:sz w:val="22"/>
        </w:rPr>
        <w:t>Data d</w:t>
      </w:r>
      <w:r w:rsidR="006E75BD" w:rsidRPr="00EA7C35">
        <w:rPr>
          <w:rFonts w:ascii="Trebuchet MS" w:hAnsi="Trebuchet MS"/>
          <w:sz w:val="22"/>
        </w:rPr>
        <w:t>e</w:t>
      </w:r>
      <w:r w:rsidRPr="00EA7C35">
        <w:rPr>
          <w:rFonts w:ascii="Trebuchet MS" w:hAnsi="Trebuchet MS"/>
          <w:sz w:val="22"/>
        </w:rPr>
        <w:t xml:space="preserve"> Integralização </w:t>
      </w:r>
      <w:r w:rsidRPr="00B621F0">
        <w:rPr>
          <w:rFonts w:ascii="Trebuchet MS" w:hAnsi="Trebuchet MS"/>
          <w:sz w:val="22"/>
          <w:szCs w:val="22"/>
        </w:rPr>
        <w:t>ou</w:t>
      </w:r>
      <w:r w:rsidRPr="00EA7C35">
        <w:rPr>
          <w:rFonts w:ascii="Trebuchet MS" w:hAnsi="Trebuchet MS"/>
          <w:sz w:val="22"/>
        </w:rPr>
        <w:t xml:space="preserve"> a Data de Pagamento da Remuneração </w:t>
      </w:r>
      <w:r w:rsidRPr="00B621F0">
        <w:rPr>
          <w:rFonts w:ascii="Trebuchet MS" w:hAnsi="Trebuchet MS"/>
          <w:sz w:val="22"/>
          <w:szCs w:val="22"/>
        </w:rPr>
        <w:t>ou incorporação da 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w:t>
      </w:r>
      <w:r w:rsidRPr="00EA7C35">
        <w:rPr>
          <w:rFonts w:ascii="Trebuchet MS" w:hAnsi="Trebuchet MS"/>
          <w:sz w:val="22"/>
        </w:rPr>
        <w:t>imediatamente anterior</w:t>
      </w:r>
      <w:r w:rsidRPr="00B621F0">
        <w:rPr>
          <w:rFonts w:ascii="Trebuchet MS" w:hAnsi="Trebuchet MS"/>
          <w:sz w:val="22"/>
          <w:szCs w:val="22"/>
        </w:rPr>
        <w:t>, exclusive, conforme o caso,</w:t>
      </w:r>
      <w:r w:rsidRPr="00EA7C35">
        <w:rPr>
          <w:rFonts w:ascii="Trebuchet MS" w:hAnsi="Trebuchet MS"/>
          <w:sz w:val="22"/>
        </w:rPr>
        <w:t xml:space="preserve"> e </w:t>
      </w:r>
      <w:r w:rsidRPr="00B621F0">
        <w:rPr>
          <w:rFonts w:ascii="Trebuchet MS" w:hAnsi="Trebuchet MS"/>
          <w:sz w:val="22"/>
          <w:szCs w:val="22"/>
        </w:rPr>
        <w:t xml:space="preserve">a </w:t>
      </w:r>
      <w:r w:rsidRPr="00EA7C35">
        <w:rPr>
          <w:rFonts w:ascii="Trebuchet MS" w:hAnsi="Trebuchet MS"/>
          <w:sz w:val="22"/>
        </w:rPr>
        <w:t xml:space="preserve">data de cálculo, </w:t>
      </w:r>
      <w:r w:rsidRPr="00B621F0">
        <w:rPr>
          <w:rFonts w:ascii="Trebuchet MS" w:hAnsi="Trebuchet MS"/>
          <w:sz w:val="22"/>
          <w:szCs w:val="22"/>
        </w:rPr>
        <w:t>inclusive</w:t>
      </w:r>
      <w:r w:rsidRPr="00EA7C35">
        <w:rPr>
          <w:rFonts w:ascii="Trebuchet MS" w:hAnsi="Trebuchet MS"/>
          <w:sz w:val="22"/>
        </w:rPr>
        <w:t xml:space="preserve">, sendo </w:t>
      </w:r>
      <w:proofErr w:type="spellStart"/>
      <w:r w:rsidRPr="00B621F0">
        <w:rPr>
          <w:rFonts w:ascii="Trebuchet MS" w:hAnsi="Trebuchet MS"/>
          <w:sz w:val="22"/>
          <w:szCs w:val="22"/>
        </w:rPr>
        <w:t>dp</w:t>
      </w:r>
      <w:proofErr w:type="spellEnd"/>
      <w:r w:rsidRPr="00EA7C35">
        <w:rPr>
          <w:rFonts w:ascii="Trebuchet MS" w:hAnsi="Trebuchet MS"/>
          <w:sz w:val="22"/>
        </w:rPr>
        <w:t xml:space="preserve"> um número inteiro</w:t>
      </w:r>
      <w:r w:rsidRPr="00B621F0">
        <w:rPr>
          <w:rFonts w:ascii="Trebuchet MS" w:hAnsi="Trebuchet MS"/>
          <w:sz w:val="22"/>
          <w:szCs w:val="22"/>
        </w:rPr>
        <w:t>; e</w:t>
      </w:r>
    </w:p>
    <w:p w14:paraId="0EC5ED65"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5A30ECFE" w14:textId="77777777" w:rsidR="00D35136" w:rsidRPr="00B621F0" w:rsidRDefault="00D35136" w:rsidP="005A5854">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6.4</w:t>
      </w:r>
      <w:r w:rsidRPr="00B621F0">
        <w:rPr>
          <w:rFonts w:ascii="Trebuchet MS" w:hAnsi="Trebuchet MS"/>
          <w:b w:val="0"/>
          <w:sz w:val="22"/>
          <w:szCs w:val="22"/>
        </w:rPr>
        <w:tab/>
      </w:r>
      <w:r w:rsidR="0056748D" w:rsidRPr="00B621F0">
        <w:rPr>
          <w:rFonts w:ascii="Trebuchet MS" w:hAnsi="Trebuchet MS"/>
          <w:b w:val="0"/>
          <w:sz w:val="22"/>
          <w:szCs w:val="22"/>
          <w:u w:val="single"/>
        </w:rPr>
        <w:t>Saldo Devedor</w:t>
      </w:r>
      <w:r w:rsidR="00984992" w:rsidRPr="00B621F0">
        <w:rPr>
          <w:rFonts w:ascii="Trebuchet MS" w:hAnsi="Trebuchet MS"/>
          <w:b w:val="0"/>
          <w:sz w:val="22"/>
          <w:szCs w:val="22"/>
          <w:u w:val="single"/>
        </w:rPr>
        <w:t xml:space="preserve"> dos CRI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0056748D" w:rsidRPr="00B621F0">
        <w:rPr>
          <w:rFonts w:ascii="Trebuchet MS" w:hAnsi="Trebuchet MS"/>
          <w:b w:val="0"/>
          <w:sz w:val="22"/>
          <w:szCs w:val="22"/>
        </w:rPr>
        <w:t xml:space="preserve">: </w:t>
      </w:r>
      <w:r w:rsidRPr="00B621F0">
        <w:rPr>
          <w:rFonts w:ascii="Trebuchet MS" w:hAnsi="Trebuchet MS"/>
          <w:b w:val="0"/>
          <w:sz w:val="22"/>
          <w:szCs w:val="22"/>
        </w:rPr>
        <w:t xml:space="preserve">O cálculo do Saldo Devedor Atualizado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w:t>
      </w:r>
      <w:r w:rsidR="007F1F81" w:rsidRPr="00B621F0">
        <w:rPr>
          <w:rFonts w:ascii="Trebuchet MS" w:hAnsi="Trebuchet MS"/>
          <w:b w:val="0"/>
          <w:sz w:val="22"/>
          <w:szCs w:val="22"/>
        </w:rPr>
        <w:t>no</w:t>
      </w:r>
      <w:r w:rsidR="00CF1D55" w:rsidRPr="00B621F0">
        <w:rPr>
          <w:rFonts w:ascii="Trebuchet MS" w:hAnsi="Trebuchet MS"/>
          <w:b w:val="0"/>
          <w:sz w:val="22"/>
          <w:szCs w:val="22"/>
        </w:rPr>
        <w:t>s</w:t>
      </w:r>
      <w:r w:rsidR="00DF6CAA" w:rsidRPr="00B621F0">
        <w:rPr>
          <w:rFonts w:ascii="Trebuchet MS" w:hAnsi="Trebuchet MS"/>
          <w:b w:val="0"/>
          <w:sz w:val="22"/>
          <w:szCs w:val="22"/>
        </w:rPr>
        <w:t xml:space="preserve"> e dos CRI Subordinados </w:t>
      </w:r>
      <w:r w:rsidRPr="00B621F0">
        <w:rPr>
          <w:rFonts w:ascii="Trebuchet MS" w:hAnsi="Trebuchet MS"/>
          <w:b w:val="0"/>
          <w:sz w:val="22"/>
          <w:szCs w:val="22"/>
        </w:rPr>
        <w:t>será realizado da seguinte forma:</w:t>
      </w:r>
    </w:p>
    <w:p w14:paraId="2200BA0C"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10EE15CF" w14:textId="77777777" w:rsidR="00D35136" w:rsidRPr="00B621F0" w:rsidRDefault="00D35136" w:rsidP="005A5854">
      <w:pPr>
        <w:keepNext/>
        <w:tabs>
          <w:tab w:val="left" w:pos="709"/>
        </w:tabs>
        <w:spacing w:line="360" w:lineRule="auto"/>
        <w:ind w:left="709"/>
        <w:jc w:val="both"/>
        <w:rPr>
          <w:rFonts w:ascii="Trebuchet MS" w:hAnsi="Trebuchet MS"/>
          <w:sz w:val="22"/>
          <w:szCs w:val="22"/>
        </w:rPr>
      </w:pPr>
      <w:proofErr w:type="spellStart"/>
      <w:r w:rsidRPr="00B621F0">
        <w:rPr>
          <w:rFonts w:ascii="Trebuchet MS" w:hAnsi="Trebuchet MS"/>
          <w:sz w:val="22"/>
          <w:szCs w:val="22"/>
        </w:rPr>
        <w:t>VNa</w:t>
      </w:r>
      <w:r w:rsidRPr="00B621F0">
        <w:rPr>
          <w:rFonts w:ascii="Trebuchet MS" w:hAnsi="Trebuchet MS"/>
          <w:sz w:val="22"/>
          <w:szCs w:val="22"/>
          <w:vertAlign w:val="subscript"/>
        </w:rPr>
        <w:t>PMT</w:t>
      </w:r>
      <w:proofErr w:type="spellEnd"/>
      <w:r w:rsidRPr="00B621F0">
        <w:rPr>
          <w:rFonts w:ascii="Trebuchet MS" w:hAnsi="Trebuchet MS"/>
          <w:sz w:val="22"/>
          <w:szCs w:val="22"/>
        </w:rPr>
        <w:t xml:space="preserve"> = Valor Nominal Unitário atualizado ou Saldo do Valor Nominal Unitário atualizado mensalmente (considerando o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divulgados nos meses de anteriores ao da atualização), a partir da Data da Primeira Integralização, para fins de cálculo da Parcela Mensal Unitária, calculado com 8 (oito) casas decimais, sem arredondamento, conforme fórmula abaixo (“</w:t>
      </w:r>
      <w:proofErr w:type="spellStart"/>
      <w:r w:rsidRPr="00B621F0">
        <w:rPr>
          <w:rFonts w:ascii="Trebuchet MS" w:hAnsi="Trebuchet MS"/>
          <w:sz w:val="22"/>
          <w:szCs w:val="22"/>
          <w:u w:val="single"/>
        </w:rPr>
        <w:t>VNa</w:t>
      </w:r>
      <w:r w:rsidRPr="00B621F0">
        <w:rPr>
          <w:rFonts w:ascii="Trebuchet MS" w:hAnsi="Trebuchet MS"/>
          <w:sz w:val="22"/>
          <w:szCs w:val="22"/>
          <w:u w:val="single"/>
          <w:vertAlign w:val="subscript"/>
        </w:rPr>
        <w:t>PMT</w:t>
      </w:r>
      <w:proofErr w:type="spellEnd"/>
      <w:r w:rsidRPr="00B621F0">
        <w:rPr>
          <w:rFonts w:ascii="Trebuchet MS" w:hAnsi="Trebuchet MS"/>
          <w:sz w:val="22"/>
          <w:szCs w:val="22"/>
        </w:rPr>
        <w:t>” ou “</w:t>
      </w:r>
      <w:r w:rsidRPr="00B621F0">
        <w:rPr>
          <w:rFonts w:ascii="Trebuchet MS" w:hAnsi="Trebuchet MS"/>
          <w:sz w:val="22"/>
          <w:szCs w:val="22"/>
          <w:u w:val="single"/>
        </w:rPr>
        <w:t>Saldo Devedor Unitário Atualizado</w:t>
      </w:r>
      <w:r w:rsidRPr="00B621F0">
        <w:rPr>
          <w:rFonts w:ascii="Trebuchet MS" w:hAnsi="Trebuchet MS"/>
          <w:sz w:val="22"/>
          <w:szCs w:val="22"/>
        </w:rPr>
        <w:t>”):</w:t>
      </w:r>
    </w:p>
    <w:p w14:paraId="18C76990" w14:textId="77777777" w:rsidR="00D35136" w:rsidRPr="00B621F0" w:rsidRDefault="00D35136" w:rsidP="005A5854">
      <w:pPr>
        <w:keepNext/>
        <w:tabs>
          <w:tab w:val="left" w:pos="709"/>
        </w:tabs>
        <w:spacing w:line="360" w:lineRule="auto"/>
        <w:ind w:left="709"/>
        <w:jc w:val="both"/>
        <w:rPr>
          <w:rFonts w:ascii="Trebuchet MS" w:hAnsi="Trebuchet MS"/>
          <w:sz w:val="22"/>
          <w:szCs w:val="22"/>
        </w:rPr>
      </w:pPr>
    </w:p>
    <w:p w14:paraId="3529781A" w14:textId="77777777" w:rsidR="00D35136" w:rsidRPr="00B621F0" w:rsidRDefault="00000000" w:rsidP="005A585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=VNb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oMath>
      </m:oMathPara>
    </w:p>
    <w:p w14:paraId="12F15F88" w14:textId="77777777" w:rsidR="00D35136" w:rsidRPr="00B621F0" w:rsidRDefault="00D35136" w:rsidP="005A5854">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Onde:</w:t>
      </w:r>
    </w:p>
    <w:p w14:paraId="50EA8EF7" w14:textId="77777777" w:rsidR="00D35136" w:rsidRPr="00B621F0" w:rsidRDefault="00D35136" w:rsidP="005A5854">
      <w:pPr>
        <w:tabs>
          <w:tab w:val="left" w:pos="709"/>
        </w:tabs>
        <w:spacing w:line="360" w:lineRule="auto"/>
        <w:ind w:left="1416"/>
        <w:jc w:val="both"/>
        <w:rPr>
          <w:rFonts w:ascii="Trebuchet MS" w:hAnsi="Trebuchet MS"/>
          <w:sz w:val="22"/>
          <w:szCs w:val="22"/>
        </w:rPr>
      </w:pPr>
    </w:p>
    <w:p w14:paraId="517B7A2A" w14:textId="77777777" w:rsidR="00D35136" w:rsidRPr="00B621F0" w:rsidRDefault="00D35136" w:rsidP="005A5854">
      <w:pPr>
        <w:tabs>
          <w:tab w:val="left" w:pos="709"/>
        </w:tabs>
        <w:spacing w:line="360" w:lineRule="auto"/>
        <w:ind w:left="1416"/>
        <w:jc w:val="both"/>
        <w:rPr>
          <w:rFonts w:ascii="Trebuchet MS" w:hAnsi="Trebuchet MS"/>
          <w:sz w:val="22"/>
          <w:szCs w:val="22"/>
        </w:rPr>
      </w:pPr>
      <w:proofErr w:type="spellStart"/>
      <w:r w:rsidRPr="00B621F0">
        <w:rPr>
          <w:rFonts w:ascii="Trebuchet MS" w:hAnsi="Trebuchet MS"/>
          <w:sz w:val="22"/>
          <w:szCs w:val="22"/>
        </w:rPr>
        <w:t>VNb</w:t>
      </w:r>
      <w:proofErr w:type="spellEnd"/>
      <w:r w:rsidRPr="00B621F0">
        <w:rPr>
          <w:rFonts w:ascii="Trebuchet MS" w:hAnsi="Trebuchet MS"/>
          <w:sz w:val="22"/>
          <w:szCs w:val="22"/>
        </w:rPr>
        <w:t xml:space="preserve"> =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e/ou dos CRI Subordinados</w:t>
      </w:r>
      <w:r w:rsidRPr="00B621F0">
        <w:rPr>
          <w:rFonts w:ascii="Trebuchet MS" w:hAnsi="Trebuchet MS"/>
          <w:sz w:val="22"/>
          <w:szCs w:val="22"/>
        </w:rPr>
        <w:t xml:space="preserve">, conforme o caso, na Data da Primeira </w:t>
      </w:r>
      <w:r w:rsidRPr="00B621F0">
        <w:rPr>
          <w:rFonts w:ascii="Trebuchet MS" w:hAnsi="Trebuchet MS"/>
          <w:sz w:val="22"/>
          <w:szCs w:val="22"/>
        </w:rPr>
        <w:lastRenderedPageBreak/>
        <w:t>Integralização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 dos CRI Subordinados</w:t>
      </w:r>
      <w:r w:rsidRPr="00B621F0">
        <w:rPr>
          <w:rFonts w:ascii="Trebuchet MS" w:hAnsi="Trebuchet MS"/>
          <w:sz w:val="22"/>
          <w:szCs w:val="22"/>
        </w:rPr>
        <w:t xml:space="preserve">, ou última Data de Aniversário, conforme o caso, ou da última data de amortização ou incorporação de juros, se </w:t>
      </w:r>
      <w:proofErr w:type="gramStart"/>
      <w:r w:rsidRPr="00B621F0">
        <w:rPr>
          <w:rFonts w:ascii="Trebuchet MS" w:hAnsi="Trebuchet MS"/>
          <w:sz w:val="22"/>
          <w:szCs w:val="22"/>
        </w:rPr>
        <w:t>houver, informado/calculado</w:t>
      </w:r>
      <w:proofErr w:type="gramEnd"/>
      <w:r w:rsidRPr="00B621F0">
        <w:rPr>
          <w:rFonts w:ascii="Trebuchet MS" w:hAnsi="Trebuchet MS"/>
          <w:sz w:val="22"/>
          <w:szCs w:val="22"/>
        </w:rPr>
        <w:t xml:space="preserve"> com 8 (oito) casas decimais, sem arredondamento;</w:t>
      </w:r>
      <w:r w:rsidRPr="00B621F0" w:rsidDel="00335EEB">
        <w:rPr>
          <w:rFonts w:ascii="Trebuchet MS" w:hAnsi="Trebuchet MS"/>
          <w:sz w:val="22"/>
          <w:szCs w:val="22"/>
        </w:rPr>
        <w:t xml:space="preserve"> </w:t>
      </w:r>
    </w:p>
    <w:p w14:paraId="090A6E55" w14:textId="77777777" w:rsidR="00D35136" w:rsidRPr="00B621F0" w:rsidRDefault="00D35136" w:rsidP="005A5854">
      <w:pPr>
        <w:tabs>
          <w:tab w:val="left" w:pos="709"/>
        </w:tabs>
        <w:spacing w:line="360" w:lineRule="auto"/>
        <w:ind w:left="1416"/>
        <w:jc w:val="both"/>
        <w:rPr>
          <w:rFonts w:ascii="Trebuchet MS" w:hAnsi="Trebuchet MS"/>
          <w:sz w:val="22"/>
          <w:szCs w:val="22"/>
        </w:rPr>
      </w:pPr>
    </w:p>
    <w:p w14:paraId="70377AE2" w14:textId="77777777" w:rsidR="00D35136" w:rsidRPr="00B621F0" w:rsidRDefault="00D35136" w:rsidP="005A5854">
      <w:pPr>
        <w:tabs>
          <w:tab w:val="left" w:pos="709"/>
        </w:tabs>
        <w:spacing w:line="360" w:lineRule="auto"/>
        <w:ind w:left="1416"/>
        <w:jc w:val="both"/>
        <w:rPr>
          <w:rFonts w:ascii="Trebuchet MS" w:hAnsi="Trebuchet MS"/>
          <w:sz w:val="22"/>
          <w:szCs w:val="22"/>
        </w:rPr>
      </w:pPr>
      <w:proofErr w:type="spellStart"/>
      <w:r w:rsidRPr="00B621F0">
        <w:rPr>
          <w:rFonts w:ascii="Trebuchet MS" w:hAnsi="Trebuchet MS"/>
          <w:sz w:val="22"/>
          <w:szCs w:val="22"/>
        </w:rPr>
        <w:t>C</w:t>
      </w:r>
      <w:r w:rsidRPr="00B621F0">
        <w:rPr>
          <w:rFonts w:ascii="Trebuchet MS" w:hAnsi="Trebuchet MS"/>
          <w:sz w:val="22"/>
          <w:szCs w:val="22"/>
          <w:vertAlign w:val="subscript"/>
        </w:rPr>
        <w:t>n</w:t>
      </w:r>
      <w:proofErr w:type="spellEnd"/>
      <w:r w:rsidRPr="00B621F0">
        <w:rPr>
          <w:rFonts w:ascii="Trebuchet MS" w:hAnsi="Trebuchet MS"/>
          <w:sz w:val="22"/>
          <w:szCs w:val="22"/>
        </w:rPr>
        <w:t xml:space="preserve"> = fator acumulado da variação</w:t>
      </w:r>
      <w:r w:rsidR="00F224A4" w:rsidRPr="00B621F0">
        <w:rPr>
          <w:rFonts w:ascii="Trebuchet MS" w:hAnsi="Trebuchet MS"/>
          <w:sz w:val="22"/>
          <w:szCs w:val="22"/>
        </w:rPr>
        <w:t xml:space="preserve"> positiva</w:t>
      </w:r>
      <w:r w:rsidRPr="00B621F0">
        <w:rPr>
          <w:rFonts w:ascii="Trebuchet MS" w:hAnsi="Trebuchet MS"/>
          <w:sz w:val="22"/>
          <w:szCs w:val="22"/>
        </w:rPr>
        <w:t xml:space="preserve"> mensal do </w:t>
      </w:r>
      <w:r w:rsidR="001A6925" w:rsidRPr="00B621F0">
        <w:rPr>
          <w:rFonts w:ascii="Trebuchet MS" w:hAnsi="Trebuchet MS"/>
          <w:sz w:val="22"/>
          <w:szCs w:val="22"/>
        </w:rPr>
        <w:t>IPCA/IBGE</w:t>
      </w:r>
      <w:r w:rsidRPr="00B621F0">
        <w:rPr>
          <w:rFonts w:ascii="Trebuchet MS" w:hAnsi="Trebuchet MS"/>
          <w:sz w:val="22"/>
          <w:szCs w:val="22"/>
        </w:rPr>
        <w:t>, calculado com 8 (oito) casas decimais, sem arredondamento, apurado da seguinte forma:</w:t>
      </w:r>
    </w:p>
    <w:p w14:paraId="1B721F4C" w14:textId="77777777" w:rsidR="00D35136" w:rsidRPr="00B621F0" w:rsidRDefault="00D35136" w:rsidP="005A5854">
      <w:pPr>
        <w:tabs>
          <w:tab w:val="left" w:pos="709"/>
        </w:tabs>
        <w:spacing w:line="360" w:lineRule="auto"/>
        <w:ind w:left="1416"/>
        <w:jc w:val="both"/>
        <w:rPr>
          <w:rFonts w:ascii="Trebuchet MS" w:hAnsi="Trebuchet MS"/>
          <w:sz w:val="22"/>
          <w:szCs w:val="22"/>
        </w:rPr>
      </w:pPr>
    </w:p>
    <w:p w14:paraId="04276F5E" w14:textId="12D53B21" w:rsidR="00D35136" w:rsidRPr="00B621F0" w:rsidRDefault="00000000" w:rsidP="005A5854">
      <w:pPr>
        <w:tabs>
          <w:tab w:val="left" w:pos="709"/>
        </w:tabs>
        <w:spacing w:line="360" w:lineRule="auto"/>
        <w:ind w:left="709"/>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n</m:t>
              </m:r>
            </m:sup>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n-1</m:t>
                              </m:r>
                            </m:sub>
                          </m:sSub>
                        </m:den>
                      </m:f>
                    </m:e>
                  </m:d>
                </m:e>
                <m:sup>
                  <m:r>
                    <w:rPr>
                      <w:rFonts w:ascii="Cambria Math" w:hAnsi="Cambria Math"/>
                      <w:sz w:val="22"/>
                      <w:szCs w:val="22"/>
                    </w:rPr>
                    <m:t xml:space="preserve"> </m:t>
                  </m:r>
                  <m:f>
                    <m:fPr>
                      <m:ctrlPr>
                        <w:rPr>
                          <w:rFonts w:ascii="Cambria Math" w:hAnsi="Cambria Math"/>
                          <w:i/>
                          <w:sz w:val="22"/>
                          <w:szCs w:val="22"/>
                        </w:rPr>
                      </m:ctrlPr>
                    </m:fPr>
                    <m:num>
                      <m:r>
                        <w:rPr>
                          <w:rFonts w:ascii="Cambria Math" w:hAnsi="Cambria Math"/>
                          <w:sz w:val="22"/>
                          <w:szCs w:val="22"/>
                        </w:rPr>
                        <m:t>dup</m:t>
                      </m:r>
                    </m:num>
                    <m:den>
                      <m:r>
                        <w:rPr>
                          <w:rFonts w:ascii="Cambria Math" w:hAnsi="Cambria Math"/>
                          <w:sz w:val="22"/>
                          <w:szCs w:val="22"/>
                        </w:rPr>
                        <m:t>dut</m:t>
                      </m:r>
                    </m:den>
                  </m:f>
                </m:sup>
              </m:sSup>
            </m:e>
          </m:nary>
        </m:oMath>
      </m:oMathPara>
    </w:p>
    <w:p w14:paraId="77E82AEF"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20C3FF19" w14:textId="77777777" w:rsidR="00D35136" w:rsidRPr="00B621F0" w:rsidRDefault="00D35136" w:rsidP="005A5854">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ab/>
      </w:r>
      <w:r w:rsidRPr="00B621F0">
        <w:rPr>
          <w:rFonts w:ascii="Trebuchet MS" w:hAnsi="Trebuchet MS"/>
          <w:sz w:val="22"/>
          <w:szCs w:val="22"/>
        </w:rPr>
        <w:tab/>
      </w:r>
      <w:r w:rsidRPr="00B621F0">
        <w:rPr>
          <w:rFonts w:ascii="Trebuchet MS" w:hAnsi="Trebuchet MS"/>
          <w:sz w:val="22"/>
          <w:szCs w:val="22"/>
        </w:rPr>
        <w:tab/>
        <w:t>Onde:</w:t>
      </w:r>
    </w:p>
    <w:p w14:paraId="1A1E27B1"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11E58154" w14:textId="77777777" w:rsidR="00D35136" w:rsidRPr="00B621F0" w:rsidRDefault="00D35136" w:rsidP="005A585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 = número total de índices considerados na atualização do ativo, sendo “n” um número inteiro;</w:t>
      </w:r>
    </w:p>
    <w:p w14:paraId="2C9F26B1"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709C3076" w14:textId="32C72D00" w:rsidR="00D35136" w:rsidRPr="00B621F0" w:rsidRDefault="00D35136" w:rsidP="005A5854">
      <w:pPr>
        <w:tabs>
          <w:tab w:val="left" w:pos="709"/>
        </w:tabs>
        <w:spacing w:line="360" w:lineRule="auto"/>
        <w:ind w:left="2124"/>
        <w:jc w:val="both"/>
        <w:rPr>
          <w:rFonts w:ascii="Trebuchet MS" w:hAnsi="Trebuchet MS"/>
          <w:sz w:val="22"/>
          <w:szCs w:val="22"/>
        </w:rPr>
      </w:pPr>
      <w:proofErr w:type="spellStart"/>
      <w:r w:rsidRPr="00B621F0">
        <w:rPr>
          <w:rFonts w:ascii="Trebuchet MS" w:hAnsi="Trebuchet MS"/>
          <w:sz w:val="22"/>
          <w:szCs w:val="22"/>
        </w:rPr>
        <w:t>NI</w:t>
      </w:r>
      <w:r w:rsidRPr="00B621F0">
        <w:rPr>
          <w:rFonts w:ascii="Trebuchet MS" w:hAnsi="Trebuchet MS"/>
          <w:sz w:val="22"/>
          <w:szCs w:val="22"/>
          <w:vertAlign w:val="subscript"/>
        </w:rPr>
        <w:t>n</w:t>
      </w:r>
      <w:proofErr w:type="spellEnd"/>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no mês imediatamente anterior ao da atualização em questão</w:t>
      </w:r>
      <w:r w:rsidR="00F224A4" w:rsidRPr="00B621F0">
        <w:rPr>
          <w:rFonts w:ascii="Trebuchet MS" w:hAnsi="Trebuchet MS"/>
          <w:sz w:val="22"/>
          <w:szCs w:val="22"/>
        </w:rPr>
        <w:t xml:space="preserve">. </w:t>
      </w:r>
      <w:r w:rsidR="00F224A4" w:rsidRPr="00B621F0" w:rsidDel="00E41964">
        <w:rPr>
          <w:rFonts w:ascii="Trebuchet MS" w:hAnsi="Trebuchet MS"/>
          <w:sz w:val="22"/>
          <w:szCs w:val="22"/>
        </w:rPr>
        <w:t xml:space="preserve">Exemplificando, em </w:t>
      </w:r>
      <w:r w:rsidR="00897DF6" w:rsidRPr="00B621F0" w:rsidDel="00E41964">
        <w:rPr>
          <w:rFonts w:ascii="Trebuchet MS" w:hAnsi="Trebuchet MS"/>
          <w:sz w:val="22"/>
          <w:szCs w:val="22"/>
        </w:rPr>
        <w:t>junho</w:t>
      </w:r>
      <w:r w:rsidR="00F224A4" w:rsidRPr="00B621F0" w:rsidDel="00E41964">
        <w:rPr>
          <w:rFonts w:ascii="Trebuchet MS" w:hAnsi="Trebuchet MS"/>
          <w:sz w:val="22"/>
          <w:szCs w:val="22"/>
        </w:rPr>
        <w:t xml:space="preserve"> de 2021, será o número índice divulgado em </w:t>
      </w:r>
      <w:r w:rsidR="00897DF6" w:rsidRPr="00B621F0" w:rsidDel="00E41964">
        <w:rPr>
          <w:rFonts w:ascii="Trebuchet MS" w:hAnsi="Trebuchet MS"/>
          <w:sz w:val="22"/>
          <w:szCs w:val="22"/>
        </w:rPr>
        <w:t>maio 2021</w:t>
      </w:r>
      <w:r w:rsidR="00F224A4" w:rsidRPr="00B621F0" w:rsidDel="00E41964">
        <w:rPr>
          <w:rFonts w:ascii="Trebuchet MS" w:hAnsi="Trebuchet MS"/>
          <w:sz w:val="22"/>
          <w:szCs w:val="22"/>
        </w:rPr>
        <w:t>, referente a</w:t>
      </w:r>
      <w:r w:rsidR="0083215C" w:rsidRPr="00B621F0" w:rsidDel="00E41964">
        <w:rPr>
          <w:rFonts w:ascii="Trebuchet MS" w:hAnsi="Trebuchet MS"/>
          <w:sz w:val="22"/>
          <w:szCs w:val="22"/>
        </w:rPr>
        <w:t>o</w:t>
      </w:r>
      <w:r w:rsidR="00897DF6" w:rsidRPr="00B621F0" w:rsidDel="00E41964">
        <w:rPr>
          <w:rFonts w:ascii="Trebuchet MS" w:hAnsi="Trebuchet MS"/>
          <w:sz w:val="22"/>
          <w:szCs w:val="22"/>
        </w:rPr>
        <w:t xml:space="preserve"> IPCA/IBGE de abril de 2021</w:t>
      </w:r>
      <w:r w:rsidR="00F224A4" w:rsidRPr="00B621F0" w:rsidDel="00E41964">
        <w:rPr>
          <w:rFonts w:ascii="Trebuchet MS" w:hAnsi="Trebuchet MS"/>
          <w:sz w:val="22"/>
          <w:szCs w:val="22"/>
        </w:rPr>
        <w:t>;</w:t>
      </w:r>
    </w:p>
    <w:p w14:paraId="32FC08BE" w14:textId="77777777" w:rsidR="00D35136" w:rsidRPr="00B621F0" w:rsidRDefault="00D35136" w:rsidP="005A5854">
      <w:pPr>
        <w:tabs>
          <w:tab w:val="left" w:pos="709"/>
        </w:tabs>
        <w:spacing w:line="360" w:lineRule="auto"/>
        <w:ind w:left="2124"/>
        <w:jc w:val="both"/>
        <w:rPr>
          <w:rFonts w:ascii="Trebuchet MS" w:hAnsi="Trebuchet MS"/>
          <w:sz w:val="22"/>
          <w:szCs w:val="22"/>
        </w:rPr>
      </w:pPr>
    </w:p>
    <w:p w14:paraId="09E82DD4" w14:textId="54AC13A6" w:rsidR="00D35136" w:rsidRPr="00B621F0" w:rsidRDefault="00D35136" w:rsidP="005A585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00F02C5A" w:rsidRPr="00B621F0">
        <w:rPr>
          <w:rFonts w:ascii="Trebuchet MS" w:hAnsi="Trebuchet MS"/>
          <w:sz w:val="22"/>
          <w:szCs w:val="22"/>
          <w:vertAlign w:val="subscript"/>
        </w:rPr>
        <w:t>-1</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dois meses antes do mês para o qual se está calculando C</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abril de 2021</w:t>
      </w:r>
      <w:r w:rsidR="00F224A4" w:rsidRPr="00B621F0">
        <w:rPr>
          <w:rFonts w:ascii="Trebuchet MS" w:hAnsi="Trebuchet MS"/>
          <w:sz w:val="22"/>
          <w:szCs w:val="22"/>
        </w:rPr>
        <w:t xml:space="preserve">, referente ao IPCA/IBGE de </w:t>
      </w:r>
      <w:r w:rsidR="00897DF6" w:rsidRPr="00B621F0">
        <w:rPr>
          <w:rFonts w:ascii="Trebuchet MS" w:hAnsi="Trebuchet MS"/>
          <w:sz w:val="22"/>
          <w:szCs w:val="22"/>
        </w:rPr>
        <w:t>março de 2021</w:t>
      </w:r>
      <w:r w:rsidR="00F224A4" w:rsidRPr="00B621F0">
        <w:rPr>
          <w:rFonts w:ascii="Trebuchet MS" w:hAnsi="Trebuchet MS"/>
          <w:sz w:val="22"/>
          <w:szCs w:val="22"/>
        </w:rPr>
        <w:t>;</w:t>
      </w:r>
    </w:p>
    <w:p w14:paraId="2B32D876" w14:textId="77777777" w:rsidR="00D35136" w:rsidRPr="00B621F0" w:rsidRDefault="00D35136" w:rsidP="005A5854">
      <w:pPr>
        <w:tabs>
          <w:tab w:val="left" w:pos="709"/>
        </w:tabs>
        <w:spacing w:line="360" w:lineRule="auto"/>
        <w:jc w:val="both"/>
        <w:rPr>
          <w:rFonts w:ascii="Trebuchet MS" w:hAnsi="Trebuchet MS"/>
          <w:sz w:val="22"/>
          <w:szCs w:val="22"/>
        </w:rPr>
      </w:pPr>
    </w:p>
    <w:p w14:paraId="58A6F46B" w14:textId="617D51E6" w:rsidR="00D35136" w:rsidRPr="00B621F0" w:rsidRDefault="00D35136" w:rsidP="005A5854">
      <w:pPr>
        <w:tabs>
          <w:tab w:val="left" w:pos="709"/>
        </w:tabs>
        <w:spacing w:line="360" w:lineRule="auto"/>
        <w:ind w:left="2124"/>
        <w:jc w:val="both"/>
        <w:rPr>
          <w:rFonts w:ascii="Trebuchet MS" w:hAnsi="Trebuchet MS"/>
          <w:sz w:val="22"/>
          <w:szCs w:val="22"/>
        </w:rPr>
      </w:pPr>
      <w:proofErr w:type="spellStart"/>
      <w:r w:rsidRPr="00B621F0">
        <w:rPr>
          <w:rFonts w:ascii="Trebuchet MS" w:hAnsi="Trebuchet MS"/>
          <w:sz w:val="22"/>
          <w:szCs w:val="22"/>
        </w:rPr>
        <w:t>d</w:t>
      </w:r>
      <w:r w:rsidR="006E75BD">
        <w:rPr>
          <w:rFonts w:ascii="Trebuchet MS" w:hAnsi="Trebuchet MS"/>
          <w:sz w:val="22"/>
          <w:szCs w:val="22"/>
        </w:rPr>
        <w:t>u</w:t>
      </w:r>
      <w:r w:rsidRPr="00B621F0">
        <w:rPr>
          <w:rFonts w:ascii="Trebuchet MS" w:hAnsi="Trebuchet MS"/>
          <w:sz w:val="22"/>
          <w:szCs w:val="22"/>
        </w:rPr>
        <w:t>p</w:t>
      </w:r>
      <w:proofErr w:type="spellEnd"/>
      <w:r w:rsidRPr="00B621F0">
        <w:rPr>
          <w:rFonts w:ascii="Trebuchet MS" w:hAnsi="Trebuchet MS"/>
          <w:sz w:val="22"/>
          <w:szCs w:val="22"/>
        </w:rPr>
        <w:t xml:space="preserve">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4750D1" w:rsidRPr="00B621F0">
        <w:rPr>
          <w:rFonts w:ascii="Trebuchet MS" w:hAnsi="Trebuchet MS"/>
          <w:sz w:val="22"/>
          <w:szCs w:val="22"/>
        </w:rPr>
        <w:t>(</w:t>
      </w:r>
      <w:r w:rsidR="00F675C5" w:rsidRPr="00B621F0">
        <w:rPr>
          <w:rFonts w:ascii="Trebuchet MS" w:hAnsi="Trebuchet MS"/>
          <w:sz w:val="22"/>
          <w:szCs w:val="22"/>
        </w:rPr>
        <w:t>duzentos e cinquenta e dois</w:t>
      </w:r>
      <w:r w:rsidR="004750D1" w:rsidRPr="00B621F0">
        <w:rPr>
          <w:rFonts w:ascii="Trebuchet MS" w:hAnsi="Trebuchet MS"/>
          <w:sz w:val="22"/>
          <w:szCs w:val="22"/>
        </w:rPr>
        <w:t>) dias,</w:t>
      </w:r>
      <w:r w:rsidRPr="00B621F0">
        <w:rPr>
          <w:rFonts w:ascii="Trebuchet MS" w:hAnsi="Trebuchet MS"/>
          <w:sz w:val="22"/>
          <w:szCs w:val="22"/>
        </w:rPr>
        <w:t xml:space="preserve"> entre a primeira Data de Integralização ou 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w:t>
      </w:r>
      <w:proofErr w:type="spellStart"/>
      <w:r w:rsidRPr="00B621F0">
        <w:rPr>
          <w:rFonts w:ascii="Trebuchet MS" w:hAnsi="Trebuchet MS"/>
          <w:sz w:val="22"/>
          <w:szCs w:val="22"/>
        </w:rPr>
        <w:t>dcp</w:t>
      </w:r>
      <w:proofErr w:type="spellEnd"/>
      <w:r w:rsidRPr="00B621F0">
        <w:rPr>
          <w:rFonts w:ascii="Trebuchet MS" w:hAnsi="Trebuchet MS"/>
          <w:sz w:val="22"/>
          <w:szCs w:val="22"/>
        </w:rPr>
        <w:t xml:space="preserve"> um número inteiro; e</w:t>
      </w:r>
      <w:r w:rsidR="000B2F4A" w:rsidRPr="00B621F0">
        <w:rPr>
          <w:rFonts w:ascii="Trebuchet MS" w:hAnsi="Trebuchet MS"/>
          <w:sz w:val="22"/>
          <w:szCs w:val="22"/>
        </w:rPr>
        <w:t xml:space="preserve"> </w:t>
      </w:r>
    </w:p>
    <w:p w14:paraId="17FB86A3" w14:textId="77777777" w:rsidR="00D35136" w:rsidRPr="00B621F0" w:rsidRDefault="00D35136" w:rsidP="005A5854">
      <w:pPr>
        <w:tabs>
          <w:tab w:val="left" w:pos="709"/>
        </w:tabs>
        <w:spacing w:line="360" w:lineRule="auto"/>
        <w:ind w:left="2124"/>
        <w:jc w:val="both"/>
        <w:rPr>
          <w:rFonts w:ascii="Trebuchet MS" w:hAnsi="Trebuchet MS"/>
          <w:sz w:val="22"/>
          <w:szCs w:val="22"/>
        </w:rPr>
      </w:pPr>
    </w:p>
    <w:p w14:paraId="2768E5EC" w14:textId="472859F3" w:rsidR="00A8311A" w:rsidRPr="00B621F0" w:rsidRDefault="00D35136" w:rsidP="005A5854">
      <w:pPr>
        <w:tabs>
          <w:tab w:val="left" w:pos="709"/>
        </w:tabs>
        <w:spacing w:line="360" w:lineRule="auto"/>
        <w:ind w:left="2124"/>
        <w:jc w:val="both"/>
        <w:rPr>
          <w:rFonts w:ascii="Trebuchet MS" w:hAnsi="Trebuchet MS"/>
          <w:sz w:val="22"/>
          <w:szCs w:val="22"/>
        </w:rPr>
      </w:pPr>
      <w:proofErr w:type="spellStart"/>
      <w:r w:rsidRPr="00B621F0">
        <w:rPr>
          <w:rFonts w:ascii="Trebuchet MS" w:hAnsi="Trebuchet MS"/>
          <w:sz w:val="22"/>
          <w:szCs w:val="22"/>
        </w:rPr>
        <w:t>d</w:t>
      </w:r>
      <w:r w:rsidR="006E75BD">
        <w:rPr>
          <w:rFonts w:ascii="Trebuchet MS" w:hAnsi="Trebuchet MS"/>
          <w:sz w:val="22"/>
          <w:szCs w:val="22"/>
        </w:rPr>
        <w:t>u</w:t>
      </w:r>
      <w:r w:rsidRPr="00B621F0">
        <w:rPr>
          <w:rFonts w:ascii="Trebuchet MS" w:hAnsi="Trebuchet MS"/>
          <w:sz w:val="22"/>
          <w:szCs w:val="22"/>
        </w:rPr>
        <w:t>t</w:t>
      </w:r>
      <w:proofErr w:type="spellEnd"/>
      <w:r w:rsidRPr="00B621F0">
        <w:rPr>
          <w:rFonts w:ascii="Trebuchet MS" w:hAnsi="Trebuchet MS"/>
          <w:sz w:val="22"/>
          <w:szCs w:val="22"/>
        </w:rPr>
        <w:t xml:space="preserve">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F675C5" w:rsidRPr="00B621F0">
        <w:rPr>
          <w:rFonts w:ascii="Trebuchet MS" w:hAnsi="Trebuchet MS"/>
          <w:sz w:val="22"/>
          <w:szCs w:val="22"/>
        </w:rPr>
        <w:t>(duzentos e cinquenta e dois)</w:t>
      </w:r>
      <w:r w:rsidR="007B13AA">
        <w:rPr>
          <w:rFonts w:ascii="Trebuchet MS" w:hAnsi="Trebuchet MS"/>
          <w:sz w:val="22"/>
          <w:szCs w:val="22"/>
        </w:rPr>
        <w:t xml:space="preserve"> </w:t>
      </w:r>
      <w:r w:rsidR="004750D1" w:rsidRPr="00B621F0">
        <w:rPr>
          <w:rFonts w:ascii="Trebuchet MS" w:hAnsi="Trebuchet MS"/>
          <w:sz w:val="22"/>
          <w:szCs w:val="22"/>
        </w:rPr>
        <w:t>dias,</w:t>
      </w:r>
      <w:r w:rsidRPr="00B621F0">
        <w:rPr>
          <w:rFonts w:ascii="Trebuchet MS" w:hAnsi="Trebuchet MS"/>
          <w:sz w:val="22"/>
          <w:szCs w:val="22"/>
        </w:rPr>
        <w:t xml:space="preserve"> entre a primeira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w:t>
      </w:r>
      <w:r w:rsidRPr="00B621F0">
        <w:rPr>
          <w:rFonts w:ascii="Trebuchet MS" w:hAnsi="Trebuchet MS"/>
          <w:sz w:val="22"/>
          <w:szCs w:val="22"/>
        </w:rPr>
        <w:lastRenderedPageBreak/>
        <w:t xml:space="preserve">por último, e a próxima data de pagamento de Pagamento da Remuneração ou incorporação da </w:t>
      </w:r>
      <w:r w:rsidRPr="00680EFE">
        <w:rPr>
          <w:rFonts w:ascii="Trebuchet MS" w:hAnsi="Trebuchet MS"/>
          <w:sz w:val="22"/>
          <w:szCs w:val="22"/>
        </w:rPr>
        <w:t>Remuneração</w:t>
      </w:r>
      <w:r w:rsidR="00D865F2" w:rsidRPr="00680EFE">
        <w:rPr>
          <w:rFonts w:ascii="Trebuchet MS" w:hAnsi="Trebuchet MS"/>
          <w:sz w:val="22"/>
          <w:szCs w:val="22"/>
        </w:rPr>
        <w:t xml:space="preserve"> Séries IPCA</w:t>
      </w:r>
      <w:r w:rsidRPr="00680EFE">
        <w:rPr>
          <w:rFonts w:ascii="Trebuchet MS" w:hAnsi="Trebuchet MS"/>
          <w:sz w:val="22"/>
          <w:szCs w:val="22"/>
        </w:rPr>
        <w:t xml:space="preserve">, inclusive, sendo </w:t>
      </w:r>
      <w:proofErr w:type="spellStart"/>
      <w:r w:rsidRPr="00680EFE">
        <w:rPr>
          <w:rFonts w:ascii="Trebuchet MS" w:hAnsi="Trebuchet MS"/>
          <w:sz w:val="22"/>
          <w:szCs w:val="22"/>
        </w:rPr>
        <w:t>d</w:t>
      </w:r>
      <w:r w:rsidR="00C93054">
        <w:rPr>
          <w:rFonts w:ascii="Trebuchet MS" w:hAnsi="Trebuchet MS"/>
          <w:sz w:val="22"/>
          <w:szCs w:val="22"/>
        </w:rPr>
        <w:t>u</w:t>
      </w:r>
      <w:r w:rsidRPr="00680EFE">
        <w:rPr>
          <w:rFonts w:ascii="Trebuchet MS" w:hAnsi="Trebuchet MS"/>
          <w:sz w:val="22"/>
          <w:szCs w:val="22"/>
        </w:rPr>
        <w:t>t</w:t>
      </w:r>
      <w:proofErr w:type="spellEnd"/>
      <w:r w:rsidRPr="00680EFE">
        <w:rPr>
          <w:rFonts w:ascii="Trebuchet MS" w:hAnsi="Trebuchet MS"/>
          <w:sz w:val="22"/>
          <w:szCs w:val="22"/>
        </w:rPr>
        <w:t xml:space="preserve"> um número inteiro.</w:t>
      </w:r>
      <w:del w:id="467" w:author="Willian Pereira" w:date="2022-08-22T20:39:00Z">
        <w:r w:rsidR="00A8311A" w:rsidRPr="00680EFE" w:rsidDel="00E41964">
          <w:rPr>
            <w:rFonts w:ascii="Trebuchet MS" w:hAnsi="Trebuchet MS"/>
            <w:sz w:val="22"/>
            <w:szCs w:val="22"/>
          </w:rPr>
          <w:delText xml:space="preserve"> Para a primeira Data de incorporação da Remuneração Séries IPCA, o d</w:delText>
        </w:r>
        <w:r w:rsidR="00C93054" w:rsidDel="00E41964">
          <w:rPr>
            <w:rFonts w:ascii="Trebuchet MS" w:hAnsi="Trebuchet MS"/>
            <w:sz w:val="22"/>
            <w:szCs w:val="22"/>
          </w:rPr>
          <w:delText>u</w:delText>
        </w:r>
        <w:r w:rsidR="00A8311A" w:rsidRPr="00680EFE" w:rsidDel="00E41964">
          <w:rPr>
            <w:rFonts w:ascii="Trebuchet MS" w:hAnsi="Trebuchet MS"/>
            <w:sz w:val="22"/>
            <w:szCs w:val="22"/>
          </w:rPr>
          <w:delText>t será</w:delText>
        </w:r>
        <w:r w:rsidR="00C93054" w:rsidDel="00E41964">
          <w:rPr>
            <w:rFonts w:ascii="Trebuchet MS" w:hAnsi="Trebuchet MS"/>
            <w:sz w:val="22"/>
            <w:szCs w:val="22"/>
          </w:rPr>
          <w:delText xml:space="preserve"> (ajustar com base em dias úteis)</w:delText>
        </w:r>
        <w:r w:rsidR="00A8311A" w:rsidRPr="00680EFE" w:rsidDel="00E41964">
          <w:rPr>
            <w:rFonts w:ascii="Trebuchet MS" w:hAnsi="Trebuchet MS"/>
            <w:sz w:val="22"/>
            <w:szCs w:val="22"/>
          </w:rPr>
          <w:delText>.</w:delText>
        </w:r>
      </w:del>
      <w:r w:rsidR="00A8311A" w:rsidRPr="00B621F0">
        <w:rPr>
          <w:rFonts w:ascii="Trebuchet MS" w:hAnsi="Trebuchet MS"/>
          <w:sz w:val="22"/>
          <w:szCs w:val="22"/>
        </w:rPr>
        <w:t xml:space="preserve"> </w:t>
      </w:r>
    </w:p>
    <w:p w14:paraId="7E4945E1" w14:textId="77777777" w:rsidR="00D35136" w:rsidRPr="00B621F0" w:rsidRDefault="00D35136" w:rsidP="005A5854">
      <w:pPr>
        <w:tabs>
          <w:tab w:val="left" w:pos="709"/>
        </w:tabs>
        <w:spacing w:line="360" w:lineRule="auto"/>
        <w:ind w:left="2124"/>
        <w:jc w:val="both"/>
        <w:rPr>
          <w:rFonts w:ascii="Trebuchet MS" w:hAnsi="Trebuchet MS"/>
          <w:sz w:val="22"/>
          <w:szCs w:val="22"/>
        </w:rPr>
      </w:pPr>
    </w:p>
    <w:p w14:paraId="5C0ABCF3" w14:textId="77777777" w:rsidR="00D35136" w:rsidRPr="00B621F0" w:rsidRDefault="00D35136" w:rsidP="005A5854">
      <w:pPr>
        <w:tabs>
          <w:tab w:val="left" w:pos="709"/>
        </w:tabs>
        <w:spacing w:line="360" w:lineRule="auto"/>
        <w:ind w:hanging="51"/>
        <w:rPr>
          <w:rFonts w:ascii="Trebuchet MS" w:hAnsi="Trebuchet MS"/>
          <w:sz w:val="22"/>
          <w:szCs w:val="22"/>
        </w:rPr>
      </w:pPr>
      <w:r w:rsidRPr="00B621F0">
        <w:rPr>
          <w:rFonts w:ascii="Trebuchet MS" w:hAnsi="Trebuchet MS"/>
          <w:sz w:val="22"/>
          <w:szCs w:val="22"/>
        </w:rPr>
        <w:t>Sendo que:</w:t>
      </w:r>
    </w:p>
    <w:p w14:paraId="22FFABFE" w14:textId="77777777" w:rsidR="00D35136" w:rsidRPr="00B621F0" w:rsidRDefault="00D35136" w:rsidP="005A5854">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 xml:space="preserve">O número-índice do </w:t>
      </w:r>
      <w:r w:rsidR="001A6925" w:rsidRPr="00B621F0">
        <w:rPr>
          <w:rFonts w:ascii="Trebuchet MS" w:hAnsi="Trebuchet MS"/>
          <w:sz w:val="22"/>
          <w:szCs w:val="22"/>
        </w:rPr>
        <w:t>IPCA/IBGE</w:t>
      </w:r>
      <w:r w:rsidRPr="00B621F0">
        <w:rPr>
          <w:rFonts w:ascii="Trebuchet MS" w:hAnsi="Trebuchet MS"/>
          <w:sz w:val="22"/>
          <w:szCs w:val="22"/>
        </w:rPr>
        <w:t xml:space="preserve"> deverá ser atualizado considerando-se idêntico número de casas decimais daquele divulgado pelo IBGE;</w:t>
      </w:r>
    </w:p>
    <w:p w14:paraId="4575F076" w14:textId="53304FA3" w:rsidR="00D35136" w:rsidRPr="00B621F0" w:rsidRDefault="00D35136" w:rsidP="005A5854">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Os fatores resultantes da expressão</w:t>
      </w:r>
      <w:r w:rsidR="007B13AA">
        <w:rPr>
          <w:rFonts w:ascii="Trebuchet MS" w:hAnsi="Trebuchet MS"/>
          <w:sz w:val="22"/>
          <w:szCs w:val="22"/>
        </w:rPr>
        <w:t xml:space="preserve"> </w:t>
      </w:r>
      <w:r w:rsidR="00C97886">
        <w:rPr>
          <w:rFonts w:ascii="Trebuchet MS" w:hAnsi="Trebuchet MS"/>
          <w:sz w:val="22"/>
          <w:szCs w:val="22"/>
        </w:rPr>
        <w:t xml:space="preserve"> </w:t>
      </w:r>
      <m:oMath>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n-1</m:t>
                        </m:r>
                      </m:sub>
                    </m:sSub>
                  </m:den>
                </m:f>
              </m:e>
            </m:d>
          </m:e>
          <m:sup>
            <m:f>
              <m:fPr>
                <m:ctrlPr>
                  <w:rPr>
                    <w:rFonts w:ascii="Cambria Math" w:hAnsi="Cambria Math"/>
                    <w:i/>
                    <w:sz w:val="22"/>
                    <w:szCs w:val="22"/>
                  </w:rPr>
                </m:ctrlPr>
              </m:fPr>
              <m:num>
                <m:r>
                  <w:rPr>
                    <w:rFonts w:ascii="Cambria Math" w:hAnsi="Cambria Math"/>
                    <w:sz w:val="22"/>
                    <w:szCs w:val="22"/>
                  </w:rPr>
                  <m:t>dup</m:t>
                </m:r>
              </m:num>
              <m:den>
                <m:r>
                  <w:rPr>
                    <w:rFonts w:ascii="Cambria Math" w:hAnsi="Cambria Math"/>
                    <w:sz w:val="22"/>
                    <w:szCs w:val="22"/>
                  </w:rPr>
                  <m:t>dut</m:t>
                </m:r>
              </m:den>
            </m:f>
          </m:sup>
        </m:sSup>
      </m:oMath>
      <w:r w:rsidR="007B13AA">
        <w:rPr>
          <w:rFonts w:ascii="Trebuchet MS" w:hAnsi="Trebuchet MS"/>
          <w:sz w:val="22"/>
          <w:szCs w:val="22"/>
        </w:rPr>
        <w:t xml:space="preserve"> </w:t>
      </w:r>
      <w:r w:rsidR="00C97886">
        <w:rPr>
          <w:rFonts w:ascii="Trebuchet MS" w:hAnsi="Trebuchet MS"/>
          <w:sz w:val="22"/>
          <w:szCs w:val="22"/>
        </w:rPr>
        <w:t xml:space="preserve"> </w:t>
      </w:r>
      <w:r w:rsidRPr="00B621F0">
        <w:rPr>
          <w:rFonts w:ascii="Trebuchet MS" w:hAnsi="Trebuchet MS"/>
          <w:sz w:val="22"/>
          <w:szCs w:val="22"/>
        </w:rPr>
        <w:t xml:space="preserve">são considerados com 8 (oito) casas decimais, sem arredondamento. O </w:t>
      </w:r>
      <w:proofErr w:type="spellStart"/>
      <w:r w:rsidRPr="00B621F0">
        <w:rPr>
          <w:rFonts w:ascii="Trebuchet MS" w:hAnsi="Trebuchet MS"/>
          <w:sz w:val="22"/>
          <w:szCs w:val="22"/>
        </w:rPr>
        <w:t>produtório</w:t>
      </w:r>
      <w:proofErr w:type="spellEnd"/>
      <w:r w:rsidRPr="00B621F0">
        <w:rPr>
          <w:rFonts w:ascii="Trebuchet MS" w:hAnsi="Trebuchet MS"/>
          <w:sz w:val="22"/>
          <w:szCs w:val="22"/>
        </w:rPr>
        <w:t xml:space="preserve"> é executado a partir do fator mais recente, acrescentando-se, em seguida, os mais remotos. Os resultados intermediários são calculados com 16 (dezesseis) casas decimais, sem arredondamento.</w:t>
      </w:r>
    </w:p>
    <w:p w14:paraId="5896B9C1" w14:textId="77777777" w:rsidR="00984992" w:rsidRPr="00B621F0" w:rsidRDefault="00984992" w:rsidP="005A5854">
      <w:pPr>
        <w:tabs>
          <w:tab w:val="left" w:pos="709"/>
        </w:tabs>
        <w:spacing w:line="360" w:lineRule="auto"/>
        <w:ind w:left="309"/>
        <w:rPr>
          <w:rFonts w:ascii="Trebuchet MS" w:hAnsi="Trebuchet MS"/>
          <w:sz w:val="22"/>
          <w:szCs w:val="22"/>
        </w:rPr>
      </w:pPr>
    </w:p>
    <w:p w14:paraId="2961079E" w14:textId="77777777" w:rsidR="00984992" w:rsidRPr="00B621F0" w:rsidRDefault="00984992" w:rsidP="005A585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pacing w:val="-2"/>
          <w:sz w:val="22"/>
          <w:szCs w:val="22"/>
        </w:rPr>
        <w:t>6</w:t>
      </w:r>
      <w:r w:rsidRPr="00B621F0">
        <w:rPr>
          <w:rFonts w:ascii="Trebuchet MS" w:hAnsi="Trebuchet MS"/>
          <w:sz w:val="22"/>
          <w:szCs w:val="22"/>
        </w:rPr>
        <w:t>.5.</w:t>
      </w:r>
      <w:r w:rsidRPr="00B621F0">
        <w:rPr>
          <w:rFonts w:ascii="Trebuchet MS" w:hAnsi="Trebuchet MS"/>
          <w:sz w:val="22"/>
          <w:szCs w:val="22"/>
        </w:rPr>
        <w:tab/>
      </w:r>
      <w:r w:rsidRPr="00B621F0">
        <w:rPr>
          <w:rFonts w:ascii="Trebuchet MS" w:hAnsi="Trebuchet MS"/>
          <w:sz w:val="22"/>
          <w:szCs w:val="22"/>
          <w:u w:val="single"/>
        </w:rPr>
        <w:t>Não Divulgação do IPCA/IBGE</w:t>
      </w:r>
      <w:r w:rsidRPr="00B621F0">
        <w:rPr>
          <w:rFonts w:ascii="Trebuchet MS" w:hAnsi="Trebuchet MS"/>
          <w:sz w:val="22"/>
          <w:szCs w:val="22"/>
        </w:rPr>
        <w:t xml:space="preserve">: </w:t>
      </w:r>
      <w:r w:rsidRPr="00B621F0">
        <w:rPr>
          <w:rFonts w:ascii="Trebuchet MS" w:hAnsi="Trebuchet MS" w:cs="Tahoma"/>
          <w:sz w:val="22"/>
          <w:szCs w:val="22"/>
        </w:rPr>
        <w:t>No caso</w:t>
      </w:r>
      <w:r w:rsidRPr="00B621F0">
        <w:rPr>
          <w:rFonts w:ascii="Trebuchet MS" w:hAnsi="Trebuchet MS"/>
          <w:sz w:val="22"/>
          <w:szCs w:val="22"/>
        </w:rPr>
        <w:t xml:space="preserve"> de </w:t>
      </w:r>
      <w:r w:rsidRPr="00B621F0">
        <w:rPr>
          <w:rFonts w:ascii="Trebuchet MS" w:hAnsi="Trebuchet MS" w:cs="Tahoma"/>
          <w:sz w:val="22"/>
          <w:szCs w:val="22"/>
        </w:rPr>
        <w:t>indisponibilidade temporária</w:t>
      </w:r>
      <w:r w:rsidRPr="00B621F0">
        <w:rPr>
          <w:rFonts w:ascii="Trebuchet MS" w:hAnsi="Trebuchet MS"/>
          <w:sz w:val="22"/>
          <w:szCs w:val="22"/>
        </w:rPr>
        <w:t xml:space="preserve"> do IPCA/IBGE</w:t>
      </w:r>
      <w:r w:rsidRPr="00B621F0">
        <w:rPr>
          <w:rFonts w:ascii="Trebuchet MS" w:hAnsi="Trebuchet MS" w:cs="Tahoma"/>
          <w:sz w:val="22"/>
          <w:szCs w:val="22"/>
        </w:rPr>
        <w:t xml:space="preserve"> quando do pagamento de qualquer obrigação pecuniária prevista neste Termo de Securitização para os </w:t>
      </w:r>
      <w:r w:rsidR="00DF6CAA" w:rsidRPr="00B621F0">
        <w:rPr>
          <w:rFonts w:ascii="Trebuchet MS" w:hAnsi="Trebuchet MS" w:cs="Tahoma"/>
          <w:sz w:val="22"/>
          <w:szCs w:val="22"/>
        </w:rPr>
        <w:t>CRI Seniores IPCA</w:t>
      </w:r>
      <w:r w:rsidR="00CF1D55" w:rsidRPr="00B621F0">
        <w:rPr>
          <w:rFonts w:ascii="Trebuchet MS" w:hAnsi="Trebuchet MS" w:cs="Tahoma"/>
          <w:sz w:val="22"/>
          <w:szCs w:val="22"/>
        </w:rPr>
        <w:t>, para os CRI Mezaninos</w:t>
      </w:r>
      <w:r w:rsidR="00DF6CAA" w:rsidRPr="00B621F0">
        <w:rPr>
          <w:rFonts w:ascii="Trebuchet MS" w:hAnsi="Trebuchet MS" w:cs="Tahoma"/>
          <w:sz w:val="22"/>
          <w:szCs w:val="22"/>
        </w:rPr>
        <w:t xml:space="preserve"> e </w:t>
      </w:r>
      <w:r w:rsidR="0022385A" w:rsidRPr="00B621F0">
        <w:rPr>
          <w:rFonts w:ascii="Trebuchet MS" w:hAnsi="Trebuchet MS" w:cs="Tahoma"/>
          <w:sz w:val="22"/>
          <w:szCs w:val="22"/>
        </w:rPr>
        <w:t xml:space="preserve">para os </w:t>
      </w:r>
      <w:r w:rsidRPr="00B621F0">
        <w:rPr>
          <w:rFonts w:ascii="Trebuchet MS" w:hAnsi="Trebuchet MS" w:cs="Tahoma"/>
          <w:sz w:val="22"/>
          <w:szCs w:val="22"/>
        </w:rPr>
        <w:t>CRI</w:t>
      </w:r>
      <w:r w:rsidR="00DF6CAA" w:rsidRPr="00B621F0">
        <w:rPr>
          <w:rFonts w:ascii="Trebuchet MS" w:hAnsi="Trebuchet MS" w:cs="Tahoma"/>
          <w:sz w:val="22"/>
          <w:szCs w:val="22"/>
        </w:rPr>
        <w:t xml:space="preserve"> Subordinados</w:t>
      </w:r>
      <w:r w:rsidRPr="00B621F0">
        <w:rPr>
          <w:rFonts w:ascii="Trebuchet MS" w:hAnsi="Trebuchet MS"/>
          <w:sz w:val="22"/>
          <w:szCs w:val="22"/>
        </w:rPr>
        <w:t xml:space="preserve">, será </w:t>
      </w:r>
      <w:r w:rsidRPr="00B621F0">
        <w:rPr>
          <w:rFonts w:ascii="Trebuchet MS" w:hAnsi="Trebuchet MS" w:cs="Tahoma"/>
          <w:sz w:val="22"/>
          <w:szCs w:val="22"/>
        </w:rPr>
        <w:t xml:space="preserve">utilizada, em sua substituição, </w:t>
      </w:r>
      <w:r w:rsidR="00F675C5" w:rsidRPr="00B621F0">
        <w:rPr>
          <w:rFonts w:ascii="Trebuchet MS" w:hAnsi="Trebuchet MS" w:cs="Tahoma"/>
          <w:sz w:val="22"/>
          <w:szCs w:val="22"/>
        </w:rPr>
        <w:t xml:space="preserve">a variação correspondente ao último IPCA divulgado oficialmente até a data de cálculo, calculado </w:t>
      </w:r>
      <w:r w:rsidR="00F675C5" w:rsidRPr="00B621F0">
        <w:rPr>
          <w:rFonts w:ascii="Trebuchet MS" w:hAnsi="Trebuchet MS" w:cs="Tahoma"/>
          <w:i/>
          <w:iCs/>
          <w:sz w:val="22"/>
          <w:szCs w:val="22"/>
        </w:rPr>
        <w:t xml:space="preserve">pro rata </w:t>
      </w:r>
      <w:proofErr w:type="spellStart"/>
      <w:r w:rsidR="00F675C5" w:rsidRPr="00B621F0">
        <w:rPr>
          <w:rFonts w:ascii="Trebuchet MS" w:hAnsi="Trebuchet MS" w:cs="Tahoma"/>
          <w:i/>
          <w:iCs/>
          <w:sz w:val="22"/>
          <w:szCs w:val="22"/>
        </w:rPr>
        <w:t>temporis</w:t>
      </w:r>
      <w:proofErr w:type="spellEnd"/>
      <w:r w:rsidR="00F675C5" w:rsidRPr="00B621F0">
        <w:rPr>
          <w:rFonts w:ascii="Trebuchet MS" w:hAnsi="Trebuchet MS" w:cs="Tahoma"/>
          <w:sz w:val="22"/>
          <w:szCs w:val="22"/>
        </w:rPr>
        <w:t xml:space="preserve"> por Dias Úteis</w:t>
      </w:r>
      <w:r w:rsidRPr="00B621F0">
        <w:rPr>
          <w:rFonts w:ascii="Trebuchet MS" w:hAnsi="Trebuchet MS"/>
          <w:sz w:val="22"/>
          <w:szCs w:val="22"/>
        </w:rPr>
        <w:t xml:space="preserve">, não sendo devidas quaisquer compensações </w:t>
      </w:r>
      <w:r w:rsidRPr="00B621F0">
        <w:rPr>
          <w:rFonts w:ascii="Trebuchet MS" w:hAnsi="Trebuchet MS" w:cs="Tahoma"/>
          <w:sz w:val="22"/>
          <w:szCs w:val="22"/>
        </w:rPr>
        <w:t xml:space="preserve">financeiras, tanto por parte da </w:t>
      </w:r>
      <w:r w:rsidRPr="00B621F0">
        <w:rPr>
          <w:rFonts w:ascii="Trebuchet MS" w:hAnsi="Trebuchet MS"/>
          <w:sz w:val="22"/>
          <w:szCs w:val="22"/>
        </w:rPr>
        <w:t xml:space="preserve">Emissora </w:t>
      </w:r>
      <w:r w:rsidRPr="00B621F0">
        <w:rPr>
          <w:rFonts w:ascii="Trebuchet MS" w:hAnsi="Trebuchet MS" w:cs="Tahoma"/>
          <w:sz w:val="22"/>
          <w:szCs w:val="22"/>
        </w:rPr>
        <w:t>quanto pelos</w:t>
      </w:r>
      <w:r w:rsidRPr="00B621F0">
        <w:rPr>
          <w:rFonts w:ascii="Trebuchet MS" w:hAnsi="Trebuchet MS"/>
          <w:sz w:val="22"/>
          <w:szCs w:val="22"/>
        </w:rPr>
        <w:t xml:space="preserve"> </w:t>
      </w:r>
      <w:r w:rsidR="00DF6CAA" w:rsidRPr="00B621F0">
        <w:rPr>
          <w:rFonts w:ascii="Trebuchet MS" w:hAnsi="Trebuchet MS"/>
          <w:sz w:val="22"/>
          <w:szCs w:val="22"/>
        </w:rPr>
        <w:t xml:space="preserve">referidos </w:t>
      </w:r>
      <w:r w:rsidRPr="00B621F0">
        <w:rPr>
          <w:rFonts w:ascii="Trebuchet MS" w:hAnsi="Trebuchet MS"/>
          <w:sz w:val="22"/>
          <w:szCs w:val="22"/>
        </w:rPr>
        <w:t>Titulares de CRI</w:t>
      </w:r>
      <w:r w:rsidRPr="00B621F0">
        <w:rPr>
          <w:rFonts w:ascii="Trebuchet MS" w:hAnsi="Trebuchet MS" w:cs="Tahoma"/>
          <w:sz w:val="22"/>
          <w:szCs w:val="22"/>
        </w:rPr>
        <w:t>,</w:t>
      </w:r>
      <w:r w:rsidRPr="00B621F0">
        <w:rPr>
          <w:rFonts w:ascii="Trebuchet MS" w:hAnsi="Trebuchet MS"/>
          <w:sz w:val="22"/>
          <w:szCs w:val="22"/>
        </w:rPr>
        <w:t xml:space="preserve"> quando da divulgação posterior do IPCA/IBGE</w:t>
      </w:r>
      <w:r w:rsidRPr="00B621F0">
        <w:rPr>
          <w:rFonts w:ascii="Trebuchet MS" w:hAnsi="Trebuchet MS" w:cs="Tahoma"/>
          <w:sz w:val="22"/>
          <w:szCs w:val="22"/>
        </w:rPr>
        <w:t>.</w:t>
      </w:r>
      <w:r w:rsidR="00EC7AF3" w:rsidRPr="00B621F0">
        <w:rPr>
          <w:rFonts w:ascii="Trebuchet MS" w:hAnsi="Trebuchet MS" w:cs="Tahoma"/>
          <w:sz w:val="22"/>
          <w:szCs w:val="22"/>
        </w:rPr>
        <w:t xml:space="preserve"> </w:t>
      </w:r>
    </w:p>
    <w:p w14:paraId="0A6DFE76" w14:textId="77777777" w:rsidR="00984992" w:rsidRPr="00B621F0" w:rsidRDefault="00984992" w:rsidP="005A5854">
      <w:pPr>
        <w:widowControl w:val="0"/>
        <w:autoSpaceDE w:val="0"/>
        <w:autoSpaceDN w:val="0"/>
        <w:adjustRightInd w:val="0"/>
        <w:spacing w:line="360" w:lineRule="auto"/>
        <w:jc w:val="both"/>
        <w:rPr>
          <w:rFonts w:ascii="Trebuchet MS" w:hAnsi="Trebuchet MS" w:cs="Tahoma"/>
          <w:sz w:val="22"/>
          <w:szCs w:val="22"/>
        </w:rPr>
      </w:pPr>
    </w:p>
    <w:p w14:paraId="38C7A1FA" w14:textId="77777777" w:rsidR="00984992" w:rsidRPr="007B13AA" w:rsidRDefault="00984992" w:rsidP="005A5854">
      <w:pPr>
        <w:widowControl w:val="0"/>
        <w:autoSpaceDE w:val="0"/>
        <w:autoSpaceDN w:val="0"/>
        <w:adjustRightInd w:val="0"/>
        <w:spacing w:line="360" w:lineRule="auto"/>
        <w:ind w:left="709"/>
        <w:jc w:val="both"/>
        <w:rPr>
          <w:rFonts w:ascii="Trebuchet MS" w:hAnsi="Trebuchet MS"/>
          <w:sz w:val="22"/>
          <w:szCs w:val="22"/>
        </w:rPr>
      </w:pPr>
      <w:r w:rsidRPr="00B621F0">
        <w:rPr>
          <w:rFonts w:ascii="Trebuchet MS" w:hAnsi="Trebuchet MS"/>
          <w:sz w:val="22"/>
          <w:szCs w:val="22"/>
        </w:rPr>
        <w:t>6.5.1</w:t>
      </w:r>
      <w:r w:rsidR="00F63C77" w:rsidRPr="00B621F0">
        <w:rPr>
          <w:rFonts w:ascii="Trebuchet MS" w:hAnsi="Trebuchet MS"/>
          <w:sz w:val="22"/>
          <w:szCs w:val="22"/>
        </w:rPr>
        <w:t>.</w:t>
      </w:r>
      <w:r w:rsidRPr="00B621F0">
        <w:rPr>
          <w:rFonts w:ascii="Trebuchet MS" w:hAnsi="Trebuchet MS"/>
          <w:sz w:val="22"/>
          <w:szCs w:val="22"/>
        </w:rPr>
        <w:t xml:space="preserve"> Caso o IPCA/IBGE deixe de ser divulgado por prazo superior a </w:t>
      </w:r>
      <w:r w:rsidR="00EC7AF3" w:rsidRPr="00B621F0">
        <w:rPr>
          <w:rFonts w:ascii="Trebuchet MS" w:hAnsi="Trebuchet MS"/>
          <w:sz w:val="22"/>
          <w:szCs w:val="22"/>
        </w:rPr>
        <w:t>3</w:t>
      </w:r>
      <w:r w:rsidRPr="00B621F0">
        <w:rPr>
          <w:rFonts w:ascii="Trebuchet MS" w:hAnsi="Trebuchet MS"/>
          <w:sz w:val="22"/>
          <w:szCs w:val="22"/>
        </w:rPr>
        <w:t>0 (</w:t>
      </w:r>
      <w:r w:rsidR="00EC7AF3" w:rsidRPr="00B621F0">
        <w:rPr>
          <w:rFonts w:ascii="Trebuchet MS" w:hAnsi="Trebuchet MS"/>
          <w:sz w:val="22"/>
          <w:szCs w:val="22"/>
        </w:rPr>
        <w:t>trinta</w:t>
      </w:r>
      <w:r w:rsidRPr="00B621F0">
        <w:rPr>
          <w:rFonts w:ascii="Trebuchet MS" w:hAnsi="Trebuchet MS"/>
          <w:sz w:val="22"/>
          <w:szCs w:val="22"/>
        </w:rPr>
        <w:t>) dias, ou caso seja extinto, ou haja a impossibilidade legal de aplicação do IPCA/IBGE para cálculo da atualização monetária dos CRI ("</w:t>
      </w:r>
      <w:r w:rsidRPr="00B621F0">
        <w:rPr>
          <w:rFonts w:ascii="Trebuchet MS" w:hAnsi="Trebuchet MS"/>
          <w:sz w:val="22"/>
          <w:szCs w:val="22"/>
          <w:u w:val="single"/>
        </w:rPr>
        <w:t>Evento de Indisponibilidade do IPCA/IBGE</w:t>
      </w:r>
      <w:r w:rsidRPr="00B621F0">
        <w:rPr>
          <w:rFonts w:ascii="Trebuchet MS" w:hAnsi="Trebuchet MS"/>
          <w:sz w:val="22"/>
          <w:szCs w:val="22"/>
        </w:rPr>
        <w:t xml:space="preserve">"), </w:t>
      </w:r>
      <w:r w:rsidR="00925776" w:rsidRPr="00B621F0">
        <w:rPr>
          <w:rFonts w:ascii="Trebuchet MS" w:hAnsi="Trebuchet MS" w:cs="Tahoma"/>
          <w:spacing w:val="-2"/>
          <w:sz w:val="22"/>
          <w:szCs w:val="22"/>
        </w:rPr>
        <w:t>o IPCA/IBGE deverá ser substituíd</w:t>
      </w:r>
      <w:r w:rsidR="00605713">
        <w:rPr>
          <w:rFonts w:ascii="Trebuchet MS" w:hAnsi="Trebuchet MS" w:cs="Tahoma"/>
          <w:spacing w:val="-2"/>
          <w:sz w:val="22"/>
          <w:szCs w:val="22"/>
        </w:rPr>
        <w:t>o</w:t>
      </w:r>
      <w:r w:rsidR="00925776" w:rsidRPr="00B621F0">
        <w:rPr>
          <w:rFonts w:ascii="Trebuchet MS" w:hAnsi="Trebuchet MS" w:cs="Tahoma"/>
          <w:spacing w:val="-2"/>
          <w:sz w:val="22"/>
          <w:szCs w:val="22"/>
        </w:rPr>
        <w:t xml:space="preserve"> pelo </w:t>
      </w:r>
      <w:r w:rsidR="00956C2C" w:rsidRPr="00B621F0">
        <w:rPr>
          <w:rFonts w:ascii="Trebuchet MS" w:hAnsi="Trebuchet MS" w:cs="Tahoma"/>
          <w:spacing w:val="-2"/>
          <w:sz w:val="22"/>
          <w:szCs w:val="22"/>
        </w:rPr>
        <w:t xml:space="preserve">seu </w:t>
      </w:r>
      <w:r w:rsidR="00925776" w:rsidRPr="00B621F0">
        <w:rPr>
          <w:rFonts w:ascii="Trebuchet MS" w:hAnsi="Trebuchet MS" w:cs="Tahoma"/>
          <w:spacing w:val="-2"/>
          <w:sz w:val="22"/>
          <w:szCs w:val="22"/>
        </w:rPr>
        <w:t xml:space="preserve">substituto </w:t>
      </w:r>
      <w:r w:rsidR="000B789F" w:rsidRPr="00B621F0">
        <w:rPr>
          <w:rFonts w:ascii="Trebuchet MS" w:hAnsi="Trebuchet MS" w:cs="Tahoma"/>
          <w:spacing w:val="-2"/>
          <w:sz w:val="22"/>
          <w:szCs w:val="22"/>
        </w:rPr>
        <w:t>legal</w:t>
      </w:r>
      <w:r w:rsidR="00925776" w:rsidRPr="00B621F0">
        <w:rPr>
          <w:rFonts w:ascii="Trebuchet MS" w:hAnsi="Trebuchet MS"/>
          <w:sz w:val="22"/>
          <w:szCs w:val="22"/>
        </w:rPr>
        <w:t xml:space="preserve">. </w:t>
      </w:r>
      <w:r w:rsidR="00925776" w:rsidRPr="00B621F0">
        <w:rPr>
          <w:rFonts w:ascii="Trebuchet MS" w:hAnsi="Trebuchet MS" w:cs="Tahoma"/>
          <w:spacing w:val="-2"/>
          <w:sz w:val="22"/>
          <w:szCs w:val="22"/>
        </w:rPr>
        <w:t xml:space="preserve">No caso de não haver substituto legal para a </w:t>
      </w:r>
      <w:r w:rsidR="00A16AF0" w:rsidRPr="00B621F0">
        <w:rPr>
          <w:rFonts w:ascii="Trebuchet MS" w:hAnsi="Trebuchet MS" w:cs="Tahoma"/>
          <w:spacing w:val="-2"/>
          <w:sz w:val="22"/>
          <w:szCs w:val="22"/>
        </w:rPr>
        <w:t>IPCA/IBGE</w:t>
      </w:r>
      <w:r w:rsidR="00925776" w:rsidRPr="00B621F0">
        <w:rPr>
          <w:rFonts w:ascii="Trebuchet MS" w:hAnsi="Trebuchet MS"/>
          <w:sz w:val="22"/>
          <w:szCs w:val="22"/>
        </w:rPr>
        <w:t xml:space="preserve">, </w:t>
      </w:r>
      <w:r w:rsidRPr="00B621F0">
        <w:rPr>
          <w:rFonts w:ascii="Trebuchet MS" w:hAnsi="Trebuchet MS"/>
          <w:sz w:val="22"/>
          <w:szCs w:val="22"/>
        </w:rPr>
        <w:t xml:space="preserve">será convocada, </w:t>
      </w:r>
      <w:r w:rsidR="00C0758C" w:rsidRPr="00B621F0">
        <w:rPr>
          <w:rFonts w:ascii="Trebuchet MS" w:hAnsi="Trebuchet MS"/>
          <w:sz w:val="22"/>
          <w:szCs w:val="22"/>
        </w:rPr>
        <w:t>nos termos da Cláusula 12.2 abaixo</w:t>
      </w:r>
      <w:r w:rsidRPr="00B621F0">
        <w:rPr>
          <w:rFonts w:ascii="Trebuchet MS" w:hAnsi="Trebuchet MS"/>
          <w:sz w:val="22"/>
          <w:szCs w:val="22"/>
        </w:rPr>
        <w:t xml:space="preserve">, </w:t>
      </w:r>
      <w:r w:rsidR="00A16AF0" w:rsidRPr="00B621F0">
        <w:rPr>
          <w:rFonts w:ascii="Trebuchet MS" w:hAnsi="Trebuchet MS" w:cs="Tahoma"/>
          <w:spacing w:val="-2"/>
          <w:sz w:val="22"/>
          <w:szCs w:val="22"/>
        </w:rPr>
        <w:t>em até 30 (trinta) Dias Úteis contados do Evento de Indisponibilidade do IPCA</w:t>
      </w:r>
      <w:r w:rsidR="00760748" w:rsidRPr="00B621F0">
        <w:rPr>
          <w:rFonts w:ascii="Trebuchet MS" w:hAnsi="Trebuchet MS" w:cs="Tahoma"/>
          <w:spacing w:val="-2"/>
          <w:sz w:val="22"/>
          <w:szCs w:val="22"/>
        </w:rPr>
        <w:t xml:space="preserve">/IBGE, </w:t>
      </w:r>
      <w:r w:rsidRPr="00B621F0">
        <w:rPr>
          <w:rFonts w:ascii="Trebuchet MS" w:hAnsi="Trebuchet MS"/>
          <w:sz w:val="22"/>
          <w:szCs w:val="22"/>
        </w:rPr>
        <w:t>Assembleia Geral, nos termos deste Termo de Securitização, a qual terá como objeto a deliberação pelos Titulares de CRI, de comum acordo com a Emissora, do novo parâmetro de atualização monetária dos CRI, parâmetro este que deverá preservar o valor real e os mesmos níveis de remuneração. Caso não haja a aprovação do novo parâmetro de atualização monetária entre a Emissora e os Titulares de CRI de cada uma das Séries, em Assembleias Gerais apartadas representando</w:t>
      </w:r>
      <w:r w:rsidR="006C4969" w:rsidRPr="00B621F0">
        <w:rPr>
          <w:rFonts w:ascii="Trebuchet MS" w:hAnsi="Trebuchet MS"/>
          <w:sz w:val="22"/>
          <w:szCs w:val="22"/>
        </w:rPr>
        <w:t>, no mínimo, 2/3 (dois terços) do total dos CRI</w:t>
      </w:r>
      <w:r w:rsidR="00A64C73" w:rsidRPr="00B621F0">
        <w:rPr>
          <w:rFonts w:ascii="Trebuchet MS" w:hAnsi="Trebuchet MS"/>
          <w:sz w:val="22"/>
          <w:szCs w:val="22"/>
        </w:rPr>
        <w:t xml:space="preserve"> </w:t>
      </w:r>
      <w:r w:rsidR="00A64C73" w:rsidRPr="00B621F0">
        <w:rPr>
          <w:rFonts w:ascii="Trebuchet MS" w:hAnsi="Trebuchet MS"/>
          <w:bCs/>
          <w:sz w:val="22"/>
          <w:szCs w:val="22"/>
        </w:rPr>
        <w:t>Seniores IPCA, dos CRI Mezaninos e dos CRI Subordinados</w:t>
      </w:r>
      <w:r w:rsidR="00A64C73" w:rsidRPr="00B621F0">
        <w:rPr>
          <w:rFonts w:ascii="Trebuchet MS" w:hAnsi="Trebuchet MS"/>
          <w:sz w:val="22"/>
          <w:szCs w:val="22"/>
        </w:rPr>
        <w:t xml:space="preserve"> </w:t>
      </w:r>
      <w:r w:rsidR="006C4969" w:rsidRPr="00B621F0">
        <w:rPr>
          <w:rFonts w:ascii="Trebuchet MS" w:hAnsi="Trebuchet MS"/>
          <w:sz w:val="22"/>
          <w:szCs w:val="22"/>
        </w:rPr>
        <w:t xml:space="preserve">em Circulação, ou caso não haja quórum para deliberação e/ou instalação em </w:t>
      </w:r>
      <w:r w:rsidR="006C4969" w:rsidRPr="00B621F0">
        <w:rPr>
          <w:rFonts w:ascii="Trebuchet MS" w:hAnsi="Trebuchet MS"/>
          <w:sz w:val="22"/>
          <w:szCs w:val="22"/>
        </w:rPr>
        <w:lastRenderedPageBreak/>
        <w:t xml:space="preserve">segunda convocação, </w:t>
      </w:r>
      <w:r w:rsidR="00AE4386">
        <w:rPr>
          <w:rFonts w:ascii="Trebuchet MS" w:hAnsi="Trebuchet MS"/>
          <w:sz w:val="22"/>
          <w:szCs w:val="22"/>
        </w:rPr>
        <w:t xml:space="preserve">a totalidade dos Créditos Imobiliários será utilizada da seguinte forma: </w:t>
      </w:r>
      <w:r w:rsidR="00AE4386" w:rsidRPr="004616E8">
        <w:rPr>
          <w:rFonts w:ascii="Trebuchet MS" w:hAnsi="Trebuchet MS"/>
          <w:b/>
          <w:sz w:val="22"/>
          <w:szCs w:val="22"/>
        </w:rPr>
        <w:t>(i)</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w:t>
      </w:r>
      <w:r w:rsidR="00AE4386">
        <w:rPr>
          <w:rFonts w:ascii="Trebuchet MS" w:hAnsi="Trebuchet MS"/>
          <w:sz w:val="22"/>
          <w:szCs w:val="22"/>
        </w:rPr>
        <w:t>Seniores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9F4408">
        <w:rPr>
          <w:rFonts w:ascii="Trebuchet MS" w:hAnsi="Trebuchet MS"/>
          <w:b/>
          <w:sz w:val="22"/>
          <w:szCs w:val="22"/>
        </w:rPr>
        <w:t>(</w:t>
      </w:r>
      <w:proofErr w:type="spellStart"/>
      <w:r w:rsidR="00AE4386" w:rsidRPr="009F4408">
        <w:rPr>
          <w:rFonts w:ascii="Trebuchet MS" w:hAnsi="Trebuchet MS"/>
          <w:b/>
          <w:sz w:val="22"/>
          <w:szCs w:val="22"/>
        </w:rPr>
        <w:t>i</w:t>
      </w:r>
      <w:r w:rsidR="00AE4386">
        <w:rPr>
          <w:rFonts w:ascii="Trebuchet MS" w:hAnsi="Trebuchet MS"/>
          <w:b/>
          <w:sz w:val="22"/>
          <w:szCs w:val="22"/>
        </w:rPr>
        <w:t>i</w:t>
      </w:r>
      <w:proofErr w:type="spellEnd"/>
      <w:r w:rsidR="00AE4386" w:rsidRPr="009F4408">
        <w:rPr>
          <w:rFonts w:ascii="Trebuchet MS" w:hAnsi="Trebuchet MS"/>
          <w:b/>
          <w:sz w:val="22"/>
          <w:szCs w:val="22"/>
        </w:rPr>
        <w:t>)</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Mezaninos, </w:t>
      </w:r>
      <w:r w:rsidR="00AE4386">
        <w:rPr>
          <w:rFonts w:ascii="Trebuchet MS" w:hAnsi="Trebuchet MS"/>
          <w:sz w:val="22"/>
          <w:szCs w:val="22"/>
        </w:rPr>
        <w:t xml:space="preserve">devida em cada período, conforme estabelecido nesse Termo; </w:t>
      </w:r>
      <w:r w:rsidR="00AE4386" w:rsidRPr="004616E8">
        <w:rPr>
          <w:rFonts w:ascii="Trebuchet MS" w:hAnsi="Trebuchet MS"/>
          <w:b/>
          <w:sz w:val="22"/>
          <w:szCs w:val="22"/>
        </w:rPr>
        <w:t>(</w:t>
      </w:r>
      <w:proofErr w:type="spellStart"/>
      <w:r w:rsidR="00AE4386" w:rsidRPr="004616E8">
        <w:rPr>
          <w:rFonts w:ascii="Trebuchet MS" w:hAnsi="Trebuchet MS"/>
          <w:b/>
          <w:sz w:val="22"/>
          <w:szCs w:val="22"/>
        </w:rPr>
        <w:t>iii</w:t>
      </w:r>
      <w:proofErr w:type="spellEnd"/>
      <w:r w:rsidR="00AE4386">
        <w:rPr>
          <w:rFonts w:ascii="Trebuchet MS" w:hAnsi="Trebuchet MS"/>
          <w:b/>
          <w:sz w:val="22"/>
          <w:szCs w:val="22"/>
        </w:rPr>
        <w:t>)</w:t>
      </w:r>
      <w:r w:rsidR="00AE4386" w:rsidRPr="00B621F0">
        <w:rPr>
          <w:rFonts w:ascii="Trebuchet MS" w:hAnsi="Trebuchet MS"/>
          <w:sz w:val="22"/>
          <w:szCs w:val="22"/>
        </w:rPr>
        <w:t xml:space="preserve"> pagamento da remuneração dos CRI </w:t>
      </w:r>
      <w:r w:rsidR="00AE4386">
        <w:rPr>
          <w:rFonts w:ascii="Trebuchet MS" w:hAnsi="Trebuchet MS"/>
          <w:sz w:val="22"/>
          <w:szCs w:val="22"/>
        </w:rPr>
        <w:t>Subordinados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AE4386">
        <w:rPr>
          <w:rFonts w:ascii="Trebuchet MS" w:hAnsi="Trebuchet MS"/>
          <w:b/>
          <w:sz w:val="22"/>
          <w:szCs w:val="22"/>
        </w:rPr>
        <w:t>(</w:t>
      </w:r>
      <w:proofErr w:type="spellStart"/>
      <w:r w:rsidR="00AE4386" w:rsidRPr="00AE4386">
        <w:rPr>
          <w:rFonts w:ascii="Trebuchet MS" w:hAnsi="Trebuchet MS"/>
          <w:b/>
          <w:sz w:val="22"/>
          <w:szCs w:val="22"/>
        </w:rPr>
        <w:t>iv</w:t>
      </w:r>
      <w:proofErr w:type="spellEnd"/>
      <w:r w:rsidR="00AE4386" w:rsidRPr="00AE4386">
        <w:rPr>
          <w:rFonts w:ascii="Trebuchet MS" w:hAnsi="Trebuchet MS"/>
          <w:b/>
          <w:sz w:val="22"/>
          <w:szCs w:val="22"/>
        </w:rPr>
        <w:t>)</w:t>
      </w:r>
      <w:r w:rsidR="00AE4386" w:rsidRPr="00B621F0">
        <w:rPr>
          <w:rFonts w:ascii="Trebuchet MS" w:hAnsi="Trebuchet MS"/>
          <w:sz w:val="22"/>
          <w:szCs w:val="22"/>
        </w:rPr>
        <w:t xml:space="preserve"> amortização antecipada d</w:t>
      </w:r>
      <w:r w:rsidR="00AE4386">
        <w:rPr>
          <w:rFonts w:ascii="Trebuchet MS" w:hAnsi="Trebuchet MS"/>
          <w:sz w:val="22"/>
          <w:szCs w:val="22"/>
        </w:rPr>
        <w:t xml:space="preserve">a totalidade dos CRI Seniores; e </w:t>
      </w:r>
      <w:r w:rsidR="00AE4386" w:rsidRPr="004616E8">
        <w:rPr>
          <w:rFonts w:ascii="Trebuchet MS" w:hAnsi="Trebuchet MS"/>
          <w:b/>
          <w:sz w:val="22"/>
          <w:szCs w:val="22"/>
        </w:rPr>
        <w:t>(v)</w:t>
      </w:r>
      <w:r w:rsidR="00AE4386" w:rsidRPr="00B621F0">
        <w:rPr>
          <w:rFonts w:ascii="Trebuchet MS" w:hAnsi="Trebuchet MS"/>
          <w:sz w:val="22"/>
          <w:szCs w:val="22"/>
        </w:rPr>
        <w:t xml:space="preserve"> </w:t>
      </w:r>
      <w:r w:rsidR="00AE4386">
        <w:rPr>
          <w:rFonts w:ascii="Trebuchet MS" w:hAnsi="Trebuchet MS"/>
          <w:sz w:val="22"/>
          <w:szCs w:val="22"/>
        </w:rPr>
        <w:t xml:space="preserve">após a amortização integral da totalidade dos CRI Seniores, </w:t>
      </w:r>
      <w:r w:rsidR="00AE4386" w:rsidRPr="00B621F0">
        <w:rPr>
          <w:rFonts w:ascii="Trebuchet MS" w:hAnsi="Trebuchet MS"/>
          <w:sz w:val="22"/>
          <w:szCs w:val="22"/>
        </w:rPr>
        <w:t>amortização antecipada da totalidade dos CRI Mezaninos</w:t>
      </w:r>
      <w:r w:rsidR="00AE4386">
        <w:rPr>
          <w:rFonts w:ascii="Trebuchet MS" w:hAnsi="Trebuchet MS"/>
          <w:sz w:val="22"/>
          <w:szCs w:val="22"/>
        </w:rPr>
        <w:t xml:space="preserve"> e </w:t>
      </w:r>
      <w:r w:rsidR="00AE4386" w:rsidRPr="00B621F0">
        <w:rPr>
          <w:rFonts w:ascii="Trebuchet MS" w:hAnsi="Trebuchet MS"/>
          <w:sz w:val="22"/>
          <w:szCs w:val="22"/>
        </w:rPr>
        <w:t xml:space="preserve">amortização antecipada da totalidade dos CRI </w:t>
      </w:r>
      <w:r w:rsidR="00AE4386">
        <w:rPr>
          <w:rFonts w:ascii="Trebuchet MS" w:hAnsi="Trebuchet MS"/>
          <w:sz w:val="22"/>
          <w:szCs w:val="22"/>
        </w:rPr>
        <w:t>Subordinados</w:t>
      </w:r>
      <w:r w:rsidR="00473B14" w:rsidRPr="00B621F0">
        <w:rPr>
          <w:rFonts w:ascii="Trebuchet MS" w:hAnsi="Trebuchet MS"/>
          <w:sz w:val="22"/>
          <w:szCs w:val="22"/>
        </w:rPr>
        <w:t>.</w:t>
      </w:r>
      <w:r w:rsidR="00C17E6C">
        <w:rPr>
          <w:rFonts w:ascii="Trebuchet MS" w:hAnsi="Trebuchet MS"/>
          <w:sz w:val="22"/>
          <w:szCs w:val="22"/>
        </w:rPr>
        <w:t xml:space="preserve"> </w:t>
      </w:r>
    </w:p>
    <w:p w14:paraId="5D9DB4A2" w14:textId="77777777" w:rsidR="00984992" w:rsidRPr="00B621F0" w:rsidRDefault="00984992" w:rsidP="005A5854">
      <w:pPr>
        <w:widowControl w:val="0"/>
        <w:autoSpaceDE w:val="0"/>
        <w:autoSpaceDN w:val="0"/>
        <w:adjustRightInd w:val="0"/>
        <w:spacing w:line="360" w:lineRule="auto"/>
        <w:jc w:val="both"/>
        <w:rPr>
          <w:rFonts w:ascii="Trebuchet MS" w:hAnsi="Trebuchet MS"/>
          <w:sz w:val="22"/>
          <w:szCs w:val="22"/>
        </w:rPr>
      </w:pPr>
    </w:p>
    <w:p w14:paraId="06278944" w14:textId="77777777" w:rsidR="00984992" w:rsidRPr="00B621F0" w:rsidRDefault="00984992" w:rsidP="005A5854">
      <w:pPr>
        <w:tabs>
          <w:tab w:val="left" w:pos="1134"/>
        </w:tabs>
        <w:spacing w:line="360" w:lineRule="auto"/>
        <w:ind w:left="709" w:right="-2"/>
        <w:jc w:val="both"/>
        <w:rPr>
          <w:rFonts w:ascii="Trebuchet MS" w:hAnsi="Trebuchet MS" w:cs="Tahoma"/>
          <w:b/>
          <w:sz w:val="22"/>
          <w:szCs w:val="22"/>
        </w:rPr>
      </w:pPr>
      <w:r w:rsidRPr="00B621F0">
        <w:rPr>
          <w:rFonts w:ascii="Trebuchet MS" w:hAnsi="Trebuchet MS"/>
          <w:sz w:val="22"/>
          <w:szCs w:val="22"/>
        </w:rPr>
        <w:t>6.5.2. Caso o IPCA/IBGE venha a ser divulgado antes da realização da Assembleia Geral, a referida assembleia não será mais realizada, e o IPCA/IBGE, a partir da sua validade, passará a ser utilizado para o cálculo da atualização monetária dos CRI</w:t>
      </w:r>
      <w:r w:rsidR="007307B8"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7307B8" w:rsidRPr="00B621F0">
        <w:rPr>
          <w:rFonts w:ascii="Trebuchet MS" w:hAnsi="Trebuchet MS"/>
          <w:sz w:val="22"/>
          <w:szCs w:val="22"/>
        </w:rPr>
        <w:t xml:space="preserve"> e dos CRI Subordinados</w:t>
      </w:r>
      <w:r w:rsidRPr="00B621F0">
        <w:rPr>
          <w:rFonts w:ascii="Trebuchet MS" w:hAnsi="Trebuchet MS"/>
          <w:sz w:val="22"/>
          <w:szCs w:val="22"/>
        </w:rPr>
        <w:t>, sendo o último IPCA/IBGE</w:t>
      </w:r>
      <w:r w:rsidRPr="00B621F0" w:rsidDel="00863298">
        <w:rPr>
          <w:rFonts w:ascii="Trebuchet MS" w:hAnsi="Trebuchet MS"/>
          <w:sz w:val="22"/>
          <w:szCs w:val="22"/>
        </w:rPr>
        <w:t xml:space="preserve"> </w:t>
      </w:r>
      <w:r w:rsidRPr="00B621F0">
        <w:rPr>
          <w:rFonts w:ascii="Trebuchet MS" w:hAnsi="Trebuchet MS"/>
          <w:sz w:val="22"/>
          <w:szCs w:val="22"/>
        </w:rPr>
        <w:t>conhecido anteriormente a ser utilizado até data da divulgação do referido IPCA/IBGE.</w:t>
      </w:r>
    </w:p>
    <w:p w14:paraId="35C9A416" w14:textId="77777777" w:rsidR="00984992" w:rsidRPr="00B621F0" w:rsidRDefault="00984992" w:rsidP="005A5854">
      <w:pPr>
        <w:spacing w:line="360" w:lineRule="auto"/>
        <w:jc w:val="both"/>
        <w:rPr>
          <w:rFonts w:ascii="Trebuchet MS" w:hAnsi="Trebuchet MS" w:cs="Trebuchet MS"/>
          <w:sz w:val="22"/>
          <w:szCs w:val="22"/>
        </w:rPr>
      </w:pPr>
    </w:p>
    <w:p w14:paraId="13A8A42E" w14:textId="3E6DEDAA" w:rsidR="00984992" w:rsidRPr="00B621F0" w:rsidRDefault="00984992" w:rsidP="005A5854">
      <w:pPr>
        <w:spacing w:line="360" w:lineRule="auto"/>
        <w:jc w:val="both"/>
        <w:rPr>
          <w:rFonts w:ascii="Trebuchet MS" w:hAnsi="Trebuchet MS" w:cs="Tahoma"/>
          <w:sz w:val="22"/>
          <w:szCs w:val="22"/>
        </w:rPr>
      </w:pPr>
      <w:r w:rsidRPr="00B621F0">
        <w:rPr>
          <w:rFonts w:ascii="Trebuchet MS" w:hAnsi="Trebuchet MS" w:cs="Tahoma"/>
          <w:sz w:val="22"/>
          <w:szCs w:val="22"/>
        </w:rPr>
        <w:t>6.6.</w:t>
      </w:r>
      <w:r w:rsidRPr="00B621F0">
        <w:rPr>
          <w:rFonts w:ascii="Trebuchet MS" w:hAnsi="Trebuchet MS" w:cs="Tahoma"/>
          <w:sz w:val="22"/>
          <w:szCs w:val="22"/>
        </w:rPr>
        <w:tab/>
      </w:r>
      <w:r w:rsidRPr="00B621F0">
        <w:rPr>
          <w:rFonts w:ascii="Trebuchet MS" w:hAnsi="Trebuchet MS" w:cs="Tahoma"/>
          <w:sz w:val="22"/>
          <w:szCs w:val="22"/>
          <w:u w:val="single"/>
        </w:rPr>
        <w:t>Cálculo da Remuneração dos CRI Seniores CDI</w:t>
      </w:r>
      <w:r w:rsidRPr="00B621F0">
        <w:rPr>
          <w:rFonts w:ascii="Trebuchet MS" w:hAnsi="Trebuchet MS" w:cs="Tahoma"/>
          <w:sz w:val="22"/>
          <w:szCs w:val="22"/>
        </w:rPr>
        <w:t xml:space="preserve">: O Valor Nominal Unitário ou o saldo do Valor Nominal Unitário </w:t>
      </w:r>
      <w:r w:rsidR="007307B8" w:rsidRPr="00B621F0">
        <w:rPr>
          <w:rFonts w:ascii="Trebuchet MS" w:hAnsi="Trebuchet MS" w:cs="Tahoma"/>
          <w:sz w:val="22"/>
          <w:szCs w:val="22"/>
        </w:rPr>
        <w:t xml:space="preserve">dos CRI Seniores CDI </w:t>
      </w:r>
      <w:r w:rsidRPr="00B621F0">
        <w:rPr>
          <w:rFonts w:ascii="Trebuchet MS" w:hAnsi="Trebuchet MS" w:cs="Tahoma"/>
          <w:sz w:val="22"/>
          <w:szCs w:val="22"/>
        </w:rPr>
        <w:t xml:space="preserve">não serão atualizados monetariamente. A taxa de juros aplicável aos CRI Seniores CDI é correspondente à 100% (cem por cento) da variação acumulada das 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00CF1D55" w:rsidRPr="00B621F0">
        <w:rPr>
          <w:rFonts w:ascii="Trebuchet MS" w:hAnsi="Trebuchet MS" w:cs="Trebuchet MS"/>
          <w:sz w:val="22"/>
          <w:szCs w:val="22"/>
        </w:rPr>
        <w:t>1</w:t>
      </w:r>
      <w:r w:rsidR="00A43EAA" w:rsidRPr="00B621F0">
        <w:rPr>
          <w:rFonts w:ascii="Trebuchet MS" w:hAnsi="Trebuchet MS" w:cs="Trebuchet MS"/>
          <w:sz w:val="22"/>
          <w:szCs w:val="22"/>
        </w:rPr>
        <w:t>,</w:t>
      </w:r>
      <w:r w:rsidR="00017A56">
        <w:rPr>
          <w:rFonts w:ascii="Trebuchet MS" w:hAnsi="Trebuchet MS" w:cs="Trebuchet MS"/>
          <w:sz w:val="22"/>
          <w:szCs w:val="22"/>
        </w:rPr>
        <w:t>375</w:t>
      </w:r>
      <w:r w:rsidRPr="00B621F0">
        <w:rPr>
          <w:rFonts w:ascii="Trebuchet MS" w:hAnsi="Trebuchet MS" w:cs="Trebuchet MS"/>
          <w:sz w:val="22"/>
          <w:szCs w:val="22"/>
        </w:rPr>
        <w:t>% (</w:t>
      </w:r>
      <w:r w:rsidR="00017A56" w:rsidRPr="00017A56">
        <w:rPr>
          <w:rFonts w:ascii="Trebuchet MS" w:hAnsi="Trebuchet MS" w:cs="Trebuchet MS"/>
          <w:sz w:val="22"/>
          <w:szCs w:val="22"/>
        </w:rPr>
        <w:t>um inteiro e trezentos e setenta e cinco centésimos</w:t>
      </w:r>
      <w:r w:rsidRPr="00B621F0">
        <w:rPr>
          <w:rFonts w:ascii="Trebuchet MS" w:hAnsi="Trebuchet MS" w:cs="Trebuchet MS"/>
          <w:sz w:val="22"/>
          <w:szCs w:val="22"/>
        </w:rPr>
        <w:t>)</w:t>
      </w:r>
      <w:r w:rsidRPr="00B621F0">
        <w:rPr>
          <w:rFonts w:ascii="Trebuchet MS" w:hAnsi="Trebuchet MS" w:cs="Tahoma"/>
          <w:sz w:val="22"/>
          <w:szCs w:val="22"/>
        </w:rPr>
        <w:t xml:space="preserve"> ao ano</w:t>
      </w:r>
      <w:r w:rsidRPr="00B621F0">
        <w:rPr>
          <w:rFonts w:ascii="Trebuchet MS" w:hAnsi="Trebuchet MS" w:cs="Trebuchet MS"/>
          <w:sz w:val="22"/>
          <w:szCs w:val="22"/>
        </w:rPr>
        <w:t xml:space="preserve"> para os CRI Seniores CDI</w:t>
      </w:r>
      <w:r w:rsidRPr="00B621F0">
        <w:rPr>
          <w:rFonts w:ascii="Trebuchet MS" w:hAnsi="Trebuchet MS" w:cs="Tahoma"/>
          <w:sz w:val="22"/>
          <w:szCs w:val="22"/>
        </w:rPr>
        <w:t xml:space="preserve">, base 252 (duzentos e cinquenta e dois) Dias Úteis. A Remuneração dos CRI Seniores CDI será calculada de forma exponencial e cumulativa, </w:t>
      </w:r>
      <w:r w:rsidRPr="00B621F0">
        <w:rPr>
          <w:rFonts w:ascii="Trebuchet MS" w:hAnsi="Trebuchet MS" w:cs="Tahoma"/>
          <w:i/>
          <w:sz w:val="22"/>
          <w:szCs w:val="22"/>
        </w:rPr>
        <w:t xml:space="preserve">pro rata </w:t>
      </w:r>
      <w:proofErr w:type="spellStart"/>
      <w:r w:rsidRPr="00B621F0">
        <w:rPr>
          <w:rFonts w:ascii="Trebuchet MS" w:hAnsi="Trebuchet MS" w:cs="Tahoma"/>
          <w:i/>
          <w:sz w:val="22"/>
          <w:szCs w:val="22"/>
        </w:rPr>
        <w:t>temporis</w:t>
      </w:r>
      <w:proofErr w:type="spellEnd"/>
      <w:r w:rsidRPr="00B621F0">
        <w:rPr>
          <w:rFonts w:ascii="Trebuchet MS" w:hAnsi="Trebuchet MS" w:cs="Tahoma"/>
          <w:sz w:val="22"/>
          <w:szCs w:val="22"/>
        </w:rPr>
        <w:t xml:space="preserve"> por Dias Úteis decorridos, com base em um ano de 252 (duzentos e cinquenta e dois) Dias Úteis, incidentes sobre o Valor Nominal Unitário, ou sobre o saldo do Valor Nominal Unitário, conforme o caso, desde a </w:t>
      </w:r>
      <w:r w:rsidR="00966606">
        <w:rPr>
          <w:rFonts w:ascii="Trebuchet MS" w:hAnsi="Trebuchet MS" w:cs="Tahoma"/>
          <w:sz w:val="22"/>
          <w:szCs w:val="22"/>
        </w:rPr>
        <w:t xml:space="preserve">primeira </w:t>
      </w:r>
      <w:r w:rsidRPr="00B621F0">
        <w:rPr>
          <w:rFonts w:ascii="Trebuchet MS" w:hAnsi="Trebuchet MS"/>
          <w:sz w:val="22"/>
          <w:szCs w:val="22"/>
        </w:rPr>
        <w:t>Data d</w:t>
      </w:r>
      <w:r w:rsidR="00966606">
        <w:rPr>
          <w:rFonts w:ascii="Trebuchet MS" w:hAnsi="Trebuchet MS"/>
          <w:sz w:val="22"/>
          <w:szCs w:val="22"/>
        </w:rPr>
        <w:t>e</w:t>
      </w:r>
      <w:r w:rsidRPr="00B621F0">
        <w:rPr>
          <w:rFonts w:ascii="Trebuchet MS" w:hAnsi="Trebuchet MS"/>
          <w:sz w:val="22"/>
          <w:szCs w:val="22"/>
        </w:rPr>
        <w:t xml:space="preserve"> Integralização dos CRI</w:t>
      </w:r>
      <w:r w:rsidRPr="00B621F0">
        <w:rPr>
          <w:rFonts w:ascii="Trebuchet MS" w:hAnsi="Trebuchet MS" w:cs="Tahoma"/>
          <w:sz w:val="22"/>
          <w:szCs w:val="22"/>
        </w:rPr>
        <w:t xml:space="preserve"> ou da última Data de Pagamento</w:t>
      </w:r>
      <w:r w:rsidR="005B4015" w:rsidRPr="00B621F0">
        <w:rPr>
          <w:rFonts w:ascii="Trebuchet MS" w:hAnsi="Trebuchet MS" w:cs="Tahoma"/>
          <w:sz w:val="22"/>
          <w:szCs w:val="22"/>
        </w:rPr>
        <w:t xml:space="preserve"> da Remuneração</w:t>
      </w:r>
      <w:r w:rsidRPr="00B621F0">
        <w:rPr>
          <w:rFonts w:ascii="Trebuchet MS" w:hAnsi="Trebuchet MS" w:cs="Tahoma"/>
          <w:sz w:val="22"/>
          <w:szCs w:val="22"/>
        </w:rPr>
        <w:t xml:space="preserve">, até a Data de Pagamento </w:t>
      </w:r>
      <w:r w:rsidR="005B4015" w:rsidRPr="00B621F0">
        <w:rPr>
          <w:rFonts w:ascii="Trebuchet MS" w:hAnsi="Trebuchet MS" w:cs="Tahoma"/>
          <w:sz w:val="22"/>
          <w:szCs w:val="22"/>
        </w:rPr>
        <w:t xml:space="preserve">da Remuneração </w:t>
      </w:r>
      <w:r w:rsidRPr="00B621F0">
        <w:rPr>
          <w:rFonts w:ascii="Trebuchet MS" w:hAnsi="Trebuchet MS" w:cs="Tahoma"/>
          <w:sz w:val="22"/>
          <w:szCs w:val="22"/>
        </w:rPr>
        <w:t xml:space="preserve">subsequente, conforme o caso, de acordo com a fórmula abaixo: </w:t>
      </w:r>
    </w:p>
    <w:p w14:paraId="47AF376D" w14:textId="77777777" w:rsidR="00984992" w:rsidRPr="00B621F0" w:rsidRDefault="00984992" w:rsidP="005A5854">
      <w:pPr>
        <w:spacing w:line="360" w:lineRule="auto"/>
        <w:jc w:val="center"/>
        <w:rPr>
          <w:rFonts w:ascii="Trebuchet MS" w:hAnsi="Trebuchet MS" w:cs="Arial"/>
          <w:sz w:val="22"/>
          <w:szCs w:val="22"/>
        </w:rPr>
      </w:pPr>
    </w:p>
    <w:p w14:paraId="27EE2BB6" w14:textId="77777777" w:rsidR="00984992" w:rsidRPr="00B621F0" w:rsidRDefault="00984992" w:rsidP="005A5854">
      <w:pPr>
        <w:spacing w:line="360" w:lineRule="auto"/>
        <w:jc w:val="center"/>
        <w:rPr>
          <w:rFonts w:ascii="Trebuchet MS" w:hAnsi="Trebuchet MS" w:cs="Trebuchet MS"/>
          <w:sz w:val="22"/>
          <w:szCs w:val="22"/>
        </w:rPr>
      </w:pPr>
      <w:r w:rsidRPr="00B621F0">
        <w:rPr>
          <w:rFonts w:ascii="Trebuchet MS" w:hAnsi="Trebuchet MS" w:cs="Arial"/>
          <w:sz w:val="22"/>
          <w:szCs w:val="22"/>
        </w:rPr>
        <w:t xml:space="preserve">Ji = </w:t>
      </w:r>
      <w:proofErr w:type="spellStart"/>
      <w:r w:rsidRPr="00B621F0">
        <w:rPr>
          <w:rFonts w:ascii="Trebuchet MS" w:hAnsi="Trebuchet MS" w:cs="Arial"/>
          <w:sz w:val="22"/>
          <w:szCs w:val="22"/>
        </w:rPr>
        <w:t>VNb</w:t>
      </w:r>
      <w:proofErr w:type="spellEnd"/>
      <w:r w:rsidRPr="00B621F0">
        <w:rPr>
          <w:rFonts w:ascii="Trebuchet MS" w:hAnsi="Trebuchet MS" w:cs="Arial"/>
          <w:sz w:val="22"/>
          <w:szCs w:val="22"/>
        </w:rPr>
        <w:t xml:space="preserve"> x (Fator Juros - 1)</w:t>
      </w:r>
      <w:r w:rsidRPr="00B621F0">
        <w:rPr>
          <w:rFonts w:ascii="Trebuchet MS" w:hAnsi="Trebuchet MS" w:cs="Trebuchet MS"/>
          <w:sz w:val="22"/>
          <w:szCs w:val="22"/>
        </w:rPr>
        <w:t>, onde:</w:t>
      </w:r>
    </w:p>
    <w:p w14:paraId="770FBA28" w14:textId="77777777" w:rsidR="00984992" w:rsidRPr="00B621F0" w:rsidRDefault="00984992" w:rsidP="005A5854">
      <w:pPr>
        <w:spacing w:line="360" w:lineRule="auto"/>
        <w:jc w:val="both"/>
        <w:rPr>
          <w:rFonts w:ascii="Trebuchet MS" w:hAnsi="Trebuchet MS" w:cs="Trebuchet MS"/>
          <w:sz w:val="22"/>
          <w:szCs w:val="22"/>
        </w:rPr>
      </w:pPr>
    </w:p>
    <w:p w14:paraId="316596F4"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Ji = valor unitário de juros, calculado com 8 (oito) casas decimais, sem arredondamento;</w:t>
      </w:r>
    </w:p>
    <w:p w14:paraId="215CE363"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038C1127" w14:textId="642ABC3D"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roofErr w:type="spellStart"/>
      <w:r w:rsidRPr="00B621F0">
        <w:rPr>
          <w:rFonts w:ascii="Trebuchet MS" w:hAnsi="Trebuchet MS" w:cs="Trebuchet MS"/>
          <w:sz w:val="22"/>
          <w:szCs w:val="22"/>
        </w:rPr>
        <w:t>VNb</w:t>
      </w:r>
      <w:proofErr w:type="spellEnd"/>
      <w:r w:rsidRPr="00B621F0">
        <w:rPr>
          <w:rFonts w:ascii="Trebuchet MS" w:hAnsi="Trebuchet MS" w:cs="Trebuchet MS"/>
          <w:sz w:val="22"/>
          <w:szCs w:val="22"/>
        </w:rPr>
        <w:t xml:space="preserve"> =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na </w:t>
      </w:r>
      <w:r w:rsidR="00E95D9E">
        <w:rPr>
          <w:rFonts w:ascii="Trebuchet MS" w:hAnsi="Trebuchet MS" w:cs="Trebuchet MS"/>
          <w:sz w:val="22"/>
          <w:szCs w:val="22"/>
        </w:rPr>
        <w:t xml:space="preserve">primeira </w:t>
      </w:r>
      <w:r w:rsidRPr="00B621F0">
        <w:rPr>
          <w:rFonts w:ascii="Trebuchet MS" w:hAnsi="Trebuchet MS"/>
          <w:sz w:val="22"/>
          <w:szCs w:val="22"/>
        </w:rPr>
        <w:t>Data d</w:t>
      </w:r>
      <w:r w:rsidR="00E95D9E">
        <w:rPr>
          <w:rFonts w:ascii="Trebuchet MS" w:hAnsi="Trebuchet MS"/>
          <w:sz w:val="22"/>
          <w:szCs w:val="22"/>
        </w:rPr>
        <w:t>e</w:t>
      </w:r>
      <w:r w:rsidRPr="00B621F0">
        <w:rPr>
          <w:rFonts w:ascii="Trebuchet MS" w:hAnsi="Trebuchet MS"/>
          <w:sz w:val="22"/>
          <w:szCs w:val="22"/>
        </w:rPr>
        <w:t xml:space="preserve"> Integralização</w:t>
      </w:r>
      <w:r w:rsidRPr="00B621F0">
        <w:rPr>
          <w:rFonts w:ascii="Trebuchet MS" w:hAnsi="Trebuchet MS" w:cs="Trebuchet MS"/>
          <w:sz w:val="22"/>
          <w:szCs w:val="22"/>
        </w:rPr>
        <w:t xml:space="preserve">, ou saldo do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após uma amortização ou incorporação de juros, se </w:t>
      </w:r>
      <w:proofErr w:type="gramStart"/>
      <w:r w:rsidRPr="00B621F0">
        <w:rPr>
          <w:rFonts w:ascii="Trebuchet MS" w:hAnsi="Trebuchet MS" w:cs="Trebuchet MS"/>
          <w:sz w:val="22"/>
          <w:szCs w:val="22"/>
        </w:rPr>
        <w:t>houver, calculado</w:t>
      </w:r>
      <w:proofErr w:type="gramEnd"/>
      <w:r w:rsidRPr="00B621F0">
        <w:rPr>
          <w:rFonts w:ascii="Trebuchet MS" w:hAnsi="Trebuchet MS" w:cs="Trebuchet MS"/>
          <w:sz w:val="22"/>
          <w:szCs w:val="22"/>
        </w:rPr>
        <w:t xml:space="preserve"> com 8 (oito) casas decimais, sem arredondamento;</w:t>
      </w:r>
    </w:p>
    <w:p w14:paraId="2F7AC3E2"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13B99038"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Juros = Fator de juros composto pelo parâmetro de flutuação, calculado com 9 (nove) casas decimais, com arredondamento, de acordo com a fórmula abaixo:</w:t>
      </w:r>
    </w:p>
    <w:p w14:paraId="50DE6306"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7E89BD3C" w14:textId="77777777" w:rsidR="00984992" w:rsidRPr="00B621F0" w:rsidRDefault="00984992" w:rsidP="005A5854">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i/>
          <w:noProof/>
          <w:position w:val="-10"/>
          <w:sz w:val="22"/>
          <w:szCs w:val="22"/>
          <w:lang w:val="en-US" w:eastAsia="en-US"/>
        </w:rPr>
        <w:drawing>
          <wp:inline distT="0" distB="0" distL="0" distR="0" wp14:anchorId="3D6CE280" wp14:editId="153A2111">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14:paraId="052DA1C2" w14:textId="77777777" w:rsidR="00984992" w:rsidRPr="00B621F0" w:rsidRDefault="00984992" w:rsidP="005A5854">
      <w:pPr>
        <w:tabs>
          <w:tab w:val="left" w:pos="851"/>
          <w:tab w:val="left" w:pos="2880"/>
        </w:tabs>
        <w:spacing w:line="360" w:lineRule="auto"/>
        <w:jc w:val="both"/>
        <w:rPr>
          <w:rFonts w:ascii="Trebuchet MS" w:hAnsi="Trebuchet MS" w:cs="Trebuchet MS"/>
          <w:i/>
          <w:sz w:val="22"/>
          <w:szCs w:val="22"/>
        </w:rPr>
      </w:pPr>
    </w:p>
    <w:p w14:paraId="42A345CD" w14:textId="08517653"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Fator DI = </w:t>
      </w:r>
      <w:proofErr w:type="spellStart"/>
      <w:r w:rsidRPr="00B621F0">
        <w:rPr>
          <w:rFonts w:ascii="Trebuchet MS" w:hAnsi="Trebuchet MS" w:cs="Trebuchet MS"/>
          <w:sz w:val="22"/>
          <w:szCs w:val="22"/>
        </w:rPr>
        <w:t>Produtório</w:t>
      </w:r>
      <w:proofErr w:type="spellEnd"/>
      <w:r w:rsidRPr="00B621F0">
        <w:rPr>
          <w:rFonts w:ascii="Trebuchet MS" w:hAnsi="Trebuchet MS" w:cs="Trebuchet MS"/>
          <w:sz w:val="22"/>
          <w:szCs w:val="22"/>
        </w:rPr>
        <w:t xml:space="preserve"> das Taxas DI da </w:t>
      </w:r>
      <w:r w:rsidR="00D100AF">
        <w:rPr>
          <w:rFonts w:ascii="Trebuchet MS" w:hAnsi="Trebuchet MS" w:cs="Trebuchet MS"/>
          <w:sz w:val="22"/>
          <w:szCs w:val="22"/>
        </w:rPr>
        <w:t>primeira</w:t>
      </w:r>
      <w:r w:rsidR="00E95D9E">
        <w:rPr>
          <w:rFonts w:ascii="Trebuchet MS" w:hAnsi="Trebuchet MS" w:cs="Trebuchet MS"/>
          <w:sz w:val="22"/>
          <w:szCs w:val="22"/>
        </w:rPr>
        <w:t xml:space="preserve"> </w:t>
      </w:r>
      <w:r w:rsidRPr="00B621F0">
        <w:rPr>
          <w:rFonts w:ascii="Trebuchet MS" w:hAnsi="Trebuchet MS"/>
          <w:sz w:val="22"/>
          <w:szCs w:val="22"/>
        </w:rPr>
        <w:t>Data d</w:t>
      </w:r>
      <w:r w:rsidR="00E95D9E">
        <w:rPr>
          <w:rFonts w:ascii="Trebuchet MS" w:hAnsi="Trebuchet MS"/>
          <w:sz w:val="22"/>
          <w:szCs w:val="22"/>
        </w:rPr>
        <w:t>e</w:t>
      </w:r>
      <w:r w:rsidRPr="00B621F0">
        <w:rPr>
          <w:rFonts w:ascii="Trebuchet MS" w:hAnsi="Trebuchet MS"/>
          <w:sz w:val="22"/>
          <w:szCs w:val="22"/>
        </w:rPr>
        <w:t xml:space="preserve"> Integralização</w:t>
      </w:r>
      <w:r w:rsidRPr="00B621F0">
        <w:rPr>
          <w:rFonts w:ascii="Trebuchet MS" w:hAnsi="Trebuchet MS" w:cs="Trebuchet MS"/>
          <w:sz w:val="22"/>
          <w:szCs w:val="22"/>
        </w:rPr>
        <w:t>, incorporação de juros ou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inclusive, até a data de cálculo, exclusive, calculado com 8 (oito) casas decimais, com arredondamento. O Fator DI é apurado de acordo com a fórmula:</w:t>
      </w:r>
    </w:p>
    <w:p w14:paraId="0CB99767" w14:textId="77777777" w:rsidR="00984992" w:rsidRPr="00B621F0" w:rsidRDefault="00984992" w:rsidP="005A5854">
      <w:pPr>
        <w:tabs>
          <w:tab w:val="left" w:pos="851"/>
          <w:tab w:val="left" w:pos="2880"/>
        </w:tabs>
        <w:spacing w:line="360" w:lineRule="auto"/>
        <w:jc w:val="both"/>
        <w:rPr>
          <w:rFonts w:ascii="Trebuchet MS" w:hAnsi="Trebuchet MS" w:cs="Trebuchet MS"/>
          <w:i/>
          <w:sz w:val="22"/>
          <w:szCs w:val="22"/>
        </w:rPr>
      </w:pPr>
    </w:p>
    <w:p w14:paraId="46F1FA4C" w14:textId="77777777" w:rsidR="00984992" w:rsidRPr="00B621F0" w:rsidRDefault="00984992" w:rsidP="005A5854">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en-US"/>
        </w:rPr>
        <w:drawing>
          <wp:inline distT="0" distB="0" distL="0" distR="0" wp14:anchorId="72135779" wp14:editId="6B0FB60A">
            <wp:extent cx="1543050" cy="438150"/>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14:paraId="4C1C1212" w14:textId="77777777" w:rsidR="00984992" w:rsidRPr="00B621F0" w:rsidRDefault="00984992" w:rsidP="005A5854">
      <w:pPr>
        <w:tabs>
          <w:tab w:val="left" w:pos="851"/>
          <w:tab w:val="left" w:pos="2880"/>
        </w:tabs>
        <w:spacing w:line="360" w:lineRule="auto"/>
        <w:jc w:val="both"/>
        <w:rPr>
          <w:rFonts w:ascii="Trebuchet MS" w:hAnsi="Trebuchet MS" w:cs="Trebuchet MS"/>
          <w:i/>
          <w:sz w:val="22"/>
          <w:szCs w:val="22"/>
        </w:rPr>
      </w:pPr>
    </w:p>
    <w:p w14:paraId="6BEE1BEC"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28B20F57"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520357F1"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n = Número de Taxas DI utilizadas;</w:t>
      </w:r>
    </w:p>
    <w:p w14:paraId="6551A27F"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07D3DC33"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K = número de ordem das Taxas DI, variando de 1 até n;</w:t>
      </w:r>
    </w:p>
    <w:p w14:paraId="65B33FE1"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28A69326"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roofErr w:type="spellStart"/>
      <w:r w:rsidRPr="00B621F0">
        <w:rPr>
          <w:rFonts w:ascii="Trebuchet MS" w:hAnsi="Trebuchet MS" w:cs="Trebuchet MS"/>
          <w:sz w:val="22"/>
          <w:szCs w:val="22"/>
        </w:rPr>
        <w:t>TDIk</w:t>
      </w:r>
      <w:proofErr w:type="spellEnd"/>
      <w:r w:rsidRPr="00B621F0">
        <w:rPr>
          <w:rFonts w:ascii="Trebuchet MS" w:hAnsi="Trebuchet MS" w:cs="Trebuchet MS"/>
          <w:sz w:val="22"/>
          <w:szCs w:val="22"/>
        </w:rPr>
        <w:t xml:space="preserve"> = Taxa DI, expressa ao dia, calculado com 8 (oito) casas decimais, com arredondamento, apurada conforme fórmula:</w:t>
      </w:r>
    </w:p>
    <w:p w14:paraId="1967EEAD" w14:textId="77777777" w:rsidR="00984992" w:rsidRPr="00B621F0" w:rsidRDefault="00984992" w:rsidP="005A5854">
      <w:pPr>
        <w:tabs>
          <w:tab w:val="left" w:pos="851"/>
          <w:tab w:val="left" w:pos="2880"/>
        </w:tabs>
        <w:spacing w:line="360" w:lineRule="auto"/>
        <w:jc w:val="both"/>
        <w:rPr>
          <w:rFonts w:ascii="Trebuchet MS" w:hAnsi="Trebuchet MS" w:cs="Trebuchet MS"/>
          <w:i/>
          <w:sz w:val="22"/>
          <w:szCs w:val="22"/>
        </w:rPr>
      </w:pPr>
    </w:p>
    <w:p w14:paraId="433C1C78" w14:textId="77777777" w:rsidR="00984992" w:rsidRPr="00B621F0" w:rsidRDefault="00984992" w:rsidP="005A5854">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en-US"/>
        </w:rPr>
        <w:drawing>
          <wp:inline distT="0" distB="0" distL="0" distR="0" wp14:anchorId="54C78BDA" wp14:editId="064D0B88">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741CF537" w14:textId="77777777" w:rsidR="00984992" w:rsidRPr="00B621F0" w:rsidRDefault="00984992" w:rsidP="005A5854">
      <w:pPr>
        <w:tabs>
          <w:tab w:val="left" w:pos="851"/>
          <w:tab w:val="left" w:pos="2880"/>
        </w:tabs>
        <w:spacing w:line="360" w:lineRule="auto"/>
        <w:jc w:val="both"/>
        <w:rPr>
          <w:rFonts w:ascii="Trebuchet MS" w:hAnsi="Trebuchet MS" w:cs="Trebuchet MS"/>
          <w:i/>
          <w:sz w:val="22"/>
          <w:szCs w:val="22"/>
        </w:rPr>
      </w:pPr>
    </w:p>
    <w:p w14:paraId="15F84614"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70A533EC"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0CC5C997" w14:textId="00B6FDF4"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roofErr w:type="spellStart"/>
      <w:r w:rsidRPr="00B621F0">
        <w:rPr>
          <w:rFonts w:ascii="Trebuchet MS" w:hAnsi="Trebuchet MS" w:cs="Trebuchet MS"/>
          <w:sz w:val="22"/>
          <w:szCs w:val="22"/>
        </w:rPr>
        <w:t>DIk</w:t>
      </w:r>
      <w:proofErr w:type="spellEnd"/>
      <w:r w:rsidRPr="00B621F0">
        <w:rPr>
          <w:rFonts w:ascii="Trebuchet MS" w:hAnsi="Trebuchet MS" w:cs="Trebuchet MS"/>
          <w:sz w:val="22"/>
          <w:szCs w:val="22"/>
        </w:rPr>
        <w:t xml:space="preserve"> = Taxa DI divulgada pela B3</w:t>
      </w:r>
      <w:r w:rsidR="00E95D9E">
        <w:rPr>
          <w:rFonts w:ascii="Trebuchet MS" w:hAnsi="Trebuchet MS" w:cs="Trebuchet MS"/>
          <w:sz w:val="22"/>
          <w:szCs w:val="22"/>
        </w:rPr>
        <w:t xml:space="preserve"> S.A. Brasil, Bolsa, Balcão</w:t>
      </w:r>
      <w:r w:rsidRPr="00B621F0">
        <w:rPr>
          <w:rFonts w:ascii="Trebuchet MS" w:hAnsi="Trebuchet MS" w:cs="Trebuchet MS"/>
          <w:sz w:val="22"/>
          <w:szCs w:val="22"/>
        </w:rPr>
        <w:t>, utilizada com 2 (duas) casas decimais</w:t>
      </w:r>
      <w:r w:rsidRPr="00B621F0">
        <w:rPr>
          <w:rFonts w:ascii="Trebuchet MS" w:hAnsi="Trebuchet MS" w:cs="Arial"/>
          <w:sz w:val="22"/>
          <w:szCs w:val="22"/>
        </w:rPr>
        <w:t xml:space="preserve">. Para efeito de cálculo da Remuneração </w:t>
      </w:r>
      <w:r w:rsidR="00D865F2" w:rsidRPr="00B621F0">
        <w:rPr>
          <w:rFonts w:ascii="Trebuchet MS" w:hAnsi="Trebuchet MS" w:cs="Arial"/>
          <w:sz w:val="22"/>
          <w:szCs w:val="22"/>
        </w:rPr>
        <w:t xml:space="preserve">Série CDI </w:t>
      </w:r>
      <w:r w:rsidRPr="00B621F0">
        <w:rPr>
          <w:rFonts w:ascii="Trebuchet MS" w:hAnsi="Trebuchet MS" w:cs="Arial"/>
          <w:sz w:val="22"/>
          <w:szCs w:val="22"/>
        </w:rPr>
        <w:t xml:space="preserve">devida na data "D", será utilizada na data "D-1" a Taxa DI divulgada na data "D-3", sendo cada “D” um Dia Útil. Por exemplo, caso a apuração seja no dia 20, será utilizada no dia 19 a Taxa DI divulgada no dia 17, assumindo que 17, 18, 19 e 20 são dias úteis. </w:t>
      </w:r>
    </w:p>
    <w:p w14:paraId="1AD36C37"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Spread = Fator de “Spread”, calculado com 9 (nove) casas decimais, com arredondamento, da seguinte forma:</w:t>
      </w:r>
    </w:p>
    <w:p w14:paraId="3BEB42F6"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4B74AE0F" w14:textId="77777777" w:rsidR="00984992" w:rsidRPr="00B621F0" w:rsidRDefault="00984992" w:rsidP="005A5854">
      <w:pPr>
        <w:tabs>
          <w:tab w:val="left" w:pos="851"/>
          <w:tab w:val="left" w:pos="2880"/>
        </w:tabs>
        <w:spacing w:line="360" w:lineRule="auto"/>
        <w:jc w:val="center"/>
        <w:rPr>
          <w:rFonts w:ascii="Trebuchet MS" w:hAnsi="Trebuchet MS" w:cs="Trebuchet MS"/>
          <w:sz w:val="22"/>
          <w:szCs w:val="22"/>
        </w:rPr>
      </w:pPr>
      <w:r w:rsidRPr="00B621F0">
        <w:rPr>
          <w:rFonts w:ascii="Trebuchet MS" w:hAnsi="Trebuchet MS"/>
          <w:noProof/>
          <w:sz w:val="22"/>
          <w:szCs w:val="22"/>
          <w:lang w:val="en-US" w:eastAsia="en-US"/>
        </w:rPr>
        <w:drawing>
          <wp:inline distT="0" distB="0" distL="0" distR="0" wp14:anchorId="54C01202" wp14:editId="677FBA01">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14:paraId="5646555B"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63457114"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Sendo que: </w:t>
      </w:r>
    </w:p>
    <w:p w14:paraId="7A0FF11E"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50A1F878"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Spread = </w:t>
      </w:r>
      <w:r w:rsidR="00017A56" w:rsidRPr="00B621F0">
        <w:rPr>
          <w:rFonts w:ascii="Trebuchet MS" w:hAnsi="Trebuchet MS" w:cs="Trebuchet MS"/>
          <w:sz w:val="22"/>
          <w:szCs w:val="22"/>
        </w:rPr>
        <w:t>1,</w:t>
      </w:r>
      <w:r w:rsidR="00017A56">
        <w:rPr>
          <w:rFonts w:ascii="Trebuchet MS" w:hAnsi="Trebuchet MS" w:cs="Trebuchet MS"/>
          <w:sz w:val="22"/>
          <w:szCs w:val="22"/>
        </w:rPr>
        <w:t>3750</w:t>
      </w:r>
      <w:r w:rsidR="00017A56" w:rsidRPr="00B621F0">
        <w:rPr>
          <w:rFonts w:ascii="Trebuchet MS" w:hAnsi="Trebuchet MS" w:cs="Trebuchet MS"/>
          <w:sz w:val="22"/>
          <w:szCs w:val="22"/>
        </w:rPr>
        <w:t>% (</w:t>
      </w:r>
      <w:r w:rsidR="00017A56" w:rsidRPr="00017A56">
        <w:rPr>
          <w:rFonts w:ascii="Trebuchet MS" w:hAnsi="Trebuchet MS" w:cs="Trebuchet MS"/>
          <w:sz w:val="22"/>
          <w:szCs w:val="22"/>
        </w:rPr>
        <w:t>um inteiro e trezentos e setenta e cinco centésimos</w:t>
      </w:r>
      <w:r w:rsidR="00017A56">
        <w:rPr>
          <w:rFonts w:ascii="Trebuchet MS" w:hAnsi="Trebuchet MS" w:cs="Trebuchet MS"/>
          <w:sz w:val="22"/>
          <w:szCs w:val="22"/>
        </w:rPr>
        <w:t xml:space="preserve"> por cento</w:t>
      </w:r>
      <w:r w:rsidR="00017A56" w:rsidRPr="00B621F0">
        <w:rPr>
          <w:rFonts w:ascii="Trebuchet MS" w:hAnsi="Trebuchet MS" w:cs="Trebuchet MS"/>
          <w:sz w:val="22"/>
          <w:szCs w:val="22"/>
        </w:rPr>
        <w:t>)</w:t>
      </w:r>
      <w:r w:rsidRPr="00B621F0">
        <w:rPr>
          <w:rFonts w:ascii="Trebuchet MS" w:hAnsi="Trebuchet MS" w:cs="Trebuchet MS"/>
          <w:sz w:val="22"/>
          <w:szCs w:val="22"/>
        </w:rPr>
        <w:t>; e</w:t>
      </w:r>
    </w:p>
    <w:p w14:paraId="70C5F513"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7557BFCD"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DP = Dias Úteis entre a </w:t>
      </w:r>
      <w:r w:rsidRPr="00B621F0">
        <w:rPr>
          <w:rFonts w:ascii="Trebuchet MS" w:hAnsi="Trebuchet MS"/>
          <w:sz w:val="22"/>
          <w:szCs w:val="22"/>
        </w:rPr>
        <w:t>Data da Primeira Integralização</w:t>
      </w:r>
      <w:r w:rsidRPr="00B621F0">
        <w:rPr>
          <w:rFonts w:ascii="Trebuchet MS" w:hAnsi="Trebuchet MS" w:cs="Trebuchet MS"/>
          <w:sz w:val="22"/>
          <w:szCs w:val="22"/>
        </w:rPr>
        <w:t>, ou a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xml:space="preserve"> ou data de incorporação da Remuneração</w:t>
      </w:r>
      <w:r w:rsidR="00D865F2" w:rsidRPr="00B621F0">
        <w:rPr>
          <w:rFonts w:ascii="Trebuchet MS" w:hAnsi="Trebuchet MS" w:cs="Trebuchet MS"/>
          <w:sz w:val="22"/>
          <w:szCs w:val="22"/>
        </w:rPr>
        <w:t xml:space="preserve"> Série CDI</w:t>
      </w:r>
      <w:r w:rsidRPr="00B621F0">
        <w:rPr>
          <w:rFonts w:ascii="Trebuchet MS" w:hAnsi="Trebuchet MS" w:cs="Trebuchet MS"/>
          <w:sz w:val="22"/>
          <w:szCs w:val="22"/>
        </w:rPr>
        <w:t>, conforme o caso, e a data de cálculo, sendo “DP” um número inteiro.</w:t>
      </w:r>
    </w:p>
    <w:p w14:paraId="42661CE0" w14:textId="77777777" w:rsidR="00984992" w:rsidRPr="00B621F0" w:rsidRDefault="00984992" w:rsidP="005A5854">
      <w:pPr>
        <w:spacing w:line="360" w:lineRule="auto"/>
        <w:rPr>
          <w:rFonts w:ascii="Trebuchet MS" w:hAnsi="Trebuchet MS" w:cs="Tahoma"/>
          <w:sz w:val="22"/>
          <w:szCs w:val="22"/>
        </w:rPr>
      </w:pPr>
    </w:p>
    <w:p w14:paraId="626E8B86" w14:textId="77777777" w:rsidR="00984992" w:rsidRPr="00B621F0" w:rsidRDefault="00984992" w:rsidP="005A5854">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Observações:</w:t>
      </w:r>
    </w:p>
    <w:p w14:paraId="45EB7ED4" w14:textId="77777777" w:rsidR="00984992" w:rsidRPr="00B621F0" w:rsidRDefault="00984992" w:rsidP="005A5854">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(i) o fator resultante da expressão (1 + T D I k) é considerado com 16 (dezesseis) casas</w:t>
      </w:r>
    </w:p>
    <w:p w14:paraId="766D5B1C" w14:textId="77777777" w:rsidR="00984992" w:rsidRPr="00B621F0" w:rsidRDefault="00984992" w:rsidP="005A5854">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decimais, sem arredondamento;</w:t>
      </w:r>
    </w:p>
    <w:p w14:paraId="5C4D480B" w14:textId="77777777" w:rsidR="00984992" w:rsidRPr="00B621F0" w:rsidRDefault="00984992" w:rsidP="005A5854">
      <w:pPr>
        <w:spacing w:line="360" w:lineRule="auto"/>
        <w:rPr>
          <w:rFonts w:ascii="Trebuchet MS" w:hAnsi="Trebuchet MS" w:cs="Tahoma"/>
          <w:sz w:val="22"/>
          <w:szCs w:val="22"/>
        </w:rPr>
      </w:pPr>
      <w:r w:rsidRPr="00B621F0">
        <w:rPr>
          <w:rFonts w:ascii="Trebuchet MS" w:hAnsi="Trebuchet MS" w:cs="Trebuchet MS"/>
          <w:sz w:val="22"/>
          <w:szCs w:val="22"/>
        </w:rPr>
        <w:t>(</w:t>
      </w:r>
      <w:proofErr w:type="spellStart"/>
      <w:r w:rsidRPr="00B621F0">
        <w:rPr>
          <w:rFonts w:ascii="Trebuchet MS" w:hAnsi="Trebuchet MS" w:cs="Trebuchet MS"/>
          <w:sz w:val="22"/>
          <w:szCs w:val="22"/>
        </w:rPr>
        <w:t>ii</w:t>
      </w:r>
      <w:proofErr w:type="spellEnd"/>
      <w:r w:rsidRPr="00B621F0">
        <w:rPr>
          <w:rFonts w:ascii="Trebuchet MS" w:hAnsi="Trebuchet MS" w:cs="Trebuchet MS"/>
          <w:sz w:val="22"/>
          <w:szCs w:val="22"/>
        </w:rPr>
        <w:t xml:space="preserve">) efetua-se o </w:t>
      </w:r>
      <w:proofErr w:type="spellStart"/>
      <w:r w:rsidRPr="00B621F0">
        <w:rPr>
          <w:rFonts w:ascii="Trebuchet MS" w:hAnsi="Trebuchet MS" w:cs="Trebuchet MS"/>
          <w:sz w:val="22"/>
          <w:szCs w:val="22"/>
        </w:rPr>
        <w:t>produtório</w:t>
      </w:r>
      <w:proofErr w:type="spellEnd"/>
      <w:r w:rsidRPr="00B621F0">
        <w:rPr>
          <w:rFonts w:ascii="Trebuchet MS" w:hAnsi="Trebuchet MS" w:cs="Trebuchet MS"/>
          <w:sz w:val="22"/>
          <w:szCs w:val="22"/>
        </w:rPr>
        <w:t xml:space="preserve"> dos fatores diários (1+ TDI k), sendo que a cada fator diário </w:t>
      </w:r>
      <w:r w:rsidRPr="00B621F0">
        <w:rPr>
          <w:rFonts w:ascii="Trebuchet MS" w:hAnsi="Trebuchet MS" w:cs="Tahoma"/>
          <w:sz w:val="22"/>
          <w:szCs w:val="22"/>
        </w:rPr>
        <w:t>acumulado, trunca-se o resultado com 16 (dezesseis) casas decimais, aplicando-se o</w:t>
      </w:r>
    </w:p>
    <w:p w14:paraId="1BD1A60A" w14:textId="77777777" w:rsidR="00984992" w:rsidRPr="00B621F0" w:rsidRDefault="00984992" w:rsidP="005A5854">
      <w:pPr>
        <w:spacing w:line="360" w:lineRule="auto"/>
        <w:rPr>
          <w:rFonts w:ascii="Trebuchet MS" w:hAnsi="Trebuchet MS" w:cs="Tahoma"/>
          <w:sz w:val="22"/>
          <w:szCs w:val="22"/>
        </w:rPr>
      </w:pPr>
      <w:r w:rsidRPr="00B621F0">
        <w:rPr>
          <w:rFonts w:ascii="Trebuchet MS" w:hAnsi="Trebuchet MS" w:cs="Tahoma"/>
          <w:sz w:val="22"/>
          <w:szCs w:val="22"/>
        </w:rPr>
        <w:t>próximo fator diário, e assim por diante até o último considerado;</w:t>
      </w:r>
    </w:p>
    <w:p w14:paraId="54DB9184" w14:textId="77777777" w:rsidR="00984992" w:rsidRPr="00B621F0" w:rsidRDefault="00984992" w:rsidP="005A5854">
      <w:pPr>
        <w:spacing w:line="360" w:lineRule="auto"/>
        <w:rPr>
          <w:rFonts w:ascii="Trebuchet MS" w:hAnsi="Trebuchet MS" w:cs="Tahoma"/>
          <w:sz w:val="22"/>
          <w:szCs w:val="22"/>
        </w:rPr>
      </w:pPr>
      <w:r w:rsidRPr="00B621F0">
        <w:rPr>
          <w:rFonts w:ascii="Trebuchet MS" w:hAnsi="Trebuchet MS" w:cs="Tahoma"/>
          <w:sz w:val="22"/>
          <w:szCs w:val="22"/>
        </w:rPr>
        <w:t>(</w:t>
      </w:r>
      <w:proofErr w:type="spellStart"/>
      <w:r w:rsidRPr="00B621F0">
        <w:rPr>
          <w:rFonts w:ascii="Trebuchet MS" w:hAnsi="Trebuchet MS" w:cs="Tahoma"/>
          <w:sz w:val="22"/>
          <w:szCs w:val="22"/>
        </w:rPr>
        <w:t>iii</w:t>
      </w:r>
      <w:proofErr w:type="spellEnd"/>
      <w:r w:rsidRPr="00B621F0">
        <w:rPr>
          <w:rFonts w:ascii="Trebuchet MS" w:hAnsi="Trebuchet MS" w:cs="Tahoma"/>
          <w:sz w:val="22"/>
          <w:szCs w:val="22"/>
        </w:rPr>
        <w:t xml:space="preserve">) uma </w:t>
      </w:r>
      <w:r w:rsidR="00AF5281" w:rsidRPr="00B621F0">
        <w:rPr>
          <w:rFonts w:ascii="Trebuchet MS" w:hAnsi="Trebuchet MS" w:cs="Tahoma"/>
          <w:sz w:val="22"/>
          <w:szCs w:val="22"/>
        </w:rPr>
        <w:t xml:space="preserve">vez </w:t>
      </w:r>
      <w:r w:rsidRPr="00B621F0">
        <w:rPr>
          <w:rFonts w:ascii="Trebuchet MS" w:hAnsi="Trebuchet MS" w:cs="Tahoma"/>
          <w:sz w:val="22"/>
          <w:szCs w:val="22"/>
        </w:rPr>
        <w:t xml:space="preserve">os fatores estando acumulados, considera-se o fator resultante do </w:t>
      </w:r>
      <w:proofErr w:type="spellStart"/>
      <w:r w:rsidRPr="00B621F0">
        <w:rPr>
          <w:rFonts w:ascii="Trebuchet MS" w:hAnsi="Trebuchet MS" w:cs="Tahoma"/>
          <w:sz w:val="22"/>
          <w:szCs w:val="22"/>
        </w:rPr>
        <w:t>produtório</w:t>
      </w:r>
      <w:proofErr w:type="spellEnd"/>
      <w:r w:rsidRPr="00B621F0">
        <w:rPr>
          <w:rFonts w:ascii="Trebuchet MS" w:hAnsi="Trebuchet MS" w:cs="Tahoma"/>
          <w:sz w:val="22"/>
          <w:szCs w:val="22"/>
        </w:rPr>
        <w:t xml:space="preserve"> Fator DI com 8 (oito) casas decimais, com arredondamento;</w:t>
      </w:r>
    </w:p>
    <w:p w14:paraId="066A6486" w14:textId="77777777" w:rsidR="00984992" w:rsidRPr="00B621F0" w:rsidRDefault="00984992" w:rsidP="005A5854">
      <w:pPr>
        <w:spacing w:line="360" w:lineRule="auto"/>
        <w:rPr>
          <w:rFonts w:ascii="Trebuchet MS" w:hAnsi="Trebuchet MS" w:cs="Tahoma"/>
          <w:sz w:val="22"/>
          <w:szCs w:val="22"/>
        </w:rPr>
      </w:pPr>
      <w:r w:rsidRPr="00B621F0">
        <w:rPr>
          <w:rFonts w:ascii="Trebuchet MS" w:hAnsi="Trebuchet MS" w:cs="Tahoma"/>
          <w:sz w:val="22"/>
          <w:szCs w:val="22"/>
        </w:rPr>
        <w:t>(</w:t>
      </w:r>
      <w:proofErr w:type="spellStart"/>
      <w:r w:rsidRPr="00B621F0">
        <w:rPr>
          <w:rFonts w:ascii="Trebuchet MS" w:hAnsi="Trebuchet MS" w:cs="Tahoma"/>
          <w:sz w:val="22"/>
          <w:szCs w:val="22"/>
        </w:rPr>
        <w:t>iv</w:t>
      </w:r>
      <w:proofErr w:type="spellEnd"/>
      <w:r w:rsidRPr="00B621F0">
        <w:rPr>
          <w:rFonts w:ascii="Trebuchet MS" w:hAnsi="Trebuchet MS" w:cs="Tahoma"/>
          <w:sz w:val="22"/>
          <w:szCs w:val="22"/>
        </w:rPr>
        <w:t>) o fator resultante da expressão: Fator DI x Fator Spread deve ser considerado com 9 (nove) casas decimais, com arredondamento;</w:t>
      </w:r>
    </w:p>
    <w:p w14:paraId="3A9F2DEA" w14:textId="77777777" w:rsidR="00984992" w:rsidRPr="00B621F0" w:rsidRDefault="00984992" w:rsidP="005A5854">
      <w:pPr>
        <w:spacing w:line="360" w:lineRule="auto"/>
        <w:jc w:val="both"/>
        <w:rPr>
          <w:rFonts w:ascii="Trebuchet MS" w:hAnsi="Trebuchet MS" w:cs="Tahoma"/>
          <w:sz w:val="22"/>
          <w:szCs w:val="22"/>
        </w:rPr>
      </w:pPr>
    </w:p>
    <w:p w14:paraId="07B13D8E" w14:textId="77777777" w:rsidR="00984992" w:rsidRPr="00B621F0" w:rsidRDefault="00984992" w:rsidP="005A5854">
      <w:pPr>
        <w:spacing w:line="360" w:lineRule="auto"/>
        <w:jc w:val="both"/>
        <w:rPr>
          <w:rFonts w:ascii="Trebuchet MS" w:hAnsi="Trebuchet MS" w:cs="Tahoma"/>
          <w:sz w:val="22"/>
          <w:szCs w:val="22"/>
        </w:rPr>
      </w:pPr>
      <w:r w:rsidRPr="00B621F0">
        <w:rPr>
          <w:rFonts w:ascii="Trebuchet MS" w:hAnsi="Trebuchet MS" w:cs="Tahoma"/>
          <w:sz w:val="22"/>
          <w:szCs w:val="22"/>
        </w:rPr>
        <w:t>6.7.</w:t>
      </w:r>
      <w:r w:rsidRPr="00B621F0">
        <w:rPr>
          <w:rFonts w:ascii="Trebuchet MS" w:hAnsi="Trebuchet MS" w:cs="Tahoma"/>
          <w:sz w:val="22"/>
          <w:szCs w:val="22"/>
        </w:rPr>
        <w:tab/>
      </w:r>
      <w:r w:rsidRPr="00B621F0">
        <w:rPr>
          <w:rFonts w:ascii="Trebuchet MS" w:hAnsi="Trebuchet MS" w:cs="Tahoma"/>
          <w:sz w:val="22"/>
          <w:szCs w:val="22"/>
          <w:u w:val="single"/>
        </w:rPr>
        <w:t>Amortização Programada dos CRI Seniores CDI</w:t>
      </w:r>
      <w:r w:rsidRPr="00B621F0">
        <w:rPr>
          <w:rFonts w:ascii="Trebuchet MS" w:hAnsi="Trebuchet MS" w:cs="Tahoma"/>
          <w:sz w:val="22"/>
          <w:szCs w:val="22"/>
        </w:rPr>
        <w:t xml:space="preserve">: </w:t>
      </w:r>
    </w:p>
    <w:p w14:paraId="3593385E" w14:textId="77777777" w:rsidR="00984992" w:rsidRPr="00B621F0" w:rsidRDefault="00000000" w:rsidP="005A5854">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14:paraId="6BE6486F" w14:textId="77777777" w:rsidR="00984992" w:rsidRPr="00B621F0" w:rsidRDefault="00984992" w:rsidP="005A5854">
      <w:pPr>
        <w:spacing w:line="360" w:lineRule="auto"/>
        <w:jc w:val="both"/>
        <w:rPr>
          <w:rFonts w:ascii="Trebuchet MS" w:hAnsi="Trebuchet MS" w:cs="Tahoma"/>
          <w:sz w:val="22"/>
          <w:szCs w:val="22"/>
        </w:rPr>
      </w:pPr>
    </w:p>
    <w:p w14:paraId="7C75C5CD" w14:textId="77777777" w:rsidR="00984992" w:rsidRPr="00B621F0" w:rsidRDefault="00984992" w:rsidP="005A5854">
      <w:pPr>
        <w:spacing w:line="360" w:lineRule="auto"/>
        <w:jc w:val="both"/>
        <w:rPr>
          <w:rFonts w:ascii="Trebuchet MS" w:hAnsi="Trebuchet MS" w:cs="Tahoma"/>
          <w:sz w:val="22"/>
          <w:szCs w:val="22"/>
        </w:rPr>
      </w:pPr>
    </w:p>
    <w:p w14:paraId="4D3256DD" w14:textId="77777777" w:rsidR="00984992" w:rsidRPr="00B621F0" w:rsidRDefault="00000000" w:rsidP="005A5854">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oMath>
      <w:r w:rsidR="00984992" w:rsidRPr="00B621F0">
        <w:rPr>
          <w:rFonts w:ascii="Trebuchet MS" w:hAnsi="Trebuchet MS" w:cs="Tahoma"/>
          <w:sz w:val="22"/>
          <w:szCs w:val="22"/>
        </w:rPr>
        <w:t xml:space="preserve"> = Valor unitário da i-ésima parcela de amortização. Valor em reais, calculado com 8 (oito) casas decimais, sem arredondamento;</w:t>
      </w:r>
    </w:p>
    <w:p w14:paraId="1F3B2CD6" w14:textId="77777777" w:rsidR="00984992" w:rsidRPr="00B621F0" w:rsidRDefault="00984992" w:rsidP="005A5854">
      <w:pPr>
        <w:spacing w:line="360" w:lineRule="auto"/>
        <w:jc w:val="both"/>
        <w:rPr>
          <w:rFonts w:ascii="Trebuchet MS" w:hAnsi="Trebuchet MS" w:cs="Tahoma"/>
          <w:sz w:val="22"/>
          <w:szCs w:val="22"/>
        </w:rPr>
      </w:pPr>
    </w:p>
    <w:p w14:paraId="3C33CB55" w14:textId="77777777" w:rsidR="00984992" w:rsidRPr="00B621F0" w:rsidRDefault="00000000" w:rsidP="005A5854">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oMath>
      <w:r w:rsidR="00984992" w:rsidRPr="00B621F0">
        <w:rPr>
          <w:rFonts w:ascii="Trebuchet MS" w:hAnsi="Trebuchet MS" w:cs="Tahoma"/>
          <w:sz w:val="22"/>
          <w:szCs w:val="22"/>
        </w:rPr>
        <w:t xml:space="preserve"> = conforme definido na cláusula 6.</w:t>
      </w:r>
      <w:r w:rsidR="007307B8" w:rsidRPr="00B621F0">
        <w:rPr>
          <w:rFonts w:ascii="Trebuchet MS" w:hAnsi="Trebuchet MS" w:cs="Tahoma"/>
          <w:sz w:val="22"/>
          <w:szCs w:val="22"/>
        </w:rPr>
        <w:t>6</w:t>
      </w:r>
      <w:r w:rsidR="00984992" w:rsidRPr="00B621F0">
        <w:rPr>
          <w:rFonts w:ascii="Trebuchet MS" w:hAnsi="Trebuchet MS" w:cs="Tahoma"/>
          <w:sz w:val="22"/>
          <w:szCs w:val="22"/>
        </w:rPr>
        <w:t xml:space="preserve"> acima;</w:t>
      </w:r>
    </w:p>
    <w:p w14:paraId="2A0C618F" w14:textId="77777777" w:rsidR="00984992" w:rsidRPr="00B621F0" w:rsidRDefault="00984992" w:rsidP="005A5854">
      <w:pPr>
        <w:spacing w:line="360" w:lineRule="auto"/>
        <w:jc w:val="both"/>
        <w:rPr>
          <w:rFonts w:ascii="Trebuchet MS" w:hAnsi="Trebuchet MS" w:cs="Tahoma"/>
          <w:sz w:val="22"/>
          <w:szCs w:val="22"/>
        </w:rPr>
      </w:pPr>
    </w:p>
    <w:p w14:paraId="38077115" w14:textId="77777777" w:rsidR="00984992" w:rsidRPr="00B621F0" w:rsidRDefault="00984992" w:rsidP="005A5854">
      <w:pPr>
        <w:spacing w:line="360" w:lineRule="auto"/>
        <w:jc w:val="both"/>
        <w:rPr>
          <w:rFonts w:ascii="Trebuchet MS" w:hAnsi="Trebuchet MS" w:cs="Trebuchet MS"/>
          <w:sz w:val="22"/>
          <w:szCs w:val="22"/>
        </w:rPr>
      </w:pPr>
      <w:r w:rsidRPr="00B621F0">
        <w:rPr>
          <w:rFonts w:ascii="Trebuchet MS" w:hAnsi="Trebuchet MS" w:cs="Tahoma"/>
          <w:sz w:val="22"/>
          <w:szCs w:val="22"/>
        </w:rPr>
        <w:lastRenderedPageBreak/>
        <w:t xml:space="preserve">TA = Taxa de Amortização, expressa em percentual, com 4 (quatro) casas decimais de acordo com a </w:t>
      </w:r>
      <w:r w:rsidRPr="00B621F0">
        <w:rPr>
          <w:rFonts w:ascii="Trebuchet MS" w:hAnsi="Trebuchet MS" w:cs="Trebuchet MS"/>
          <w:sz w:val="22"/>
          <w:szCs w:val="22"/>
        </w:rPr>
        <w:t>Tabela Vigente, para cada CRI</w:t>
      </w:r>
      <w:r w:rsidR="007307B8" w:rsidRPr="00B621F0">
        <w:rPr>
          <w:rFonts w:ascii="Trebuchet MS" w:hAnsi="Trebuchet MS" w:cs="Trebuchet MS"/>
          <w:sz w:val="22"/>
          <w:szCs w:val="22"/>
        </w:rPr>
        <w:t xml:space="preserve"> Seniores CDI</w:t>
      </w:r>
      <w:r w:rsidRPr="00B621F0">
        <w:rPr>
          <w:rFonts w:ascii="Trebuchet MS" w:hAnsi="Trebuchet MS" w:cs="Trebuchet MS"/>
          <w:sz w:val="22"/>
          <w:szCs w:val="22"/>
        </w:rPr>
        <w:t>.</w:t>
      </w:r>
    </w:p>
    <w:p w14:paraId="108A0D12" w14:textId="77777777" w:rsidR="00984992" w:rsidRPr="00B621F0" w:rsidRDefault="00984992" w:rsidP="005A5854">
      <w:pPr>
        <w:widowControl w:val="0"/>
        <w:autoSpaceDE w:val="0"/>
        <w:autoSpaceDN w:val="0"/>
        <w:adjustRightInd w:val="0"/>
        <w:spacing w:line="360" w:lineRule="auto"/>
        <w:jc w:val="both"/>
        <w:rPr>
          <w:rFonts w:ascii="Trebuchet MS" w:hAnsi="Trebuchet MS" w:cs="Tahoma"/>
          <w:sz w:val="22"/>
          <w:szCs w:val="22"/>
        </w:rPr>
      </w:pPr>
    </w:p>
    <w:p w14:paraId="1B24283C" w14:textId="77777777" w:rsidR="00A447FE" w:rsidRPr="00B621F0" w:rsidRDefault="00D35136" w:rsidP="005A5854">
      <w:pPr>
        <w:widowControl w:val="0"/>
        <w:autoSpaceDE w:val="0"/>
        <w:autoSpaceDN w:val="0"/>
        <w:adjustRightInd w:val="0"/>
        <w:spacing w:line="360" w:lineRule="auto"/>
        <w:jc w:val="both"/>
        <w:rPr>
          <w:rFonts w:ascii="Trebuchet MS" w:hAnsi="Trebuchet MS" w:cs="Tahoma"/>
          <w:spacing w:val="-2"/>
          <w:sz w:val="22"/>
          <w:szCs w:val="22"/>
        </w:rPr>
      </w:pPr>
      <w:r w:rsidRPr="00B621F0">
        <w:rPr>
          <w:rFonts w:ascii="Trebuchet MS" w:hAnsi="Trebuchet MS" w:cs="Tahoma"/>
          <w:sz w:val="22"/>
          <w:szCs w:val="22"/>
        </w:rPr>
        <w:t>6.</w:t>
      </w:r>
      <w:r w:rsidR="00984992" w:rsidRPr="00B621F0">
        <w:rPr>
          <w:rFonts w:ascii="Trebuchet MS" w:hAnsi="Trebuchet MS" w:cs="Tahoma"/>
          <w:sz w:val="22"/>
          <w:szCs w:val="22"/>
        </w:rPr>
        <w:t>8</w:t>
      </w:r>
      <w:r w:rsidRPr="00B621F0">
        <w:rPr>
          <w:rFonts w:ascii="Trebuchet MS" w:hAnsi="Trebuchet MS" w:cs="Tahoma"/>
          <w:sz w:val="22"/>
          <w:szCs w:val="22"/>
        </w:rPr>
        <w:t>.</w:t>
      </w:r>
      <w:r w:rsidRPr="00B621F0">
        <w:rPr>
          <w:rFonts w:ascii="Trebuchet MS" w:hAnsi="Trebuchet MS" w:cs="Tahoma"/>
          <w:sz w:val="22"/>
          <w:szCs w:val="22"/>
        </w:rPr>
        <w:tab/>
      </w:r>
      <w:r w:rsidR="00A447FE" w:rsidRPr="00B621F0">
        <w:rPr>
          <w:rFonts w:ascii="Trebuchet MS" w:hAnsi="Trebuchet MS" w:cs="Tahoma"/>
          <w:spacing w:val="-2"/>
          <w:sz w:val="22"/>
          <w:szCs w:val="22"/>
          <w:u w:val="single"/>
        </w:rPr>
        <w:t>Não Divulgação da Taxa DI</w:t>
      </w:r>
      <w:r w:rsidR="00A447FE" w:rsidRPr="00B621F0">
        <w:rPr>
          <w:rFonts w:ascii="Trebuchet MS" w:hAnsi="Trebuchet MS" w:cs="Tahoma"/>
          <w:spacing w:val="-2"/>
          <w:sz w:val="22"/>
          <w:szCs w:val="22"/>
        </w:rPr>
        <w:t xml:space="preserve">: Se na data de vencimento de quaisquer obrigações pecuniárias dos CRI Seniores CDI não houver divulgação da Taxa DI pela B3, será aplicada a última Taxa DI divulgada, não sendo devidas quaisquer compensações entre a Emissora e os Titulares de CRI quando da divulgação posterior da Taxa DI que seria aplicável. </w:t>
      </w:r>
    </w:p>
    <w:p w14:paraId="55283E38" w14:textId="77777777" w:rsidR="00A447FE" w:rsidRPr="00B621F0" w:rsidRDefault="00A447FE" w:rsidP="005A5854">
      <w:pPr>
        <w:widowControl w:val="0"/>
        <w:autoSpaceDE w:val="0"/>
        <w:autoSpaceDN w:val="0"/>
        <w:adjustRightInd w:val="0"/>
        <w:spacing w:line="360" w:lineRule="auto"/>
        <w:jc w:val="both"/>
        <w:rPr>
          <w:rFonts w:ascii="Trebuchet MS" w:hAnsi="Trebuchet MS" w:cs="Tahoma"/>
          <w:spacing w:val="-2"/>
          <w:sz w:val="22"/>
          <w:szCs w:val="22"/>
        </w:rPr>
      </w:pPr>
    </w:p>
    <w:p w14:paraId="03E7BB92" w14:textId="77777777" w:rsidR="00A447FE" w:rsidRPr="00B621F0" w:rsidRDefault="00A447FE" w:rsidP="005A5854">
      <w:pPr>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6.8.1. Caso a Taxa DI deixe de ser divulgada por prazo superior a 10 (dez) dias, ou caso seja extinta, ou haja a impossibilidade legal de aplicação da Taxa DI para cálculo da Remuneração dos CRI Seniores CDI ("</w:t>
      </w:r>
      <w:r w:rsidRPr="00B621F0">
        <w:rPr>
          <w:rFonts w:ascii="Trebuchet MS" w:hAnsi="Trebuchet MS" w:cs="Tahoma"/>
          <w:spacing w:val="-2"/>
          <w:sz w:val="22"/>
          <w:szCs w:val="22"/>
          <w:u w:val="single"/>
        </w:rPr>
        <w:t>Evento de Indisponibilidade da Taxa DI</w:t>
      </w:r>
      <w:r w:rsidRPr="00B621F0">
        <w:rPr>
          <w:rFonts w:ascii="Trebuchet MS" w:hAnsi="Trebuchet MS" w:cs="Tahoma"/>
          <w:spacing w:val="-2"/>
          <w:sz w:val="22"/>
          <w:szCs w:val="22"/>
        </w:rPr>
        <w:t xml:space="preserve">"), a Taxa DI deverá ser substituída pelo </w:t>
      </w:r>
      <w:r w:rsidR="00F9521F">
        <w:rPr>
          <w:rFonts w:ascii="Trebuchet MS" w:hAnsi="Trebuchet MS" w:cs="Tahoma"/>
          <w:spacing w:val="-2"/>
          <w:sz w:val="22"/>
          <w:szCs w:val="22"/>
        </w:rPr>
        <w:t xml:space="preserve">seu </w:t>
      </w:r>
      <w:r w:rsidRPr="00B621F0">
        <w:rPr>
          <w:rFonts w:ascii="Trebuchet MS" w:hAnsi="Trebuchet MS" w:cs="Tahoma"/>
          <w:spacing w:val="-2"/>
          <w:sz w:val="22"/>
          <w:szCs w:val="22"/>
        </w:rPr>
        <w:t xml:space="preserve">substituto </w:t>
      </w:r>
      <w:r w:rsidR="00342CB1" w:rsidRPr="00B621F0">
        <w:rPr>
          <w:rFonts w:ascii="Trebuchet MS" w:hAnsi="Trebuchet MS" w:cs="Tahoma"/>
          <w:spacing w:val="-2"/>
          <w:sz w:val="22"/>
          <w:szCs w:val="22"/>
        </w:rPr>
        <w:t>legal</w:t>
      </w:r>
      <w:r w:rsidRPr="00B621F0">
        <w:rPr>
          <w:rFonts w:ascii="Trebuchet MS" w:hAnsi="Trebuchet MS" w:cs="Tahoma"/>
          <w:spacing w:val="-2"/>
          <w:sz w:val="22"/>
          <w:szCs w:val="22"/>
        </w:rPr>
        <w:t xml:space="preserve">. No caso de não haver substituto legal para a Taxa DI, será convocada, </w:t>
      </w:r>
      <w:r w:rsidR="00C0758C" w:rsidRPr="00B621F0">
        <w:rPr>
          <w:rFonts w:ascii="Trebuchet MS" w:hAnsi="Trebuchet MS" w:cs="Tahoma"/>
          <w:spacing w:val="-2"/>
          <w:sz w:val="22"/>
          <w:szCs w:val="22"/>
        </w:rPr>
        <w:t>nos termos da Cláusula 12.2 abaixo,</w:t>
      </w:r>
      <w:r w:rsidR="007B13AA">
        <w:rPr>
          <w:rFonts w:ascii="Trebuchet MS" w:hAnsi="Trebuchet MS" w:cs="Tahoma"/>
          <w:spacing w:val="-2"/>
          <w:sz w:val="22"/>
          <w:szCs w:val="22"/>
        </w:rPr>
        <w:t xml:space="preserve"> </w:t>
      </w:r>
      <w:r w:rsidRPr="00B621F0">
        <w:rPr>
          <w:rFonts w:ascii="Trebuchet MS" w:hAnsi="Trebuchet MS" w:cs="Tahoma"/>
          <w:spacing w:val="-2"/>
          <w:sz w:val="22"/>
          <w:szCs w:val="22"/>
        </w:rPr>
        <w:t xml:space="preserve">em até 30 (trinta) Dias Úteis contados do Evento de Indisponibilidade da Taxa DI, Assembleia Geral, nos termos deste Termo de Securitização, a qual terá como objeto a deliberação pelos Titulares de CRI, de comum acordo com a </w:t>
      </w:r>
      <w:r w:rsidR="00D865F2" w:rsidRPr="00B621F0">
        <w:rPr>
          <w:rFonts w:ascii="Trebuchet MS" w:hAnsi="Trebuchet MS" w:cs="Tahoma"/>
          <w:spacing w:val="-2"/>
          <w:sz w:val="22"/>
          <w:szCs w:val="22"/>
        </w:rPr>
        <w:t>Emissora, do novo parâmetro de R</w:t>
      </w:r>
      <w:r w:rsidRPr="00B621F0">
        <w:rPr>
          <w:rFonts w:ascii="Trebuchet MS" w:hAnsi="Trebuchet MS" w:cs="Tahoma"/>
          <w:spacing w:val="-2"/>
          <w:sz w:val="22"/>
          <w:szCs w:val="22"/>
        </w:rPr>
        <w:t>emuneração dos CRI Seniores CDI, parâmetro este que deverá preservar o va</w:t>
      </w:r>
      <w:r w:rsidR="00D865F2" w:rsidRPr="00B621F0">
        <w:rPr>
          <w:rFonts w:ascii="Trebuchet MS" w:hAnsi="Trebuchet MS" w:cs="Tahoma"/>
          <w:spacing w:val="-2"/>
          <w:sz w:val="22"/>
          <w:szCs w:val="22"/>
        </w:rPr>
        <w:t>lor real e os mesmos níveis de R</w:t>
      </w:r>
      <w:r w:rsidRPr="00B621F0">
        <w:rPr>
          <w:rFonts w:ascii="Trebuchet MS" w:hAnsi="Trebuchet MS" w:cs="Tahoma"/>
          <w:spacing w:val="-2"/>
          <w:sz w:val="22"/>
          <w:szCs w:val="22"/>
        </w:rPr>
        <w:t xml:space="preserve">emuneração. Até que ocorra a deliberação da Assembleia Geral, para efeitos contábeis ou pagamentos ou caso não haja acordo na referida Assembleia Geral, será utilizado como base de cálculo a última Taxa DI divulgada, não sendo devidas quaisquer compensações financeiras. </w:t>
      </w:r>
    </w:p>
    <w:p w14:paraId="6C137F9E" w14:textId="77777777" w:rsidR="00A447FE" w:rsidRPr="00B621F0" w:rsidRDefault="00A447FE" w:rsidP="005A5854">
      <w:pPr>
        <w:autoSpaceDE w:val="0"/>
        <w:autoSpaceDN w:val="0"/>
        <w:adjustRightInd w:val="0"/>
        <w:spacing w:line="360" w:lineRule="auto"/>
        <w:ind w:left="709"/>
        <w:jc w:val="both"/>
        <w:rPr>
          <w:rFonts w:ascii="Trebuchet MS" w:hAnsi="Trebuchet MS" w:cs="Tahoma"/>
          <w:spacing w:val="-2"/>
          <w:sz w:val="22"/>
          <w:szCs w:val="22"/>
        </w:rPr>
      </w:pPr>
    </w:p>
    <w:p w14:paraId="4313B75A" w14:textId="77777777" w:rsidR="00A447FE" w:rsidRPr="00B621F0" w:rsidRDefault="00A447FE" w:rsidP="005A5854">
      <w:pPr>
        <w:widowControl w:val="0"/>
        <w:autoSpaceDE w:val="0"/>
        <w:autoSpaceDN w:val="0"/>
        <w:adjustRightInd w:val="0"/>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6.8.2. Caso a Taxa DI venha a ser divulgada antes da realização da Assembleia Geral, a referida assembleia não será mais realizada, e a Taxa DI, a partir da sua validade, passará a ser utilizada para o cálculo da Remuneração dos CRI Seniores CDI, sendo a última Taxa DI conhecida anteriormente a ser utilizada até data da divulgação da referida Taxa DI.</w:t>
      </w:r>
    </w:p>
    <w:p w14:paraId="666DC159" w14:textId="77777777" w:rsidR="00470A19" w:rsidRPr="00B621F0" w:rsidRDefault="00470A19" w:rsidP="005A5854">
      <w:pPr>
        <w:widowControl w:val="0"/>
        <w:autoSpaceDE w:val="0"/>
        <w:autoSpaceDN w:val="0"/>
        <w:adjustRightInd w:val="0"/>
        <w:spacing w:line="360" w:lineRule="auto"/>
        <w:ind w:left="709"/>
        <w:jc w:val="both"/>
        <w:rPr>
          <w:rFonts w:ascii="Trebuchet MS" w:hAnsi="Trebuchet MS" w:cs="Tahoma"/>
          <w:spacing w:val="-2"/>
          <w:sz w:val="22"/>
          <w:szCs w:val="22"/>
        </w:rPr>
      </w:pPr>
    </w:p>
    <w:p w14:paraId="1B9F6261" w14:textId="77777777" w:rsidR="00470A19" w:rsidRPr="00B621F0" w:rsidRDefault="00470A19"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sz w:val="22"/>
          <w:szCs w:val="22"/>
        </w:rPr>
        <w:t>6.8.3. Caso não haja a aprovação do novo parâmetro entre a Emissora e os Titulares de CRI Seniores CDI, em Assembleia Geral representando</w:t>
      </w:r>
      <w:r w:rsidR="00A64C73" w:rsidRPr="00B621F0">
        <w:rPr>
          <w:rFonts w:ascii="Trebuchet MS" w:hAnsi="Trebuchet MS"/>
          <w:sz w:val="22"/>
          <w:szCs w:val="22"/>
        </w:rPr>
        <w:t xml:space="preserve">, no mínimo, 2/3 (dois terços) do total dos CRI </w:t>
      </w:r>
      <w:r w:rsidR="00A64C73" w:rsidRPr="00B621F0">
        <w:rPr>
          <w:rFonts w:ascii="Trebuchet MS" w:hAnsi="Trebuchet MS"/>
          <w:bCs/>
          <w:sz w:val="22"/>
          <w:szCs w:val="22"/>
        </w:rPr>
        <w:t>Seniores CDI</w:t>
      </w:r>
      <w:r w:rsidR="00A64C73" w:rsidRPr="00B621F0">
        <w:rPr>
          <w:rFonts w:ascii="Trebuchet MS" w:hAnsi="Trebuchet MS"/>
          <w:sz w:val="22"/>
          <w:szCs w:val="22"/>
        </w:rPr>
        <w:t xml:space="preserve"> em Circulação, ou caso não haja quórum para deliberação e/ou instalação em segunda convocação, </w:t>
      </w:r>
      <w:r w:rsidR="005027A0">
        <w:rPr>
          <w:rFonts w:ascii="Trebuchet MS" w:hAnsi="Trebuchet MS"/>
          <w:sz w:val="22"/>
          <w:szCs w:val="22"/>
        </w:rPr>
        <w:t xml:space="preserve">a totalidade dos Créditos Imobiliários será utilizada da seguinte forma: </w:t>
      </w:r>
      <w:r w:rsidR="006E6345" w:rsidRPr="004616E8">
        <w:rPr>
          <w:rFonts w:ascii="Trebuchet MS" w:hAnsi="Trebuchet MS"/>
          <w:b/>
          <w:sz w:val="22"/>
          <w:szCs w:val="22"/>
        </w:rPr>
        <w:t>(i)</w:t>
      </w:r>
      <w:r w:rsidR="006E6345">
        <w:rPr>
          <w:rFonts w:ascii="Trebuchet MS" w:hAnsi="Trebuchet MS"/>
          <w:sz w:val="22"/>
          <w:szCs w:val="22"/>
        </w:rPr>
        <w:t xml:space="preserve"> </w:t>
      </w:r>
      <w:r w:rsidR="006E6345" w:rsidRPr="00B621F0">
        <w:rPr>
          <w:rFonts w:ascii="Trebuchet MS" w:hAnsi="Trebuchet MS"/>
          <w:sz w:val="22"/>
          <w:szCs w:val="22"/>
        </w:rPr>
        <w:t xml:space="preserve">pagamento da remuneração dos CRI </w:t>
      </w:r>
      <w:r w:rsidR="006E6345">
        <w:rPr>
          <w:rFonts w:ascii="Trebuchet MS" w:hAnsi="Trebuchet MS"/>
          <w:sz w:val="22"/>
          <w:szCs w:val="22"/>
        </w:rPr>
        <w:t>Seniores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9F4408">
        <w:rPr>
          <w:rFonts w:ascii="Trebuchet MS" w:hAnsi="Trebuchet MS"/>
          <w:b/>
          <w:sz w:val="22"/>
          <w:szCs w:val="22"/>
        </w:rPr>
        <w:t>(</w:t>
      </w:r>
      <w:proofErr w:type="spellStart"/>
      <w:r w:rsidR="006E6345" w:rsidRPr="009F4408">
        <w:rPr>
          <w:rFonts w:ascii="Trebuchet MS" w:hAnsi="Trebuchet MS"/>
          <w:b/>
          <w:sz w:val="22"/>
          <w:szCs w:val="22"/>
        </w:rPr>
        <w:t>i</w:t>
      </w:r>
      <w:r w:rsidR="006E6345">
        <w:rPr>
          <w:rFonts w:ascii="Trebuchet MS" w:hAnsi="Trebuchet MS"/>
          <w:b/>
          <w:sz w:val="22"/>
          <w:szCs w:val="22"/>
        </w:rPr>
        <w:t>i</w:t>
      </w:r>
      <w:proofErr w:type="spellEnd"/>
      <w:r w:rsidR="006E6345" w:rsidRPr="009F4408">
        <w:rPr>
          <w:rFonts w:ascii="Trebuchet MS" w:hAnsi="Trebuchet MS"/>
          <w:b/>
          <w:sz w:val="22"/>
          <w:szCs w:val="22"/>
        </w:rPr>
        <w:t>)</w:t>
      </w:r>
      <w:r w:rsidR="006E6345">
        <w:rPr>
          <w:rFonts w:ascii="Trebuchet MS" w:hAnsi="Trebuchet MS"/>
          <w:sz w:val="22"/>
          <w:szCs w:val="22"/>
        </w:rPr>
        <w:t xml:space="preserve"> </w:t>
      </w:r>
      <w:r w:rsidR="006E6345" w:rsidRPr="00B621F0">
        <w:rPr>
          <w:rFonts w:ascii="Trebuchet MS" w:hAnsi="Trebuchet MS"/>
          <w:sz w:val="22"/>
          <w:szCs w:val="22"/>
        </w:rPr>
        <w:t>pagamento da remuneração dos CRI Mezaninos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4616E8">
        <w:rPr>
          <w:rFonts w:ascii="Trebuchet MS" w:hAnsi="Trebuchet MS"/>
          <w:b/>
          <w:sz w:val="22"/>
          <w:szCs w:val="22"/>
        </w:rPr>
        <w:t>(</w:t>
      </w:r>
      <w:proofErr w:type="spellStart"/>
      <w:r w:rsidR="006E6345" w:rsidRPr="004616E8">
        <w:rPr>
          <w:rFonts w:ascii="Trebuchet MS" w:hAnsi="Trebuchet MS"/>
          <w:b/>
          <w:sz w:val="22"/>
          <w:szCs w:val="22"/>
        </w:rPr>
        <w:t>iii</w:t>
      </w:r>
      <w:proofErr w:type="spellEnd"/>
      <w:r w:rsidR="006E6345">
        <w:rPr>
          <w:rFonts w:ascii="Trebuchet MS" w:hAnsi="Trebuchet MS"/>
          <w:b/>
          <w:sz w:val="22"/>
          <w:szCs w:val="22"/>
        </w:rPr>
        <w:t>)</w:t>
      </w:r>
      <w:r w:rsidR="001A185F" w:rsidRPr="00B621F0">
        <w:rPr>
          <w:rFonts w:ascii="Trebuchet MS" w:hAnsi="Trebuchet MS"/>
          <w:sz w:val="22"/>
          <w:szCs w:val="22"/>
        </w:rPr>
        <w:t xml:space="preserve"> </w:t>
      </w:r>
      <w:r w:rsidR="00F10E1E" w:rsidRPr="00B621F0">
        <w:rPr>
          <w:rFonts w:ascii="Trebuchet MS" w:hAnsi="Trebuchet MS"/>
          <w:sz w:val="22"/>
          <w:szCs w:val="22"/>
        </w:rPr>
        <w:t xml:space="preserve">pagamento da remuneração dos CRI </w:t>
      </w:r>
      <w:r w:rsidR="00F10E1E">
        <w:rPr>
          <w:rFonts w:ascii="Trebuchet MS" w:hAnsi="Trebuchet MS"/>
          <w:sz w:val="22"/>
          <w:szCs w:val="22"/>
        </w:rPr>
        <w:t>Subordinados</w:t>
      </w:r>
      <w:r w:rsidR="00F10E1E" w:rsidRPr="00B621F0">
        <w:rPr>
          <w:rFonts w:ascii="Trebuchet MS" w:hAnsi="Trebuchet MS"/>
          <w:sz w:val="22"/>
          <w:szCs w:val="22"/>
        </w:rPr>
        <w:t xml:space="preserve">, </w:t>
      </w:r>
      <w:r w:rsidR="00F10E1E">
        <w:rPr>
          <w:rFonts w:ascii="Trebuchet MS" w:hAnsi="Trebuchet MS"/>
          <w:sz w:val="22"/>
          <w:szCs w:val="22"/>
        </w:rPr>
        <w:t>devida em cada período, conforme estabelecido nesse Termo; (</w:t>
      </w:r>
      <w:proofErr w:type="spellStart"/>
      <w:r w:rsidR="00F10E1E">
        <w:rPr>
          <w:rFonts w:ascii="Trebuchet MS" w:hAnsi="Trebuchet MS"/>
          <w:sz w:val="22"/>
          <w:szCs w:val="22"/>
        </w:rPr>
        <w:t>iv</w:t>
      </w:r>
      <w:proofErr w:type="spellEnd"/>
      <w:r w:rsidR="00F10E1E">
        <w:rPr>
          <w:rFonts w:ascii="Trebuchet MS" w:hAnsi="Trebuchet MS"/>
          <w:sz w:val="22"/>
          <w:szCs w:val="22"/>
        </w:rPr>
        <w:t xml:space="preserve">) </w:t>
      </w:r>
      <w:r w:rsidR="001A185F" w:rsidRPr="00B621F0">
        <w:rPr>
          <w:rFonts w:ascii="Trebuchet MS" w:hAnsi="Trebuchet MS"/>
          <w:sz w:val="22"/>
          <w:szCs w:val="22"/>
        </w:rPr>
        <w:lastRenderedPageBreak/>
        <w:t>amortização antecipada d</w:t>
      </w:r>
      <w:r w:rsidR="00C0169E">
        <w:rPr>
          <w:rFonts w:ascii="Trebuchet MS" w:hAnsi="Trebuchet MS"/>
          <w:sz w:val="22"/>
          <w:szCs w:val="22"/>
        </w:rPr>
        <w:t>a totalidade dos CRI Seniores</w:t>
      </w:r>
      <w:r w:rsidR="005027A0">
        <w:rPr>
          <w:rFonts w:ascii="Trebuchet MS" w:hAnsi="Trebuchet MS"/>
          <w:sz w:val="22"/>
          <w:szCs w:val="22"/>
        </w:rPr>
        <w:t>; e</w:t>
      </w:r>
      <w:r w:rsidR="00C0169E">
        <w:rPr>
          <w:rFonts w:ascii="Trebuchet MS" w:hAnsi="Trebuchet MS"/>
          <w:sz w:val="22"/>
          <w:szCs w:val="22"/>
        </w:rPr>
        <w:t xml:space="preserve"> </w:t>
      </w:r>
      <w:r w:rsidR="00C0169E" w:rsidRPr="004616E8">
        <w:rPr>
          <w:rFonts w:ascii="Trebuchet MS" w:hAnsi="Trebuchet MS"/>
          <w:b/>
          <w:sz w:val="22"/>
          <w:szCs w:val="22"/>
        </w:rPr>
        <w:t>(</w:t>
      </w:r>
      <w:r w:rsidR="00E7129B">
        <w:rPr>
          <w:rFonts w:ascii="Trebuchet MS" w:hAnsi="Trebuchet MS"/>
          <w:b/>
          <w:sz w:val="22"/>
          <w:szCs w:val="22"/>
        </w:rPr>
        <w:t>v</w:t>
      </w:r>
      <w:r w:rsidR="00C0169E" w:rsidRPr="004616E8">
        <w:rPr>
          <w:rFonts w:ascii="Trebuchet MS" w:hAnsi="Trebuchet MS"/>
          <w:b/>
          <w:sz w:val="22"/>
          <w:szCs w:val="22"/>
        </w:rPr>
        <w:t>)</w:t>
      </w:r>
      <w:r w:rsidR="001A185F" w:rsidRPr="00B621F0">
        <w:rPr>
          <w:rFonts w:ascii="Trebuchet MS" w:hAnsi="Trebuchet MS"/>
          <w:sz w:val="22"/>
          <w:szCs w:val="22"/>
        </w:rPr>
        <w:t xml:space="preserve"> </w:t>
      </w:r>
      <w:r w:rsidR="005027A0">
        <w:rPr>
          <w:rFonts w:ascii="Trebuchet MS" w:hAnsi="Trebuchet MS"/>
          <w:sz w:val="22"/>
          <w:szCs w:val="22"/>
        </w:rPr>
        <w:t xml:space="preserve">após a amortização integral da totalidade dos CRI Seniores, </w:t>
      </w:r>
      <w:r w:rsidR="001A185F" w:rsidRPr="00B621F0">
        <w:rPr>
          <w:rFonts w:ascii="Trebuchet MS" w:hAnsi="Trebuchet MS"/>
          <w:sz w:val="22"/>
          <w:szCs w:val="22"/>
        </w:rPr>
        <w:t xml:space="preserve">amortização antecipada da totalidade dos CRI </w:t>
      </w:r>
      <w:r w:rsidR="00C0169E" w:rsidRPr="00B621F0">
        <w:rPr>
          <w:rFonts w:ascii="Trebuchet MS" w:hAnsi="Trebuchet MS"/>
          <w:sz w:val="22"/>
          <w:szCs w:val="22"/>
        </w:rPr>
        <w:t>Mezaninos</w:t>
      </w:r>
      <w:r w:rsidR="00CD27A7">
        <w:rPr>
          <w:rFonts w:ascii="Trebuchet MS" w:hAnsi="Trebuchet MS"/>
          <w:sz w:val="22"/>
          <w:szCs w:val="22"/>
        </w:rPr>
        <w:t xml:space="preserve"> e </w:t>
      </w:r>
      <w:r w:rsidR="00CD27A7" w:rsidRPr="00B621F0">
        <w:rPr>
          <w:rFonts w:ascii="Trebuchet MS" w:hAnsi="Trebuchet MS"/>
          <w:sz w:val="22"/>
          <w:szCs w:val="22"/>
        </w:rPr>
        <w:t xml:space="preserve">amortização antecipada da totalidade dos CRI </w:t>
      </w:r>
      <w:r w:rsidR="00CD27A7">
        <w:rPr>
          <w:rFonts w:ascii="Trebuchet MS" w:hAnsi="Trebuchet MS"/>
          <w:sz w:val="22"/>
          <w:szCs w:val="22"/>
        </w:rPr>
        <w:t>Subordinados</w:t>
      </w:r>
      <w:r w:rsidR="000B2F4A" w:rsidRPr="00B621F0">
        <w:rPr>
          <w:rFonts w:ascii="Trebuchet MS" w:hAnsi="Trebuchet MS"/>
          <w:sz w:val="22"/>
          <w:szCs w:val="22"/>
        </w:rPr>
        <w:t>.</w:t>
      </w:r>
      <w:r w:rsidR="003D654B">
        <w:rPr>
          <w:rFonts w:ascii="Trebuchet MS" w:hAnsi="Trebuchet MS"/>
          <w:sz w:val="22"/>
          <w:szCs w:val="22"/>
        </w:rPr>
        <w:t xml:space="preserve"> </w:t>
      </w:r>
    </w:p>
    <w:p w14:paraId="4C8DDE0E" w14:textId="77777777" w:rsidR="00A447FE" w:rsidRPr="00B621F0" w:rsidRDefault="00A447FE" w:rsidP="005A5854">
      <w:pPr>
        <w:widowControl w:val="0"/>
        <w:autoSpaceDE w:val="0"/>
        <w:autoSpaceDN w:val="0"/>
        <w:adjustRightInd w:val="0"/>
        <w:spacing w:line="360" w:lineRule="auto"/>
        <w:jc w:val="both"/>
        <w:rPr>
          <w:rFonts w:ascii="Trebuchet MS" w:hAnsi="Trebuchet MS" w:cs="Tahoma"/>
          <w:sz w:val="22"/>
          <w:szCs w:val="22"/>
        </w:rPr>
      </w:pPr>
    </w:p>
    <w:p w14:paraId="798CAF7A" w14:textId="77777777" w:rsidR="00D35136" w:rsidRPr="00B621F0" w:rsidRDefault="00A447FE" w:rsidP="005A585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6.9.</w:t>
      </w:r>
      <w:r w:rsidRPr="00B621F0">
        <w:rPr>
          <w:rFonts w:ascii="Trebuchet MS" w:hAnsi="Trebuchet MS" w:cs="Tahoma"/>
          <w:sz w:val="22"/>
          <w:szCs w:val="22"/>
        </w:rPr>
        <w:tab/>
      </w:r>
      <w:r w:rsidR="00D35136" w:rsidRPr="00B621F0">
        <w:rPr>
          <w:rFonts w:ascii="Trebuchet MS" w:hAnsi="Trebuchet MS" w:cs="Tahoma"/>
          <w:sz w:val="22"/>
          <w:szCs w:val="22"/>
          <w:u w:val="single"/>
        </w:rPr>
        <w:t>Tabela Vigente</w:t>
      </w:r>
      <w:r w:rsidR="00D35136" w:rsidRPr="00B621F0">
        <w:rPr>
          <w:rFonts w:ascii="Trebuchet MS" w:hAnsi="Trebuchet MS" w:cs="Tahoma"/>
          <w:sz w:val="22"/>
          <w:szCs w:val="22"/>
        </w:rPr>
        <w:t>: A “Tabela Vigente” dos CRI será, inicialmente, a tabela descrita no Anexo I deste Termo, a qual será alterada em virtude de eventuais Amortizações Extraordinárias, com o consequente aditamento do presente Termo para formalizar tal alteração.</w:t>
      </w:r>
    </w:p>
    <w:p w14:paraId="2534C6D8" w14:textId="77777777" w:rsidR="00D35136" w:rsidRPr="00B621F0" w:rsidRDefault="00D35136" w:rsidP="005A5854">
      <w:pPr>
        <w:spacing w:line="360" w:lineRule="auto"/>
        <w:jc w:val="both"/>
        <w:rPr>
          <w:rFonts w:ascii="Trebuchet MS" w:hAnsi="Trebuchet MS" w:cs="Tahoma"/>
          <w:bCs/>
          <w:sz w:val="22"/>
          <w:szCs w:val="22"/>
        </w:rPr>
      </w:pPr>
    </w:p>
    <w:p w14:paraId="74BD191E" w14:textId="77777777" w:rsidR="00D35136" w:rsidRPr="00B621F0" w:rsidRDefault="00D35136" w:rsidP="005A585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w:t>
      </w:r>
      <w:r w:rsidR="00A447FE" w:rsidRPr="00B621F0">
        <w:rPr>
          <w:rFonts w:ascii="Trebuchet MS" w:hAnsi="Trebuchet MS" w:cs="Tahoma"/>
          <w:sz w:val="22"/>
          <w:szCs w:val="22"/>
        </w:rPr>
        <w:t>10</w:t>
      </w:r>
      <w:r w:rsidRPr="00B621F0">
        <w:rPr>
          <w:rFonts w:ascii="Trebuchet MS" w:hAnsi="Trebuchet MS" w:cs="Tahoma"/>
          <w:sz w:val="22"/>
          <w:szCs w:val="22"/>
        </w:rPr>
        <w:t>.</w:t>
      </w:r>
      <w:r w:rsidRPr="00B621F0">
        <w:rPr>
          <w:rFonts w:ascii="Trebuchet MS" w:hAnsi="Trebuchet MS" w:cs="Tahoma"/>
          <w:sz w:val="22"/>
          <w:szCs w:val="22"/>
        </w:rPr>
        <w:tab/>
      </w:r>
      <w:r w:rsidRPr="00B621F0">
        <w:rPr>
          <w:rFonts w:ascii="Trebuchet MS" w:hAnsi="Trebuchet MS" w:cs="Tahoma"/>
          <w:sz w:val="22"/>
          <w:szCs w:val="22"/>
          <w:u w:val="single"/>
        </w:rPr>
        <w:t>Prorrogação de Prazos</w:t>
      </w:r>
      <w:r w:rsidRPr="00B621F0">
        <w:rPr>
          <w:rFonts w:ascii="Trebuchet MS" w:hAnsi="Trebuchet MS" w:cs="Tahoma"/>
          <w:sz w:val="22"/>
          <w:szCs w:val="22"/>
        </w:rPr>
        <w:t xml:space="preserve">: Considerar-se-ão prorrogados os prazos referentes ao pagamento de quaisquer obrigações referentes aos CRI, até o 1º (primeiro) Dia Útil subsequente, se o vencimento coincidir com dia </w:t>
      </w:r>
      <w:r w:rsidRPr="00B621F0">
        <w:rPr>
          <w:rFonts w:ascii="Trebuchet MS" w:hAnsi="Trebuchet MS" w:cs="Tahoma"/>
          <w:spacing w:val="-2"/>
          <w:sz w:val="22"/>
          <w:szCs w:val="22"/>
        </w:rPr>
        <w:t>em que não houver expediente bancário no local de pagamento dos CRI, ressalvados os casos cujos pagamentos devam ser realizados por meio da B3, hipótese em que somente haverá prorrogação quando a data de pagamento coincidir com feriado declarado nacional, sábado ou domingo</w:t>
      </w:r>
      <w:r w:rsidRPr="00B621F0">
        <w:rPr>
          <w:rFonts w:ascii="Trebuchet MS" w:hAnsi="Trebuchet MS" w:cs="Tahoma"/>
          <w:sz w:val="22"/>
          <w:szCs w:val="22"/>
        </w:rPr>
        <w:t xml:space="preserve">. </w:t>
      </w:r>
    </w:p>
    <w:p w14:paraId="15798D23" w14:textId="77777777" w:rsidR="00D35136" w:rsidRPr="00B621F0" w:rsidRDefault="00D35136" w:rsidP="005A5854">
      <w:pPr>
        <w:widowControl w:val="0"/>
        <w:autoSpaceDE w:val="0"/>
        <w:autoSpaceDN w:val="0"/>
        <w:adjustRightInd w:val="0"/>
        <w:spacing w:line="360" w:lineRule="auto"/>
        <w:jc w:val="both"/>
        <w:rPr>
          <w:rFonts w:ascii="Trebuchet MS" w:hAnsi="Trebuchet MS" w:cs="Tahoma"/>
          <w:sz w:val="22"/>
          <w:szCs w:val="22"/>
        </w:rPr>
      </w:pPr>
    </w:p>
    <w:p w14:paraId="7328274B" w14:textId="77777777" w:rsidR="0042661E" w:rsidRPr="00B621F0" w:rsidRDefault="0042661E" w:rsidP="005A5854">
      <w:pPr>
        <w:pStyle w:val="Ttulo1"/>
        <w:spacing w:before="0" w:after="0" w:line="360" w:lineRule="auto"/>
        <w:rPr>
          <w:rFonts w:ascii="Trebuchet MS" w:hAnsi="Trebuchet MS" w:cs="Tahoma"/>
          <w:sz w:val="22"/>
          <w:szCs w:val="22"/>
        </w:rPr>
      </w:pPr>
      <w:bookmarkStart w:id="468" w:name="_Toc420958709"/>
      <w:bookmarkStart w:id="469" w:name="_Toc20804296"/>
      <w:r w:rsidRPr="00B621F0">
        <w:rPr>
          <w:rFonts w:ascii="Trebuchet MS" w:hAnsi="Trebuchet MS" w:cs="Tahoma"/>
          <w:sz w:val="22"/>
          <w:szCs w:val="22"/>
        </w:rPr>
        <w:t xml:space="preserve">CLÁUSULA VII – </w:t>
      </w:r>
      <w:r w:rsidR="0069508C" w:rsidRPr="00B621F0">
        <w:rPr>
          <w:rFonts w:ascii="Trebuchet MS" w:hAnsi="Trebuchet MS" w:cs="Tahoma"/>
          <w:sz w:val="22"/>
          <w:szCs w:val="22"/>
        </w:rPr>
        <w:t xml:space="preserve">CASCATA DE PAGAMENTOS E </w:t>
      </w:r>
      <w:r w:rsidRPr="00B621F0">
        <w:rPr>
          <w:rFonts w:ascii="Trebuchet MS" w:hAnsi="Trebuchet MS" w:cs="Tahoma"/>
          <w:sz w:val="22"/>
          <w:szCs w:val="22"/>
        </w:rPr>
        <w:t xml:space="preserve">AMORTIZAÇÃO </w:t>
      </w:r>
      <w:r w:rsidR="004E55F0" w:rsidRPr="00B621F0">
        <w:rPr>
          <w:rFonts w:ascii="Trebuchet MS" w:hAnsi="Trebuchet MS" w:cs="Tahoma"/>
          <w:sz w:val="22"/>
          <w:szCs w:val="22"/>
        </w:rPr>
        <w:t xml:space="preserve">EXTRAORDINÁRIA </w:t>
      </w:r>
      <w:r w:rsidR="00985850" w:rsidRPr="00B621F0">
        <w:rPr>
          <w:rFonts w:ascii="Trebuchet MS" w:hAnsi="Trebuchet MS" w:cs="Tahoma"/>
          <w:sz w:val="22"/>
          <w:szCs w:val="22"/>
        </w:rPr>
        <w:t>DOS CRI</w:t>
      </w:r>
      <w:bookmarkEnd w:id="468"/>
      <w:bookmarkEnd w:id="469"/>
      <w:r w:rsidR="00792CC9">
        <w:rPr>
          <w:rFonts w:ascii="Trebuchet MS" w:hAnsi="Trebuchet MS" w:cs="Tahoma"/>
          <w:sz w:val="22"/>
          <w:szCs w:val="22"/>
        </w:rPr>
        <w:t xml:space="preserve"> </w:t>
      </w:r>
    </w:p>
    <w:p w14:paraId="66784F32" w14:textId="77777777" w:rsidR="006623D2" w:rsidRPr="00B621F0" w:rsidRDefault="006623D2" w:rsidP="005A5854">
      <w:pPr>
        <w:tabs>
          <w:tab w:val="left" w:pos="1134"/>
        </w:tabs>
        <w:spacing w:line="360" w:lineRule="auto"/>
        <w:ind w:right="-2"/>
        <w:jc w:val="both"/>
        <w:rPr>
          <w:rFonts w:ascii="Trebuchet MS" w:hAnsi="Trebuchet MS" w:cs="Tahoma"/>
          <w:sz w:val="22"/>
          <w:szCs w:val="22"/>
        </w:rPr>
      </w:pPr>
    </w:p>
    <w:p w14:paraId="3083212F" w14:textId="77777777" w:rsidR="0069508C" w:rsidRPr="00B621F0" w:rsidRDefault="001C4E60"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7.1.</w:t>
      </w:r>
      <w:r w:rsidRPr="00B621F0">
        <w:rPr>
          <w:rFonts w:ascii="Trebuchet MS" w:hAnsi="Trebuchet MS" w:cs="Tahoma"/>
          <w:sz w:val="22"/>
          <w:szCs w:val="22"/>
        </w:rPr>
        <w:tab/>
      </w:r>
      <w:r w:rsidR="0069508C" w:rsidRPr="00B621F0">
        <w:rPr>
          <w:rFonts w:ascii="Trebuchet MS" w:hAnsi="Trebuchet MS" w:cs="Tahoma"/>
          <w:sz w:val="22"/>
          <w:szCs w:val="22"/>
          <w:u w:val="single"/>
        </w:rPr>
        <w:t>Cascata de Pagamentos</w:t>
      </w:r>
      <w:r w:rsidR="0069508C" w:rsidRPr="00B621F0">
        <w:rPr>
          <w:rFonts w:ascii="Trebuchet MS" w:hAnsi="Trebuchet MS" w:cs="Tahoma"/>
          <w:sz w:val="22"/>
          <w:szCs w:val="22"/>
        </w:rPr>
        <w:t>: O pagamento dos CRI Seniores</w:t>
      </w:r>
      <w:r w:rsidR="00A04BC8" w:rsidRPr="00B621F0">
        <w:rPr>
          <w:rFonts w:ascii="Trebuchet MS" w:hAnsi="Trebuchet MS" w:cs="Tahoma"/>
          <w:sz w:val="22"/>
          <w:szCs w:val="22"/>
        </w:rPr>
        <w:t>, CRI Mezaninos</w:t>
      </w:r>
      <w:r w:rsidR="00570A8D" w:rsidRPr="00B621F0">
        <w:rPr>
          <w:rFonts w:ascii="Trebuchet MS" w:hAnsi="Trebuchet MS" w:cs="Tahoma"/>
          <w:sz w:val="22"/>
          <w:szCs w:val="22"/>
        </w:rPr>
        <w:t xml:space="preserve"> e</w:t>
      </w:r>
      <w:r w:rsidR="0069508C" w:rsidRPr="00B621F0">
        <w:rPr>
          <w:rFonts w:ascii="Trebuchet MS" w:hAnsi="Trebuchet MS" w:cs="Tahoma"/>
          <w:sz w:val="22"/>
          <w:szCs w:val="22"/>
        </w:rPr>
        <w:t xml:space="preserve"> dos CRI </w:t>
      </w:r>
      <w:r w:rsidR="00570A8D" w:rsidRPr="00B621F0">
        <w:rPr>
          <w:rFonts w:ascii="Trebuchet MS" w:hAnsi="Trebuchet MS" w:cs="Tahoma"/>
          <w:sz w:val="22"/>
          <w:szCs w:val="22"/>
        </w:rPr>
        <w:t>Subordinados</w:t>
      </w:r>
      <w:r w:rsidR="0069508C" w:rsidRPr="00B621F0">
        <w:rPr>
          <w:rFonts w:ascii="Trebuchet MS" w:hAnsi="Trebuchet MS" w:cs="Tahoma"/>
          <w:sz w:val="22"/>
          <w:szCs w:val="22"/>
        </w:rPr>
        <w:t xml:space="preserve"> dever</w:t>
      </w:r>
      <w:r w:rsidR="00131957" w:rsidRPr="00B621F0">
        <w:rPr>
          <w:rFonts w:ascii="Trebuchet MS" w:hAnsi="Trebuchet MS" w:cs="Tahoma"/>
          <w:sz w:val="22"/>
          <w:szCs w:val="22"/>
        </w:rPr>
        <w:t xml:space="preserve">á </w:t>
      </w:r>
      <w:r w:rsidR="0069508C" w:rsidRPr="00B621F0">
        <w:rPr>
          <w:rFonts w:ascii="Trebuchet MS" w:hAnsi="Trebuchet MS" w:cs="Tahoma"/>
          <w:sz w:val="22"/>
          <w:szCs w:val="22"/>
        </w:rPr>
        <w:t xml:space="preserve">obedecer à seguinte ordem de prioridade nos pagamentos, de forma que </w:t>
      </w:r>
      <w:r w:rsidR="00131957" w:rsidRPr="00B621F0">
        <w:rPr>
          <w:rFonts w:ascii="Trebuchet MS" w:hAnsi="Trebuchet MS" w:cs="Tahoma"/>
          <w:sz w:val="22"/>
          <w:szCs w:val="22"/>
        </w:rPr>
        <w:t xml:space="preserve">o pagamento previsto em </w:t>
      </w:r>
      <w:r w:rsidR="0069508C" w:rsidRPr="00B621F0">
        <w:rPr>
          <w:rFonts w:ascii="Trebuchet MS" w:hAnsi="Trebuchet MS" w:cs="Tahoma"/>
          <w:sz w:val="22"/>
          <w:szCs w:val="22"/>
        </w:rPr>
        <w:t xml:space="preserve">cada item </w:t>
      </w:r>
      <w:r w:rsidR="00131957" w:rsidRPr="00B621F0">
        <w:rPr>
          <w:rFonts w:ascii="Trebuchet MS" w:hAnsi="Trebuchet MS" w:cs="Tahoma"/>
          <w:sz w:val="22"/>
          <w:szCs w:val="22"/>
        </w:rPr>
        <w:t xml:space="preserve">abaixo </w:t>
      </w:r>
      <w:r w:rsidR="0069508C" w:rsidRPr="00B621F0">
        <w:rPr>
          <w:rFonts w:ascii="Trebuchet MS" w:hAnsi="Trebuchet MS" w:cs="Tahoma"/>
          <w:sz w:val="22"/>
          <w:szCs w:val="22"/>
        </w:rPr>
        <w:t xml:space="preserve">somente será </w:t>
      </w:r>
      <w:r w:rsidR="00131957" w:rsidRPr="00B621F0">
        <w:rPr>
          <w:rFonts w:ascii="Trebuchet MS" w:hAnsi="Trebuchet MS" w:cs="Tahoma"/>
          <w:sz w:val="22"/>
          <w:szCs w:val="22"/>
        </w:rPr>
        <w:t xml:space="preserve">efetuado </w:t>
      </w:r>
      <w:r w:rsidR="0069508C" w:rsidRPr="00B621F0">
        <w:rPr>
          <w:rFonts w:ascii="Trebuchet MS" w:hAnsi="Trebuchet MS" w:cs="Tahoma"/>
          <w:sz w:val="22"/>
          <w:szCs w:val="22"/>
        </w:rPr>
        <w:t>pago caso haja recursos disponíveis</w:t>
      </w:r>
      <w:r w:rsidR="00131957" w:rsidRPr="00B621F0">
        <w:rPr>
          <w:rFonts w:ascii="Trebuchet MS" w:hAnsi="Trebuchet MS" w:cs="Tahoma"/>
          <w:sz w:val="22"/>
          <w:szCs w:val="22"/>
        </w:rPr>
        <w:t xml:space="preserve"> no Patrimônio Separado</w:t>
      </w:r>
      <w:r w:rsidR="0069508C" w:rsidRPr="00B621F0">
        <w:rPr>
          <w:rFonts w:ascii="Trebuchet MS" w:hAnsi="Trebuchet MS" w:cs="Tahoma"/>
          <w:sz w:val="22"/>
          <w:szCs w:val="22"/>
        </w:rPr>
        <w:t xml:space="preserve"> após o cumprimento </w:t>
      </w:r>
      <w:r w:rsidR="00131957" w:rsidRPr="00B621F0">
        <w:rPr>
          <w:rFonts w:ascii="Trebuchet MS" w:hAnsi="Trebuchet MS" w:cs="Tahoma"/>
          <w:sz w:val="22"/>
          <w:szCs w:val="22"/>
        </w:rPr>
        <w:t xml:space="preserve">integral </w:t>
      </w:r>
      <w:r w:rsidR="0069508C" w:rsidRPr="00B621F0">
        <w:rPr>
          <w:rFonts w:ascii="Trebuchet MS" w:hAnsi="Trebuchet MS" w:cs="Tahoma"/>
          <w:sz w:val="22"/>
          <w:szCs w:val="22"/>
        </w:rPr>
        <w:t xml:space="preserve">do </w:t>
      </w:r>
      <w:r w:rsidR="00131957" w:rsidRPr="00B621F0">
        <w:rPr>
          <w:rFonts w:ascii="Trebuchet MS" w:hAnsi="Trebuchet MS" w:cs="Tahoma"/>
          <w:sz w:val="22"/>
          <w:szCs w:val="22"/>
        </w:rPr>
        <w:t>pagamento previsto nos itens anteriores</w:t>
      </w:r>
      <w:r w:rsidR="005027C4" w:rsidRPr="00B621F0">
        <w:rPr>
          <w:rFonts w:ascii="Trebuchet MS" w:hAnsi="Trebuchet MS" w:cs="Tahoma"/>
          <w:sz w:val="22"/>
          <w:szCs w:val="22"/>
        </w:rPr>
        <w:t>:</w:t>
      </w:r>
      <w:r w:rsidR="00420329" w:rsidRPr="00B621F0">
        <w:rPr>
          <w:rFonts w:ascii="Trebuchet MS" w:hAnsi="Trebuchet MS" w:cs="Tahoma"/>
          <w:sz w:val="22"/>
          <w:szCs w:val="22"/>
        </w:rPr>
        <w:t xml:space="preserve"> </w:t>
      </w:r>
    </w:p>
    <w:p w14:paraId="319CD0C2" w14:textId="77777777" w:rsidR="0069508C" w:rsidRPr="00B621F0" w:rsidRDefault="0069508C" w:rsidP="005A5854">
      <w:pPr>
        <w:spacing w:line="360" w:lineRule="auto"/>
        <w:jc w:val="both"/>
        <w:rPr>
          <w:rFonts w:ascii="Trebuchet MS" w:hAnsi="Trebuchet MS" w:cs="Tahoma"/>
          <w:sz w:val="22"/>
          <w:szCs w:val="22"/>
        </w:rPr>
      </w:pPr>
    </w:p>
    <w:p w14:paraId="68015D4B" w14:textId="77777777" w:rsidR="003308A3" w:rsidRPr="00B621F0" w:rsidRDefault="00DE07FE"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Pagamento de </w:t>
      </w:r>
      <w:r w:rsidR="002922F5" w:rsidRPr="00B621F0">
        <w:rPr>
          <w:rFonts w:ascii="Trebuchet MS" w:hAnsi="Trebuchet MS" w:cs="Tahoma"/>
          <w:sz w:val="22"/>
          <w:szCs w:val="22"/>
        </w:rPr>
        <w:t xml:space="preserve">todos os custos e </w:t>
      </w:r>
      <w:r w:rsidRPr="00B621F0">
        <w:rPr>
          <w:rFonts w:ascii="Trebuchet MS" w:hAnsi="Trebuchet MS" w:cs="Tahoma"/>
          <w:sz w:val="22"/>
          <w:szCs w:val="22"/>
        </w:rPr>
        <w:t xml:space="preserve">despesas recorrentes ou extraordinárias necessárias ao funcionamento e à manutenção da presente Emissão e dos CRI, incluindo, sem limitação, </w:t>
      </w:r>
      <w:r w:rsidR="00AA1366" w:rsidRPr="00B621F0">
        <w:rPr>
          <w:rFonts w:ascii="Trebuchet MS" w:hAnsi="Trebuchet MS" w:cs="Tahoma"/>
          <w:sz w:val="22"/>
          <w:szCs w:val="22"/>
        </w:rPr>
        <w:t xml:space="preserve">todos os custos e despesas relacionados: (i) </w:t>
      </w:r>
      <w:r w:rsidRPr="00B621F0">
        <w:rPr>
          <w:rFonts w:ascii="Trebuchet MS" w:hAnsi="Trebuchet MS" w:cs="Tahoma"/>
          <w:sz w:val="22"/>
          <w:szCs w:val="22"/>
        </w:rPr>
        <w:t>à contratação da Emissora e dos demais prestadores de serviços previstos na Resolução CVM 60</w:t>
      </w:r>
      <w:r w:rsidR="00F74B74" w:rsidRPr="00B621F0">
        <w:rPr>
          <w:rFonts w:ascii="Trebuchet MS" w:hAnsi="Trebuchet MS" w:cs="Tahoma"/>
          <w:sz w:val="22"/>
          <w:szCs w:val="22"/>
        </w:rPr>
        <w:t xml:space="preserve"> e neste Termo</w:t>
      </w:r>
      <w:r w:rsidRPr="00B621F0">
        <w:rPr>
          <w:rFonts w:ascii="Trebuchet MS" w:hAnsi="Trebuchet MS" w:cs="Tahoma"/>
          <w:sz w:val="22"/>
          <w:szCs w:val="22"/>
        </w:rPr>
        <w:t>;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xml:space="preserve">) </w:t>
      </w:r>
      <w:r w:rsidR="00F74B74" w:rsidRPr="00B621F0">
        <w:rPr>
          <w:rFonts w:ascii="Trebuchet MS" w:hAnsi="Trebuchet MS" w:cs="Tahoma"/>
          <w:sz w:val="22"/>
          <w:szCs w:val="22"/>
        </w:rPr>
        <w:t xml:space="preserve">à </w:t>
      </w:r>
      <w:r w:rsidR="00FB07B3" w:rsidRPr="00B621F0">
        <w:rPr>
          <w:rFonts w:ascii="Trebuchet MS" w:hAnsi="Trebuchet MS" w:cs="Tahoma"/>
          <w:sz w:val="22"/>
          <w:szCs w:val="22"/>
        </w:rPr>
        <w:t>administração e cobrança, judicial e extrajudicial, dos Créditos Imobiliários</w:t>
      </w:r>
      <w:r w:rsidR="00F74B74" w:rsidRPr="00B621F0">
        <w:rPr>
          <w:rFonts w:ascii="Trebuchet MS" w:hAnsi="Trebuchet MS" w:cs="Tahoma"/>
          <w:sz w:val="22"/>
          <w:szCs w:val="22"/>
        </w:rPr>
        <w:t xml:space="preserve">, </w:t>
      </w:r>
      <w:r w:rsidR="00FB07B3" w:rsidRPr="00B621F0">
        <w:rPr>
          <w:rFonts w:ascii="Trebuchet MS" w:hAnsi="Trebuchet MS" w:cs="Tahoma"/>
          <w:sz w:val="22"/>
          <w:szCs w:val="22"/>
        </w:rPr>
        <w:t xml:space="preserve">incluindo custos com </w:t>
      </w:r>
      <w:r w:rsidR="00C733DD">
        <w:rPr>
          <w:rFonts w:ascii="Trebuchet MS" w:hAnsi="Trebuchet MS" w:cs="Tahoma"/>
          <w:sz w:val="22"/>
          <w:szCs w:val="22"/>
        </w:rPr>
        <w:t>o Agente</w:t>
      </w:r>
      <w:r w:rsidR="00AF040E" w:rsidRPr="00B621F0">
        <w:rPr>
          <w:rFonts w:ascii="Trebuchet MS" w:hAnsi="Trebuchet MS" w:cs="Tahoma"/>
          <w:sz w:val="22"/>
          <w:szCs w:val="22"/>
        </w:rPr>
        <w:t xml:space="preserve"> de Cobrança; </w:t>
      </w:r>
      <w:r w:rsidR="008C3A1C" w:rsidRPr="00B621F0">
        <w:rPr>
          <w:rFonts w:ascii="Trebuchet MS" w:hAnsi="Trebuchet MS" w:cs="Tahoma"/>
          <w:sz w:val="22"/>
          <w:szCs w:val="22"/>
        </w:rPr>
        <w:t>(</w:t>
      </w:r>
      <w:proofErr w:type="spellStart"/>
      <w:r w:rsidR="008C3A1C" w:rsidRPr="00B621F0">
        <w:rPr>
          <w:rFonts w:ascii="Trebuchet MS" w:hAnsi="Trebuchet MS" w:cs="Tahoma"/>
          <w:sz w:val="22"/>
          <w:szCs w:val="22"/>
        </w:rPr>
        <w:t>iii</w:t>
      </w:r>
      <w:proofErr w:type="spellEnd"/>
      <w:r w:rsidR="008C3A1C" w:rsidRPr="00B621F0">
        <w:rPr>
          <w:rFonts w:ascii="Trebuchet MS" w:hAnsi="Trebuchet MS" w:cs="Tahoma"/>
          <w:sz w:val="22"/>
          <w:szCs w:val="22"/>
        </w:rPr>
        <w:t xml:space="preserve">) à </w:t>
      </w:r>
      <w:r w:rsidRPr="00B621F0">
        <w:rPr>
          <w:rFonts w:ascii="Trebuchet MS" w:hAnsi="Trebuchet MS" w:cs="Tahoma"/>
          <w:sz w:val="22"/>
          <w:szCs w:val="22"/>
        </w:rPr>
        <w:t xml:space="preserve">execução judicial ou extrajudicial </w:t>
      </w:r>
      <w:r w:rsidR="00F74B74" w:rsidRPr="00B621F0">
        <w:rPr>
          <w:rFonts w:ascii="Trebuchet MS" w:hAnsi="Trebuchet MS" w:cs="Tahoma"/>
          <w:sz w:val="22"/>
          <w:szCs w:val="22"/>
        </w:rPr>
        <w:t>das Alienação Fiduciárias</w:t>
      </w:r>
      <w:r w:rsidR="00FB07B3" w:rsidRPr="00B621F0">
        <w:rPr>
          <w:rFonts w:ascii="Trebuchet MS" w:hAnsi="Trebuchet MS" w:cs="Tahoma"/>
          <w:sz w:val="22"/>
          <w:szCs w:val="22"/>
        </w:rPr>
        <w:t xml:space="preserve">, </w:t>
      </w:r>
      <w:r w:rsidR="008C3A1C" w:rsidRPr="00B621F0">
        <w:rPr>
          <w:rFonts w:ascii="Trebuchet MS" w:hAnsi="Trebuchet MS" w:cs="Tahoma"/>
          <w:sz w:val="22"/>
          <w:szCs w:val="22"/>
        </w:rPr>
        <w:t xml:space="preserve">incluindo </w:t>
      </w:r>
      <w:r w:rsidRPr="00B621F0">
        <w:rPr>
          <w:rFonts w:ascii="Trebuchet MS" w:hAnsi="Trebuchet MS" w:cs="Tahoma"/>
          <w:sz w:val="22"/>
          <w:szCs w:val="22"/>
        </w:rPr>
        <w:t>os custos com a</w:t>
      </w:r>
      <w:r w:rsidR="008C3A1C" w:rsidRPr="00B621F0">
        <w:rPr>
          <w:rFonts w:ascii="Trebuchet MS" w:hAnsi="Trebuchet MS" w:cs="Tahoma"/>
          <w:sz w:val="22"/>
          <w:szCs w:val="22"/>
        </w:rPr>
        <w:t>s</w:t>
      </w:r>
      <w:r w:rsidRPr="00B621F0">
        <w:rPr>
          <w:rFonts w:ascii="Trebuchet MS" w:hAnsi="Trebuchet MS" w:cs="Tahoma"/>
          <w:sz w:val="22"/>
          <w:szCs w:val="22"/>
        </w:rPr>
        <w:t xml:space="preserve"> Empresa</w:t>
      </w:r>
      <w:r w:rsidR="008C3A1C" w:rsidRPr="00B621F0">
        <w:rPr>
          <w:rFonts w:ascii="Trebuchet MS" w:hAnsi="Trebuchet MS" w:cs="Tahoma"/>
          <w:sz w:val="22"/>
          <w:szCs w:val="22"/>
        </w:rPr>
        <w:t>s</w:t>
      </w:r>
      <w:r w:rsidRPr="00B621F0">
        <w:rPr>
          <w:rFonts w:ascii="Trebuchet MS" w:hAnsi="Trebuchet MS" w:cs="Tahoma"/>
          <w:sz w:val="22"/>
          <w:szCs w:val="22"/>
        </w:rPr>
        <w:t xml:space="preserve"> Avaliadora</w:t>
      </w:r>
      <w:r w:rsidR="008C3A1C" w:rsidRPr="00B621F0">
        <w:rPr>
          <w:rFonts w:ascii="Trebuchet MS" w:hAnsi="Trebuchet MS" w:cs="Tahoma"/>
          <w:sz w:val="22"/>
          <w:szCs w:val="22"/>
        </w:rPr>
        <w:t>s</w:t>
      </w:r>
      <w:r w:rsidRPr="00B621F0">
        <w:rPr>
          <w:rFonts w:ascii="Trebuchet MS" w:hAnsi="Trebuchet MS" w:cs="Tahoma"/>
          <w:sz w:val="22"/>
          <w:szCs w:val="22"/>
        </w:rPr>
        <w:t>, despesas de cobrança e de intimação, valores correspondentes ao imposto sobre transmissão</w:t>
      </w:r>
      <w:r w:rsidR="00505503" w:rsidRPr="00B621F0">
        <w:rPr>
          <w:rFonts w:ascii="Trebuchet MS" w:hAnsi="Trebuchet MS" w:cs="Tahoma"/>
          <w:sz w:val="22"/>
          <w:szCs w:val="22"/>
        </w:rPr>
        <w:t xml:space="preserve"> </w:t>
      </w:r>
      <w:proofErr w:type="spellStart"/>
      <w:r w:rsidRPr="00B621F0">
        <w:rPr>
          <w:rFonts w:ascii="Trebuchet MS" w:hAnsi="Trebuchet MS" w:cs="Tahoma"/>
          <w:sz w:val="22"/>
          <w:szCs w:val="22"/>
        </w:rPr>
        <w:t>inter</w:t>
      </w:r>
      <w:proofErr w:type="spellEnd"/>
      <w:r w:rsidR="00505503" w:rsidRPr="00B621F0">
        <w:rPr>
          <w:rFonts w:ascii="Trebuchet MS" w:hAnsi="Trebuchet MS" w:cs="Tahoma"/>
          <w:sz w:val="22"/>
          <w:szCs w:val="22"/>
        </w:rPr>
        <w:t xml:space="preserve"> </w:t>
      </w:r>
      <w:r w:rsidRPr="00B621F0">
        <w:rPr>
          <w:rFonts w:ascii="Trebuchet MS" w:hAnsi="Trebuchet MS" w:cs="Tahoma"/>
          <w:sz w:val="22"/>
          <w:szCs w:val="22"/>
        </w:rPr>
        <w:t>vivos</w:t>
      </w:r>
      <w:r w:rsidR="00505503" w:rsidRPr="00B621F0">
        <w:rPr>
          <w:rFonts w:ascii="Trebuchet MS" w:hAnsi="Trebuchet MS" w:cs="Tahoma"/>
          <w:sz w:val="22"/>
          <w:szCs w:val="22"/>
        </w:rPr>
        <w:t xml:space="preserve"> </w:t>
      </w:r>
      <w:r w:rsidRPr="00B621F0">
        <w:rPr>
          <w:rFonts w:ascii="Trebuchet MS" w:hAnsi="Trebuchet MS" w:cs="Tahoma"/>
          <w:sz w:val="22"/>
          <w:szCs w:val="22"/>
        </w:rPr>
        <w:t>e ao laudêmio, se for o caso, pagos para efeito de consolidação da propriedade fiduciária do Imóvel</w:t>
      </w:r>
      <w:r w:rsidR="00384830" w:rsidRPr="00B621F0">
        <w:rPr>
          <w:rFonts w:ascii="Trebuchet MS" w:hAnsi="Trebuchet MS" w:cs="Tahoma"/>
          <w:sz w:val="22"/>
          <w:szCs w:val="22"/>
        </w:rPr>
        <w:t xml:space="preserve">; </w:t>
      </w:r>
      <w:r w:rsidR="00C0251E" w:rsidRPr="00B621F0">
        <w:rPr>
          <w:rFonts w:ascii="Trebuchet MS" w:hAnsi="Trebuchet MS" w:cs="Tahoma"/>
          <w:sz w:val="22"/>
          <w:szCs w:val="22"/>
        </w:rPr>
        <w:t>(</w:t>
      </w:r>
      <w:proofErr w:type="spellStart"/>
      <w:r w:rsidR="00C0251E" w:rsidRPr="00B621F0">
        <w:rPr>
          <w:rFonts w:ascii="Trebuchet MS" w:hAnsi="Trebuchet MS" w:cs="Tahoma"/>
          <w:sz w:val="22"/>
          <w:szCs w:val="22"/>
        </w:rPr>
        <w:t>iv</w:t>
      </w:r>
      <w:proofErr w:type="spellEnd"/>
      <w:r w:rsidR="00C0251E" w:rsidRPr="00B621F0">
        <w:rPr>
          <w:rFonts w:ascii="Trebuchet MS" w:hAnsi="Trebuchet MS" w:cs="Tahoma"/>
          <w:sz w:val="22"/>
          <w:szCs w:val="22"/>
        </w:rPr>
        <w:t xml:space="preserve">) </w:t>
      </w:r>
      <w:r w:rsidR="00AE178A" w:rsidRPr="00B621F0">
        <w:rPr>
          <w:rFonts w:ascii="Trebuchet MS" w:hAnsi="Trebuchet MS" w:cs="Tahoma"/>
          <w:sz w:val="22"/>
          <w:szCs w:val="22"/>
        </w:rPr>
        <w:t xml:space="preserve">pagamento dos impostos, taxas, contribuições condominiais e quaisquer outros encargos que recaiam ou venham a recair sobre os Imóveis; </w:t>
      </w:r>
      <w:r w:rsidR="00C0251E" w:rsidRPr="00B621F0">
        <w:rPr>
          <w:rFonts w:ascii="Trebuchet MS" w:hAnsi="Trebuchet MS" w:cs="Tahoma"/>
          <w:sz w:val="22"/>
          <w:szCs w:val="22"/>
        </w:rPr>
        <w:t>(v)</w:t>
      </w:r>
      <w:r w:rsidR="00C16A83" w:rsidRPr="00B621F0">
        <w:rPr>
          <w:rFonts w:ascii="Trebuchet MS" w:hAnsi="Trebuchet MS" w:cs="Tahoma"/>
          <w:sz w:val="22"/>
          <w:szCs w:val="22"/>
        </w:rPr>
        <w:t xml:space="preserve"> gastos necessários à manutenção, conservação e reparos de Imóveis integrantes do Patrimônio Separado</w:t>
      </w:r>
      <w:r w:rsidR="00D100CA" w:rsidRPr="00B621F0">
        <w:rPr>
          <w:rFonts w:ascii="Trebuchet MS" w:hAnsi="Trebuchet MS" w:cs="Tahoma"/>
          <w:sz w:val="22"/>
          <w:szCs w:val="22"/>
        </w:rPr>
        <w:t>, incluindo prêmio de seguro</w:t>
      </w:r>
      <w:r w:rsidR="00F37C38" w:rsidRPr="00B621F0">
        <w:rPr>
          <w:rFonts w:ascii="Trebuchet MS" w:hAnsi="Trebuchet MS"/>
          <w:sz w:val="22"/>
          <w:szCs w:val="22"/>
        </w:rPr>
        <w:t xml:space="preserve">; </w:t>
      </w:r>
      <w:r w:rsidR="00AA03E5" w:rsidRPr="00B621F0">
        <w:rPr>
          <w:rFonts w:ascii="Trebuchet MS" w:hAnsi="Trebuchet MS" w:cs="Tahoma"/>
          <w:sz w:val="22"/>
          <w:szCs w:val="22"/>
        </w:rPr>
        <w:lastRenderedPageBreak/>
        <w:t>(vi)</w:t>
      </w:r>
      <w:r w:rsidR="005758A7">
        <w:rPr>
          <w:rFonts w:ascii="Trebuchet MS" w:hAnsi="Trebuchet MS" w:cs="Tahoma"/>
          <w:sz w:val="22"/>
          <w:szCs w:val="22"/>
        </w:rPr>
        <w:t xml:space="preserve"> </w:t>
      </w:r>
      <w:r w:rsidR="00EE0C40">
        <w:rPr>
          <w:rFonts w:ascii="Trebuchet MS" w:hAnsi="Trebuchet MS" w:cs="Tahoma"/>
          <w:sz w:val="22"/>
          <w:szCs w:val="22"/>
        </w:rPr>
        <w:t xml:space="preserve">à </w:t>
      </w:r>
      <w:r w:rsidR="005758A7">
        <w:rPr>
          <w:rFonts w:ascii="Trebuchet MS" w:hAnsi="Trebuchet MS" w:cs="Tahoma"/>
          <w:sz w:val="22"/>
          <w:szCs w:val="22"/>
        </w:rPr>
        <w:t xml:space="preserve">contratação da Agência de </w:t>
      </w:r>
      <w:r w:rsidR="00EE0C40">
        <w:rPr>
          <w:rFonts w:ascii="Trebuchet MS" w:hAnsi="Trebuchet MS" w:cs="Tahoma"/>
          <w:sz w:val="22"/>
          <w:szCs w:val="22"/>
        </w:rPr>
        <w:t>Classificação de Risco</w:t>
      </w:r>
      <w:r w:rsidR="005758A7">
        <w:rPr>
          <w:rFonts w:ascii="Trebuchet MS" w:hAnsi="Trebuchet MS" w:cs="Tahoma"/>
          <w:sz w:val="22"/>
          <w:szCs w:val="22"/>
        </w:rPr>
        <w:t>; e (</w:t>
      </w:r>
      <w:proofErr w:type="spellStart"/>
      <w:r w:rsidR="005758A7">
        <w:rPr>
          <w:rFonts w:ascii="Trebuchet MS" w:hAnsi="Trebuchet MS" w:cs="Tahoma"/>
          <w:sz w:val="22"/>
          <w:szCs w:val="22"/>
        </w:rPr>
        <w:t>vii</w:t>
      </w:r>
      <w:proofErr w:type="spellEnd"/>
      <w:r w:rsidR="005758A7">
        <w:rPr>
          <w:rFonts w:ascii="Trebuchet MS" w:hAnsi="Trebuchet MS" w:cs="Tahoma"/>
          <w:sz w:val="22"/>
          <w:szCs w:val="22"/>
        </w:rPr>
        <w:t>)</w:t>
      </w:r>
      <w:r w:rsidR="00AA03E5" w:rsidRPr="00B621F0">
        <w:rPr>
          <w:rFonts w:ascii="Trebuchet MS" w:hAnsi="Trebuchet MS" w:cs="Tahoma"/>
          <w:sz w:val="22"/>
          <w:szCs w:val="22"/>
        </w:rPr>
        <w:t xml:space="preserve"> </w:t>
      </w:r>
      <w:r w:rsidRPr="00B621F0">
        <w:rPr>
          <w:rFonts w:ascii="Trebuchet MS" w:hAnsi="Trebuchet MS" w:cs="Tahoma"/>
          <w:sz w:val="22"/>
          <w:szCs w:val="22"/>
        </w:rPr>
        <w:t>provisionamento de despesas oriundas de ações judiciais propostas contra a Securitizadora, em função dos Documentos da Operação, e que tenham risco de perda provável conforme relatório dos advogados do Patrimônio Separado, contratado às expensas do Patrimônio Separado</w:t>
      </w:r>
      <w:r w:rsidR="00404F77">
        <w:rPr>
          <w:rFonts w:ascii="Trebuchet MS" w:hAnsi="Trebuchet MS" w:cs="Tahoma"/>
          <w:sz w:val="22"/>
          <w:szCs w:val="22"/>
        </w:rPr>
        <w:t xml:space="preserve">, </w:t>
      </w:r>
      <w:r w:rsidR="00AF48DE">
        <w:rPr>
          <w:rFonts w:ascii="Trebuchet MS" w:hAnsi="Trebuchet MS" w:cs="Tahoma"/>
          <w:sz w:val="22"/>
          <w:szCs w:val="22"/>
        </w:rPr>
        <w:t xml:space="preserve">além dos demais custos e despesas, conforme indicados </w:t>
      </w:r>
      <w:r w:rsidR="00404F77">
        <w:rPr>
          <w:rFonts w:ascii="Trebuchet MS" w:hAnsi="Trebuchet MS" w:cs="Tahoma"/>
          <w:sz w:val="22"/>
          <w:szCs w:val="22"/>
        </w:rPr>
        <w:t>na Cláusula 14.1 abaixo</w:t>
      </w:r>
      <w:r w:rsidR="003308A3" w:rsidRPr="00B621F0">
        <w:rPr>
          <w:rFonts w:ascii="Trebuchet MS" w:hAnsi="Trebuchet MS" w:cs="Tahoma"/>
          <w:sz w:val="22"/>
          <w:szCs w:val="22"/>
        </w:rPr>
        <w:t>;</w:t>
      </w:r>
      <w:r w:rsidR="00A7552E" w:rsidRPr="00B621F0">
        <w:rPr>
          <w:rFonts w:ascii="Trebuchet MS" w:hAnsi="Trebuchet MS" w:cs="Tahoma"/>
          <w:sz w:val="22"/>
          <w:szCs w:val="22"/>
        </w:rPr>
        <w:t xml:space="preserve"> </w:t>
      </w:r>
    </w:p>
    <w:p w14:paraId="1764F6A4" w14:textId="77777777" w:rsidR="004A7F16" w:rsidRPr="00B621F0" w:rsidRDefault="004A7F16" w:rsidP="005A5854">
      <w:pPr>
        <w:spacing w:line="360" w:lineRule="auto"/>
        <w:jc w:val="both"/>
        <w:rPr>
          <w:rFonts w:ascii="Trebuchet MS" w:hAnsi="Trebuchet MS" w:cs="Tahoma"/>
          <w:sz w:val="22"/>
          <w:szCs w:val="22"/>
        </w:rPr>
      </w:pPr>
    </w:p>
    <w:p w14:paraId="1756B6BD" w14:textId="77777777" w:rsidR="00131957" w:rsidRPr="00B621F0" w:rsidRDefault="00131957"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Recomposição do Fundo de Despesas, caso necessário;</w:t>
      </w:r>
    </w:p>
    <w:p w14:paraId="74AD3D3C" w14:textId="77777777" w:rsidR="004A7F16" w:rsidRPr="00B621F0" w:rsidRDefault="004A7F16" w:rsidP="005A5854">
      <w:pPr>
        <w:spacing w:line="360" w:lineRule="auto"/>
        <w:jc w:val="both"/>
        <w:rPr>
          <w:rFonts w:ascii="Trebuchet MS" w:hAnsi="Trebuchet MS" w:cs="Tahoma"/>
          <w:sz w:val="22"/>
          <w:szCs w:val="22"/>
        </w:rPr>
      </w:pPr>
    </w:p>
    <w:p w14:paraId="35131910" w14:textId="77777777" w:rsidR="00876AFF" w:rsidRPr="00B621F0" w:rsidRDefault="0069508C"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Encargos moratórios eventualmente incorridos ao pagamento dos CRI Seniores</w:t>
      </w:r>
      <w:r w:rsidR="007307B8" w:rsidRPr="00B621F0">
        <w:rPr>
          <w:rFonts w:ascii="Trebuchet MS" w:hAnsi="Trebuchet MS" w:cs="Tahoma"/>
          <w:sz w:val="22"/>
          <w:szCs w:val="22"/>
        </w:rPr>
        <w:t xml:space="preserve">, </w:t>
      </w:r>
      <w:r w:rsidR="008E0143" w:rsidRPr="00B621F0">
        <w:rPr>
          <w:rFonts w:ascii="Trebuchet MS" w:hAnsi="Trebuchet MS" w:cs="Tahoma"/>
          <w:sz w:val="22"/>
          <w:szCs w:val="22"/>
        </w:rPr>
        <w:t xml:space="preserve">nos termos do item 19.3, </w:t>
      </w:r>
      <w:r w:rsidR="007307B8" w:rsidRPr="00B621F0">
        <w:rPr>
          <w:rFonts w:ascii="Trebuchet MS" w:hAnsi="Trebuchet MS" w:cs="Tahoma"/>
          <w:sz w:val="22"/>
          <w:szCs w:val="22"/>
        </w:rPr>
        <w:t>inexistindo qualquer preferência ou subordinação entre os CRI Seniores CDI e os CRI Seniores IPCA</w:t>
      </w:r>
      <w:r w:rsidRPr="00B621F0">
        <w:rPr>
          <w:rFonts w:ascii="Trebuchet MS" w:hAnsi="Trebuchet MS" w:cs="Tahoma"/>
          <w:sz w:val="22"/>
          <w:szCs w:val="22"/>
        </w:rPr>
        <w:t>;</w:t>
      </w:r>
    </w:p>
    <w:p w14:paraId="38B554CD" w14:textId="77777777" w:rsidR="004A7F16" w:rsidRPr="00B621F0" w:rsidRDefault="004A7F16" w:rsidP="005A5854">
      <w:pPr>
        <w:spacing w:line="360" w:lineRule="auto"/>
        <w:jc w:val="both"/>
        <w:rPr>
          <w:rFonts w:ascii="Trebuchet MS" w:hAnsi="Trebuchet MS" w:cs="Tahoma"/>
          <w:sz w:val="22"/>
          <w:szCs w:val="22"/>
        </w:rPr>
      </w:pPr>
    </w:p>
    <w:p w14:paraId="1F831C15" w14:textId="77777777" w:rsidR="0069508C" w:rsidRDefault="0069508C"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Seniores</w:t>
      </w:r>
      <w:r w:rsidR="007307B8" w:rsidRPr="00B621F0">
        <w:rPr>
          <w:rFonts w:ascii="Trebuchet MS" w:hAnsi="Trebuchet MS" w:cs="Tahoma"/>
          <w:sz w:val="22"/>
          <w:szCs w:val="22"/>
        </w:rPr>
        <w:t>, inexistindo qualquer preferência ou subordinação entre os CRI Seniores CDI e os CRI Seniores IPCA</w:t>
      </w:r>
      <w:r w:rsidRPr="00B621F0">
        <w:rPr>
          <w:rFonts w:ascii="Trebuchet MS" w:hAnsi="Trebuchet MS" w:cs="Tahoma"/>
          <w:sz w:val="22"/>
          <w:szCs w:val="22"/>
        </w:rPr>
        <w:t>;</w:t>
      </w:r>
    </w:p>
    <w:p w14:paraId="03D922C8" w14:textId="77777777" w:rsidR="00C0169E" w:rsidRDefault="00C0169E" w:rsidP="005A5854">
      <w:pPr>
        <w:spacing w:line="360" w:lineRule="auto"/>
        <w:jc w:val="both"/>
        <w:rPr>
          <w:rFonts w:ascii="Trebuchet MS" w:hAnsi="Trebuchet MS" w:cs="Tahoma"/>
          <w:sz w:val="22"/>
          <w:szCs w:val="22"/>
        </w:rPr>
      </w:pPr>
    </w:p>
    <w:p w14:paraId="3C17FB45" w14:textId="77777777" w:rsidR="00C0169E" w:rsidRPr="00B621F0" w:rsidRDefault="00C0169E"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Mezaninos</w:t>
      </w:r>
      <w:r>
        <w:rPr>
          <w:rFonts w:ascii="Trebuchet MS" w:hAnsi="Trebuchet MS" w:cs="Tahoma"/>
          <w:sz w:val="22"/>
          <w:szCs w:val="22"/>
        </w:rPr>
        <w:t>;</w:t>
      </w:r>
    </w:p>
    <w:p w14:paraId="7F0F4AC6" w14:textId="77777777" w:rsidR="007E5A56" w:rsidRPr="00B621F0" w:rsidRDefault="007E5A56" w:rsidP="005A5854">
      <w:pPr>
        <w:spacing w:line="360" w:lineRule="auto"/>
        <w:jc w:val="both"/>
        <w:rPr>
          <w:rFonts w:ascii="Trebuchet MS" w:hAnsi="Trebuchet MS" w:cs="Tahoma"/>
          <w:sz w:val="22"/>
          <w:szCs w:val="22"/>
        </w:rPr>
      </w:pPr>
    </w:p>
    <w:p w14:paraId="08B47D6D" w14:textId="77777777" w:rsidR="00C15FA3" w:rsidRPr="00B621F0" w:rsidRDefault="00C15FA3"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Seniores, conforme Tabela Vigente, inexistindo qualquer preferência ou subordinação entre os CRI Seniores CDI e os CRI Seniores IPCA;</w:t>
      </w:r>
    </w:p>
    <w:p w14:paraId="0F3C7CDE" w14:textId="77777777" w:rsidR="007E5A56" w:rsidRPr="00B621F0" w:rsidRDefault="007E5A56" w:rsidP="005A5854">
      <w:pPr>
        <w:spacing w:line="360" w:lineRule="auto"/>
        <w:jc w:val="both"/>
        <w:rPr>
          <w:rFonts w:ascii="Trebuchet MS" w:hAnsi="Trebuchet MS" w:cs="Tahoma"/>
          <w:sz w:val="22"/>
          <w:szCs w:val="22"/>
        </w:rPr>
      </w:pPr>
    </w:p>
    <w:p w14:paraId="1E8F01F4" w14:textId="77777777" w:rsidR="00282C3E" w:rsidRPr="00B621F0" w:rsidRDefault="00282C3E"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Seniores de que trata a Cláusula 7.</w:t>
      </w:r>
      <w:r w:rsidR="00F353EC" w:rsidRPr="00B621F0">
        <w:rPr>
          <w:rFonts w:ascii="Trebuchet MS" w:hAnsi="Trebuchet MS" w:cs="Tahoma"/>
          <w:sz w:val="22"/>
          <w:szCs w:val="22"/>
        </w:rPr>
        <w:t>4</w:t>
      </w:r>
      <w:r w:rsidRPr="00B621F0">
        <w:rPr>
          <w:rFonts w:ascii="Trebuchet MS" w:hAnsi="Trebuchet MS" w:cs="Tahoma"/>
          <w:sz w:val="22"/>
          <w:szCs w:val="22"/>
        </w:rPr>
        <w:t>. abaixo;</w:t>
      </w:r>
    </w:p>
    <w:p w14:paraId="6F4AB50B" w14:textId="77777777" w:rsidR="0000024C" w:rsidRPr="00B621F0" w:rsidRDefault="0000024C" w:rsidP="005A5854">
      <w:pPr>
        <w:spacing w:line="360" w:lineRule="auto"/>
        <w:jc w:val="both"/>
        <w:rPr>
          <w:rFonts w:ascii="Trebuchet MS" w:hAnsi="Trebuchet MS" w:cs="Tahoma"/>
          <w:sz w:val="22"/>
          <w:szCs w:val="22"/>
        </w:rPr>
      </w:pPr>
    </w:p>
    <w:p w14:paraId="20106B2C" w14:textId="77777777" w:rsidR="00A04BC8" w:rsidRPr="00B621F0" w:rsidRDefault="00A04BC8"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Mezaninos, conforme Tabela Vigente</w:t>
      </w:r>
      <w:r w:rsidR="00AD5A0B" w:rsidRPr="00B621F0">
        <w:rPr>
          <w:rFonts w:ascii="Trebuchet MS" w:hAnsi="Trebuchet MS" w:cs="Tahoma"/>
          <w:sz w:val="22"/>
          <w:szCs w:val="22"/>
        </w:rPr>
        <w:t>, observado o disposto na Cláusula 7.2. a 7.4. abaixo</w:t>
      </w:r>
      <w:r w:rsidR="00BF6D13">
        <w:rPr>
          <w:rFonts w:ascii="Trebuchet MS" w:hAnsi="Trebuchet MS" w:cs="Tahoma"/>
          <w:sz w:val="22"/>
          <w:szCs w:val="22"/>
        </w:rPr>
        <w:t xml:space="preserve"> e observado o disposto na Cláusula 7.7. abaixo</w:t>
      </w:r>
      <w:r w:rsidRPr="00B621F0">
        <w:rPr>
          <w:rFonts w:ascii="Trebuchet MS" w:hAnsi="Trebuchet MS" w:cs="Tahoma"/>
          <w:sz w:val="22"/>
          <w:szCs w:val="22"/>
        </w:rPr>
        <w:t>;</w:t>
      </w:r>
    </w:p>
    <w:p w14:paraId="30EC3A59" w14:textId="77777777" w:rsidR="0000024C" w:rsidRPr="00B621F0" w:rsidRDefault="0000024C" w:rsidP="005A5854">
      <w:pPr>
        <w:spacing w:line="360" w:lineRule="auto"/>
        <w:jc w:val="both"/>
        <w:rPr>
          <w:rFonts w:ascii="Trebuchet MS" w:hAnsi="Trebuchet MS" w:cs="Tahoma"/>
          <w:sz w:val="22"/>
          <w:szCs w:val="22"/>
        </w:rPr>
      </w:pPr>
    </w:p>
    <w:p w14:paraId="7187271F" w14:textId="77777777" w:rsidR="00A56882" w:rsidRPr="00B621F0" w:rsidRDefault="00A36649"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Mezaninos de que trata a Cláusula 7.4. abaixo</w:t>
      </w:r>
      <w:r w:rsidR="00A56882" w:rsidRPr="00B621F0">
        <w:rPr>
          <w:rFonts w:ascii="Trebuchet MS" w:hAnsi="Trebuchet MS" w:cs="Tahoma"/>
          <w:sz w:val="22"/>
          <w:szCs w:val="22"/>
        </w:rPr>
        <w:t>;</w:t>
      </w:r>
    </w:p>
    <w:p w14:paraId="68F4B257" w14:textId="77777777" w:rsidR="0000024C" w:rsidRPr="00B621F0" w:rsidRDefault="0000024C" w:rsidP="005A5854">
      <w:pPr>
        <w:spacing w:line="360" w:lineRule="auto"/>
        <w:jc w:val="both"/>
        <w:rPr>
          <w:rFonts w:ascii="Trebuchet MS" w:hAnsi="Trebuchet MS" w:cs="Tahoma"/>
          <w:sz w:val="22"/>
          <w:szCs w:val="22"/>
        </w:rPr>
      </w:pPr>
    </w:p>
    <w:p w14:paraId="0E6AAAF8" w14:textId="77777777" w:rsidR="00420329" w:rsidRPr="00B621F0" w:rsidRDefault="0069508C"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Remuneração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observado o disposto na Cláusula 7.</w:t>
      </w:r>
      <w:r w:rsidR="00CA1AA7" w:rsidRPr="00B621F0">
        <w:rPr>
          <w:rFonts w:ascii="Trebuchet MS" w:hAnsi="Trebuchet MS" w:cs="Tahoma"/>
          <w:sz w:val="22"/>
          <w:szCs w:val="22"/>
        </w:rPr>
        <w:t>2</w:t>
      </w:r>
      <w:r w:rsidR="00082E6B" w:rsidRPr="00B621F0">
        <w:rPr>
          <w:rFonts w:ascii="Trebuchet MS" w:hAnsi="Trebuchet MS" w:cs="Tahoma"/>
          <w:sz w:val="22"/>
          <w:szCs w:val="22"/>
        </w:rPr>
        <w:t xml:space="preserve">. </w:t>
      </w:r>
      <w:r w:rsidR="00CA1AA7" w:rsidRPr="00B621F0">
        <w:rPr>
          <w:rFonts w:ascii="Trebuchet MS" w:hAnsi="Trebuchet MS" w:cs="Tahoma"/>
          <w:sz w:val="22"/>
          <w:szCs w:val="22"/>
        </w:rPr>
        <w:t>a 7.</w:t>
      </w:r>
      <w:r w:rsidR="00A15482" w:rsidRPr="00B621F0">
        <w:rPr>
          <w:rFonts w:ascii="Trebuchet MS" w:hAnsi="Trebuchet MS" w:cs="Tahoma"/>
          <w:sz w:val="22"/>
          <w:szCs w:val="22"/>
        </w:rPr>
        <w:t>4</w:t>
      </w:r>
      <w:r w:rsidR="00CA1AA7" w:rsidRPr="00B621F0">
        <w:rPr>
          <w:rFonts w:ascii="Trebuchet MS" w:hAnsi="Trebuchet MS" w:cs="Tahoma"/>
          <w:sz w:val="22"/>
          <w:szCs w:val="22"/>
        </w:rPr>
        <w:t xml:space="preserve">. </w:t>
      </w:r>
      <w:r w:rsidR="00082E6B" w:rsidRPr="00B621F0">
        <w:rPr>
          <w:rFonts w:ascii="Trebuchet MS" w:hAnsi="Trebuchet MS" w:cs="Tahoma"/>
          <w:sz w:val="22"/>
          <w:szCs w:val="22"/>
        </w:rPr>
        <w:t>abaixo</w:t>
      </w:r>
      <w:r w:rsidRPr="00B621F0">
        <w:rPr>
          <w:rFonts w:ascii="Trebuchet MS" w:hAnsi="Trebuchet MS" w:cs="Tahoma"/>
          <w:sz w:val="22"/>
          <w:szCs w:val="22"/>
        </w:rPr>
        <w:t>;</w:t>
      </w:r>
    </w:p>
    <w:p w14:paraId="2D2DAD22" w14:textId="77777777" w:rsidR="00580F6A" w:rsidRPr="00B621F0" w:rsidRDefault="00580F6A" w:rsidP="005A5854">
      <w:pPr>
        <w:spacing w:line="360" w:lineRule="auto"/>
        <w:jc w:val="both"/>
        <w:rPr>
          <w:rFonts w:ascii="Trebuchet MS" w:hAnsi="Trebuchet MS" w:cs="Tahoma"/>
          <w:sz w:val="22"/>
          <w:szCs w:val="22"/>
        </w:rPr>
      </w:pPr>
    </w:p>
    <w:p w14:paraId="4C57BE4D" w14:textId="77777777" w:rsidR="00D263A4" w:rsidRPr="00B621F0" w:rsidRDefault="0069508C"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w:t>
      </w:r>
      <w:r w:rsidR="0000024C" w:rsidRPr="00B621F0">
        <w:rPr>
          <w:rFonts w:ascii="Trebuchet MS" w:hAnsi="Trebuchet MS" w:cs="Tahoma"/>
          <w:sz w:val="22"/>
          <w:szCs w:val="22"/>
        </w:rPr>
        <w:t xml:space="preserve">Programada </w:t>
      </w:r>
      <w:r w:rsidRPr="00B621F0">
        <w:rPr>
          <w:rFonts w:ascii="Trebuchet MS" w:hAnsi="Trebuchet MS" w:cs="Tahoma"/>
          <w:sz w:val="22"/>
          <w:szCs w:val="22"/>
        </w:rPr>
        <w:t xml:space="preserve">dos CRI </w:t>
      </w:r>
      <w:r w:rsidR="00570A8D" w:rsidRPr="00B621F0">
        <w:rPr>
          <w:rFonts w:ascii="Trebuchet MS" w:hAnsi="Trebuchet MS" w:cs="Tahoma"/>
          <w:sz w:val="22"/>
          <w:szCs w:val="22"/>
        </w:rPr>
        <w:t>Subordinados</w:t>
      </w:r>
      <w:r w:rsidRPr="00B621F0">
        <w:rPr>
          <w:rFonts w:ascii="Trebuchet MS" w:hAnsi="Trebuchet MS" w:cs="Tahoma"/>
          <w:sz w:val="22"/>
          <w:szCs w:val="22"/>
        </w:rPr>
        <w:t>, conforme Tabela Vigente</w:t>
      </w:r>
      <w:r w:rsidR="008F304C" w:rsidRPr="00B621F0">
        <w:rPr>
          <w:rFonts w:ascii="Trebuchet MS" w:hAnsi="Trebuchet MS" w:cs="Tahoma"/>
          <w:sz w:val="22"/>
          <w:szCs w:val="22"/>
        </w:rPr>
        <w:t xml:space="preserve"> e observado o disposto na Cláusula 7.2. </w:t>
      </w:r>
      <w:r w:rsidR="00F902B0" w:rsidRPr="00B621F0">
        <w:rPr>
          <w:rFonts w:ascii="Trebuchet MS" w:hAnsi="Trebuchet MS" w:cs="Tahoma"/>
          <w:sz w:val="22"/>
          <w:szCs w:val="22"/>
        </w:rPr>
        <w:t xml:space="preserve">a </w:t>
      </w:r>
      <w:r w:rsidR="00082E6B" w:rsidRPr="00B621F0">
        <w:rPr>
          <w:rFonts w:ascii="Trebuchet MS" w:hAnsi="Trebuchet MS" w:cs="Tahoma"/>
          <w:sz w:val="22"/>
          <w:szCs w:val="22"/>
        </w:rPr>
        <w:t>Cláusula 7.</w:t>
      </w:r>
      <w:r w:rsidR="00A15482" w:rsidRPr="00B621F0">
        <w:rPr>
          <w:rFonts w:ascii="Trebuchet MS" w:hAnsi="Trebuchet MS" w:cs="Tahoma"/>
          <w:sz w:val="22"/>
          <w:szCs w:val="22"/>
        </w:rPr>
        <w:t>4</w:t>
      </w:r>
      <w:r w:rsidR="00082E6B" w:rsidRPr="00B621F0">
        <w:rPr>
          <w:rFonts w:ascii="Trebuchet MS" w:hAnsi="Trebuchet MS" w:cs="Tahoma"/>
          <w:sz w:val="22"/>
          <w:szCs w:val="22"/>
        </w:rPr>
        <w:t xml:space="preserve">. </w:t>
      </w:r>
      <w:r w:rsidR="008F304C" w:rsidRPr="00B621F0">
        <w:rPr>
          <w:rFonts w:ascii="Trebuchet MS" w:hAnsi="Trebuchet MS" w:cs="Tahoma"/>
          <w:sz w:val="22"/>
          <w:szCs w:val="22"/>
        </w:rPr>
        <w:t>abaixo</w:t>
      </w:r>
      <w:r w:rsidRPr="00B621F0">
        <w:rPr>
          <w:rFonts w:ascii="Trebuchet MS" w:hAnsi="Trebuchet MS" w:cs="Tahoma"/>
          <w:sz w:val="22"/>
          <w:szCs w:val="22"/>
        </w:rPr>
        <w:t>;</w:t>
      </w:r>
      <w:r w:rsidR="00E7787A" w:rsidRPr="00B621F0">
        <w:rPr>
          <w:rFonts w:ascii="Trebuchet MS" w:hAnsi="Trebuchet MS" w:cs="Tahoma"/>
          <w:sz w:val="22"/>
          <w:szCs w:val="22"/>
        </w:rPr>
        <w:t xml:space="preserve"> </w:t>
      </w:r>
    </w:p>
    <w:p w14:paraId="5D2C7EB7" w14:textId="77777777" w:rsidR="006E3384" w:rsidRPr="00B621F0" w:rsidRDefault="006E3384" w:rsidP="005A5854">
      <w:pPr>
        <w:spacing w:line="360" w:lineRule="auto"/>
        <w:jc w:val="both"/>
        <w:rPr>
          <w:rFonts w:ascii="Trebuchet MS" w:hAnsi="Trebuchet MS" w:cs="Tahoma"/>
          <w:sz w:val="22"/>
          <w:szCs w:val="22"/>
        </w:rPr>
      </w:pPr>
    </w:p>
    <w:p w14:paraId="0F061E28" w14:textId="77777777" w:rsidR="00F64205" w:rsidRPr="00B621F0" w:rsidRDefault="00F64205"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Subordinados de que trata a Cláusula 7.</w:t>
      </w:r>
      <w:r w:rsidR="001C7AE4" w:rsidRPr="00B621F0">
        <w:rPr>
          <w:rFonts w:ascii="Trebuchet MS" w:hAnsi="Trebuchet MS" w:cs="Tahoma"/>
          <w:sz w:val="22"/>
          <w:szCs w:val="22"/>
        </w:rPr>
        <w:t>5</w:t>
      </w:r>
      <w:r w:rsidRPr="00B621F0">
        <w:rPr>
          <w:rFonts w:ascii="Trebuchet MS" w:hAnsi="Trebuchet MS" w:cs="Tahoma"/>
          <w:sz w:val="22"/>
          <w:szCs w:val="22"/>
        </w:rPr>
        <w:t>. abaixo;</w:t>
      </w:r>
    </w:p>
    <w:p w14:paraId="78BF98AE" w14:textId="77777777" w:rsidR="00CD6CE2" w:rsidRPr="00B621F0" w:rsidRDefault="00CD6CE2" w:rsidP="005A5854">
      <w:pPr>
        <w:pStyle w:val="PargrafodaLista"/>
        <w:spacing w:line="360" w:lineRule="auto"/>
        <w:rPr>
          <w:rFonts w:ascii="Trebuchet MS" w:hAnsi="Trebuchet MS" w:cs="Tahoma"/>
          <w:sz w:val="22"/>
          <w:szCs w:val="22"/>
        </w:rPr>
      </w:pPr>
    </w:p>
    <w:p w14:paraId="6951353B" w14:textId="77777777" w:rsidR="00F64205" w:rsidRPr="00B621F0" w:rsidRDefault="00F64205"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lastRenderedPageBreak/>
        <w:t xml:space="preserve">Amortização Extraordinária de todos os CRI de que trata a Cláusula 7.3. abaixo; e </w:t>
      </w:r>
    </w:p>
    <w:p w14:paraId="6B741988" w14:textId="77777777" w:rsidR="006E3384" w:rsidRPr="00B621F0" w:rsidRDefault="006E3384" w:rsidP="005A5854">
      <w:pPr>
        <w:spacing w:line="360" w:lineRule="auto"/>
        <w:jc w:val="both"/>
        <w:rPr>
          <w:rFonts w:ascii="Trebuchet MS" w:hAnsi="Trebuchet MS" w:cs="Tahoma"/>
          <w:sz w:val="22"/>
          <w:szCs w:val="22"/>
        </w:rPr>
      </w:pPr>
    </w:p>
    <w:p w14:paraId="60047555" w14:textId="77777777" w:rsidR="0069508C" w:rsidRPr="00B621F0" w:rsidRDefault="007909B1"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7909B1">
        <w:rPr>
          <w:rFonts w:ascii="Trebuchet MS" w:hAnsi="Trebuchet MS" w:cs="Tahoma"/>
          <w:sz w:val="22"/>
          <w:szCs w:val="22"/>
        </w:rPr>
        <w:t>Pagamento, aos titulares dos CRI Subordinados, do Prêmio de Subordinação, que corresponderá ao montante de recursos disponível na Conta Centralizadora após a realização integral dos pagamentos dispostos nos subitens “a” a “m” acima, e desde que observado o disposto na</w:t>
      </w:r>
      <w:r>
        <w:rPr>
          <w:rFonts w:ascii="Trebuchet MS" w:hAnsi="Trebuchet MS" w:cs="Tahoma"/>
          <w:sz w:val="22"/>
          <w:szCs w:val="22"/>
        </w:rPr>
        <w:t>s</w:t>
      </w:r>
      <w:r w:rsidRPr="007909B1">
        <w:rPr>
          <w:rFonts w:ascii="Trebuchet MS" w:hAnsi="Trebuchet MS" w:cs="Tahoma"/>
          <w:sz w:val="22"/>
          <w:szCs w:val="22"/>
        </w:rPr>
        <w:t xml:space="preserve"> Cláusula</w:t>
      </w:r>
      <w:r>
        <w:rPr>
          <w:rFonts w:ascii="Trebuchet MS" w:hAnsi="Trebuchet MS" w:cs="Tahoma"/>
          <w:sz w:val="22"/>
          <w:szCs w:val="22"/>
        </w:rPr>
        <w:t>s</w:t>
      </w:r>
      <w:r w:rsidRPr="007909B1">
        <w:rPr>
          <w:rFonts w:ascii="Trebuchet MS" w:hAnsi="Trebuchet MS" w:cs="Tahoma"/>
          <w:sz w:val="22"/>
          <w:szCs w:val="22"/>
        </w:rPr>
        <w:t xml:space="preserve"> 7.2.</w:t>
      </w:r>
      <w:r>
        <w:rPr>
          <w:rFonts w:ascii="Trebuchet MS" w:hAnsi="Trebuchet MS" w:cs="Tahoma"/>
          <w:sz w:val="22"/>
          <w:szCs w:val="22"/>
        </w:rPr>
        <w:t xml:space="preserve">, </w:t>
      </w:r>
      <w:r w:rsidRPr="007909B1">
        <w:rPr>
          <w:rFonts w:ascii="Trebuchet MS" w:hAnsi="Trebuchet MS" w:cs="Tahoma"/>
          <w:sz w:val="22"/>
          <w:szCs w:val="22"/>
        </w:rPr>
        <w:t>7.</w:t>
      </w:r>
      <w:r>
        <w:rPr>
          <w:rFonts w:ascii="Trebuchet MS" w:hAnsi="Trebuchet MS" w:cs="Tahoma"/>
          <w:sz w:val="22"/>
          <w:szCs w:val="22"/>
        </w:rPr>
        <w:t>3</w:t>
      </w:r>
      <w:r w:rsidRPr="007909B1">
        <w:rPr>
          <w:rFonts w:ascii="Trebuchet MS" w:hAnsi="Trebuchet MS" w:cs="Tahoma"/>
          <w:sz w:val="22"/>
          <w:szCs w:val="22"/>
        </w:rPr>
        <w:t>.</w:t>
      </w:r>
      <w:r>
        <w:rPr>
          <w:rFonts w:ascii="Trebuchet MS" w:hAnsi="Trebuchet MS" w:cs="Tahoma"/>
          <w:sz w:val="22"/>
          <w:szCs w:val="22"/>
        </w:rPr>
        <w:t xml:space="preserve">, 7.4. e 7.5. </w:t>
      </w:r>
      <w:r w:rsidRPr="007909B1">
        <w:rPr>
          <w:rFonts w:ascii="Trebuchet MS" w:hAnsi="Trebuchet MS" w:cs="Tahoma"/>
          <w:sz w:val="22"/>
          <w:szCs w:val="22"/>
        </w:rPr>
        <w:t>abaixo</w:t>
      </w:r>
      <w:r w:rsidR="0069508C" w:rsidRPr="00B621F0">
        <w:rPr>
          <w:rFonts w:ascii="Trebuchet MS" w:hAnsi="Trebuchet MS" w:cs="Tahoma"/>
          <w:sz w:val="22"/>
          <w:szCs w:val="22"/>
        </w:rPr>
        <w:t>.</w:t>
      </w:r>
      <w:r w:rsidR="00653F61" w:rsidRPr="00B621F0">
        <w:rPr>
          <w:rFonts w:ascii="Trebuchet MS" w:hAnsi="Trebuchet MS" w:cs="Tahoma"/>
          <w:sz w:val="22"/>
          <w:szCs w:val="22"/>
        </w:rPr>
        <w:t xml:space="preserve"> </w:t>
      </w:r>
    </w:p>
    <w:p w14:paraId="261632B2" w14:textId="77777777" w:rsidR="00886928" w:rsidRPr="00B621F0" w:rsidRDefault="00886928" w:rsidP="005A5854">
      <w:pPr>
        <w:widowControl w:val="0"/>
        <w:autoSpaceDE w:val="0"/>
        <w:autoSpaceDN w:val="0"/>
        <w:adjustRightInd w:val="0"/>
        <w:spacing w:line="360" w:lineRule="auto"/>
        <w:jc w:val="both"/>
        <w:rPr>
          <w:rFonts w:ascii="Trebuchet MS" w:hAnsi="Trebuchet MS" w:cs="Tahoma"/>
          <w:sz w:val="22"/>
          <w:szCs w:val="22"/>
          <w:highlight w:val="yellow"/>
        </w:rPr>
      </w:pPr>
    </w:p>
    <w:p w14:paraId="3CA390F5" w14:textId="77777777" w:rsidR="00473B14" w:rsidRPr="00B621F0" w:rsidRDefault="008F304C" w:rsidP="005A585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Arial"/>
          <w:sz w:val="22"/>
          <w:szCs w:val="22"/>
        </w:rPr>
        <w:t>7.2</w:t>
      </w:r>
      <w:r w:rsidR="001278E8" w:rsidRPr="00B621F0">
        <w:rPr>
          <w:rFonts w:ascii="Trebuchet MS" w:hAnsi="Trebuchet MS" w:cs="Arial"/>
          <w:sz w:val="22"/>
          <w:szCs w:val="22"/>
        </w:rPr>
        <w:t>.</w:t>
      </w:r>
      <w:r w:rsidR="001278E8" w:rsidRPr="00B621F0">
        <w:rPr>
          <w:rFonts w:ascii="Trebuchet MS" w:hAnsi="Trebuchet MS" w:cs="Arial"/>
          <w:sz w:val="22"/>
          <w:szCs w:val="22"/>
        </w:rPr>
        <w:tab/>
      </w:r>
      <w:r w:rsidR="001278E8" w:rsidRPr="00B621F0">
        <w:rPr>
          <w:rFonts w:ascii="Trebuchet MS" w:hAnsi="Trebuchet MS" w:cs="Arial"/>
          <w:sz w:val="22"/>
          <w:szCs w:val="22"/>
          <w:u w:val="single"/>
        </w:rPr>
        <w:t xml:space="preserve">Retenção </w:t>
      </w:r>
      <w:r w:rsidR="00F902B0" w:rsidRPr="00B621F0">
        <w:rPr>
          <w:rFonts w:ascii="Trebuchet MS" w:hAnsi="Trebuchet MS" w:cs="Arial"/>
          <w:sz w:val="22"/>
          <w:szCs w:val="22"/>
          <w:u w:val="single"/>
        </w:rPr>
        <w:t xml:space="preserve">dos Valores Para Remuneração </w:t>
      </w:r>
      <w:r w:rsidR="001278E8" w:rsidRPr="00B621F0">
        <w:rPr>
          <w:rFonts w:ascii="Trebuchet MS" w:hAnsi="Trebuchet MS" w:cs="Arial"/>
          <w:sz w:val="22"/>
          <w:szCs w:val="22"/>
          <w:u w:val="single"/>
        </w:rPr>
        <w:t xml:space="preserve">e </w:t>
      </w:r>
      <w:r w:rsidR="00F902B0" w:rsidRPr="00B621F0">
        <w:rPr>
          <w:rFonts w:ascii="Trebuchet MS" w:hAnsi="Trebuchet MS" w:cs="Arial"/>
          <w:sz w:val="22"/>
          <w:szCs w:val="22"/>
          <w:u w:val="single"/>
        </w:rPr>
        <w:t>Para A</w:t>
      </w:r>
      <w:r w:rsidR="001278E8" w:rsidRPr="00B621F0">
        <w:rPr>
          <w:rFonts w:ascii="Trebuchet MS" w:hAnsi="Trebuchet MS" w:cs="Arial"/>
          <w:sz w:val="22"/>
          <w:szCs w:val="22"/>
          <w:u w:val="single"/>
        </w:rPr>
        <w:t xml:space="preserve">mortização </w:t>
      </w:r>
      <w:r w:rsidR="001278E8" w:rsidRPr="00B621F0">
        <w:rPr>
          <w:rFonts w:ascii="Trebuchet MS" w:hAnsi="Trebuchet MS" w:cs="Tahoma"/>
          <w:sz w:val="22"/>
          <w:szCs w:val="22"/>
          <w:u w:val="single"/>
        </w:rPr>
        <w:t xml:space="preserve">dos </w:t>
      </w:r>
      <w:r w:rsidR="00473B14" w:rsidRPr="00B621F0">
        <w:rPr>
          <w:rFonts w:ascii="Trebuchet MS" w:hAnsi="Trebuchet MS" w:cs="Tahoma"/>
          <w:sz w:val="22"/>
          <w:szCs w:val="22"/>
          <w:u w:val="single"/>
        </w:rPr>
        <w:t>CRI Mezanino</w:t>
      </w:r>
      <w:r w:rsidR="000C0D0A" w:rsidRPr="00B621F0">
        <w:rPr>
          <w:rFonts w:ascii="Trebuchet MS" w:hAnsi="Trebuchet MS" w:cs="Tahoma"/>
          <w:sz w:val="22"/>
          <w:szCs w:val="22"/>
          <w:u w:val="single"/>
        </w:rPr>
        <w:t>s</w:t>
      </w:r>
      <w:r w:rsidR="00473B14" w:rsidRPr="00B621F0">
        <w:rPr>
          <w:rFonts w:ascii="Trebuchet MS" w:hAnsi="Trebuchet MS" w:cs="Tahoma"/>
          <w:sz w:val="22"/>
          <w:szCs w:val="22"/>
          <w:u w:val="single"/>
        </w:rPr>
        <w:t xml:space="preserve"> e dos </w:t>
      </w:r>
      <w:r w:rsidR="004A5A8E" w:rsidRPr="00B621F0">
        <w:rPr>
          <w:rFonts w:ascii="Trebuchet MS" w:hAnsi="Trebuchet MS" w:cs="Tahoma"/>
          <w:sz w:val="22"/>
          <w:szCs w:val="22"/>
          <w:u w:val="single"/>
        </w:rPr>
        <w:t xml:space="preserve">CRI </w:t>
      </w:r>
      <w:r w:rsidR="00570A8D" w:rsidRPr="00B621F0">
        <w:rPr>
          <w:rFonts w:ascii="Trebuchet MS" w:hAnsi="Trebuchet MS" w:cs="Tahoma"/>
          <w:sz w:val="22"/>
          <w:szCs w:val="22"/>
          <w:u w:val="single"/>
        </w:rPr>
        <w:t>Subordinados</w:t>
      </w:r>
      <w:r w:rsidR="001278E8" w:rsidRPr="00B621F0">
        <w:rPr>
          <w:rFonts w:ascii="Trebuchet MS" w:hAnsi="Trebuchet MS" w:cs="Tahoma"/>
          <w:sz w:val="22"/>
          <w:szCs w:val="22"/>
        </w:rPr>
        <w:t>: Observada a Cascata de Pagamentos</w:t>
      </w:r>
      <w:r w:rsidR="009A184A" w:rsidRPr="00B621F0">
        <w:rPr>
          <w:rFonts w:ascii="Trebuchet MS" w:hAnsi="Trebuchet MS" w:cs="Tahoma"/>
          <w:sz w:val="22"/>
          <w:szCs w:val="22"/>
        </w:rPr>
        <w:t xml:space="preserve"> </w:t>
      </w:r>
      <w:r w:rsidR="00005FD0" w:rsidRPr="00B621F0">
        <w:rPr>
          <w:rFonts w:ascii="Trebuchet MS" w:hAnsi="Trebuchet MS" w:cs="Tahoma"/>
          <w:sz w:val="22"/>
          <w:szCs w:val="22"/>
        </w:rPr>
        <w:t>disposta na Cláusula 7.1 acima</w:t>
      </w:r>
      <w:r w:rsidR="00473B14" w:rsidRPr="00B621F0">
        <w:rPr>
          <w:rFonts w:ascii="Trebuchet MS" w:hAnsi="Trebuchet MS" w:cs="Tahoma"/>
          <w:sz w:val="22"/>
          <w:szCs w:val="22"/>
        </w:rPr>
        <w:t>:</w:t>
      </w:r>
      <w:r w:rsidR="009A2A0D" w:rsidRPr="00B621F0">
        <w:rPr>
          <w:rFonts w:ascii="Trebuchet MS" w:hAnsi="Trebuchet MS" w:cs="Tahoma"/>
          <w:sz w:val="22"/>
          <w:szCs w:val="22"/>
        </w:rPr>
        <w:t xml:space="preserve"> </w:t>
      </w:r>
    </w:p>
    <w:p w14:paraId="69FCECFB" w14:textId="77777777" w:rsidR="00473B14" w:rsidRPr="00B621F0" w:rsidRDefault="00473B14" w:rsidP="005A5854">
      <w:pPr>
        <w:widowControl w:val="0"/>
        <w:autoSpaceDE w:val="0"/>
        <w:autoSpaceDN w:val="0"/>
        <w:adjustRightInd w:val="0"/>
        <w:spacing w:line="360" w:lineRule="auto"/>
        <w:jc w:val="both"/>
        <w:rPr>
          <w:rFonts w:ascii="Trebuchet MS" w:hAnsi="Trebuchet MS" w:cs="Tahoma"/>
          <w:sz w:val="22"/>
          <w:szCs w:val="22"/>
        </w:rPr>
      </w:pPr>
    </w:p>
    <w:p w14:paraId="271C3B31" w14:textId="77777777" w:rsidR="00473B14" w:rsidRPr="007B13AA" w:rsidRDefault="00473B14" w:rsidP="005A5854">
      <w:pPr>
        <w:pStyle w:val="PargrafodaLista"/>
        <w:widowControl w:val="0"/>
        <w:autoSpaceDE w:val="0"/>
        <w:autoSpaceDN w:val="0"/>
        <w:adjustRightInd w:val="0"/>
        <w:spacing w:line="360" w:lineRule="auto"/>
        <w:ind w:left="0"/>
        <w:jc w:val="both"/>
        <w:rPr>
          <w:rFonts w:ascii="Trebuchet MS" w:hAnsi="Trebuchet MS" w:cs="Tahoma"/>
          <w:sz w:val="22"/>
          <w:szCs w:val="22"/>
        </w:rPr>
      </w:pPr>
      <w:r w:rsidRPr="007B13AA">
        <w:rPr>
          <w:rFonts w:ascii="Trebuchet MS" w:hAnsi="Trebuchet MS" w:cs="Tahoma"/>
          <w:sz w:val="22"/>
          <w:szCs w:val="22"/>
        </w:rPr>
        <w:t>(a)</w:t>
      </w:r>
      <w:r w:rsidR="001278E8" w:rsidRPr="007B13AA">
        <w:rPr>
          <w:rFonts w:ascii="Trebuchet MS" w:hAnsi="Trebuchet MS" w:cs="Tahoma"/>
          <w:sz w:val="22"/>
          <w:szCs w:val="22"/>
        </w:rPr>
        <w:t xml:space="preserve"> </w:t>
      </w:r>
      <w:r w:rsidR="00936A7C" w:rsidRPr="007B13AA">
        <w:rPr>
          <w:rFonts w:ascii="Trebuchet MS" w:hAnsi="Trebuchet MS" w:cs="Tahoma"/>
          <w:sz w:val="22"/>
          <w:szCs w:val="22"/>
        </w:rPr>
        <w:t xml:space="preserve">todos </w:t>
      </w:r>
      <w:r w:rsidR="001278E8" w:rsidRPr="007B13AA">
        <w:rPr>
          <w:rFonts w:ascii="Trebuchet MS" w:hAnsi="Trebuchet MS" w:cs="Tahoma"/>
          <w:sz w:val="22"/>
          <w:szCs w:val="22"/>
        </w:rPr>
        <w:t xml:space="preserve">os valores devidos </w:t>
      </w:r>
      <w:r w:rsidR="00F902B0" w:rsidRPr="007B13AA">
        <w:rPr>
          <w:rFonts w:ascii="Trebuchet MS" w:hAnsi="Trebuchet MS" w:cs="Tahoma"/>
          <w:sz w:val="22"/>
          <w:szCs w:val="22"/>
        </w:rPr>
        <w:t xml:space="preserve">para </w:t>
      </w:r>
      <w:r w:rsidR="00D865F2" w:rsidRPr="00B621F0">
        <w:rPr>
          <w:rFonts w:ascii="Trebuchet MS" w:hAnsi="Trebuchet MS" w:cs="Tahoma"/>
          <w:sz w:val="22"/>
          <w:szCs w:val="22"/>
        </w:rPr>
        <w:t>R</w:t>
      </w:r>
      <w:r w:rsidR="00F902B0" w:rsidRPr="00B621F0">
        <w:rPr>
          <w:rFonts w:ascii="Trebuchet MS" w:hAnsi="Trebuchet MS" w:cs="Tahoma"/>
          <w:sz w:val="22"/>
          <w:szCs w:val="22"/>
        </w:rPr>
        <w:t xml:space="preserve">emuneração e/ou </w:t>
      </w:r>
      <w:r w:rsidR="00014320" w:rsidRPr="00B621F0">
        <w:rPr>
          <w:rFonts w:ascii="Trebuchet MS" w:hAnsi="Trebuchet MS" w:cs="Tahoma"/>
          <w:sz w:val="22"/>
          <w:szCs w:val="22"/>
        </w:rPr>
        <w:t>para A</w:t>
      </w:r>
      <w:r w:rsidR="001278E8" w:rsidRPr="00B621F0">
        <w:rPr>
          <w:rFonts w:ascii="Trebuchet MS" w:hAnsi="Trebuchet MS" w:cs="Tahoma"/>
          <w:sz w:val="22"/>
          <w:szCs w:val="22"/>
        </w:rPr>
        <w:t xml:space="preserve">mortização dos </w:t>
      </w:r>
      <w:r w:rsidRPr="00B621F0">
        <w:rPr>
          <w:rFonts w:ascii="Trebuchet MS" w:hAnsi="Trebuchet MS" w:cs="Tahoma"/>
          <w:sz w:val="22"/>
          <w:szCs w:val="22"/>
        </w:rPr>
        <w:t>CRI Mezanino</w:t>
      </w:r>
      <w:r w:rsidR="000C0D0A" w:rsidRPr="00B621F0">
        <w:rPr>
          <w:rFonts w:ascii="Trebuchet MS" w:hAnsi="Trebuchet MS" w:cs="Tahoma"/>
          <w:sz w:val="22"/>
          <w:szCs w:val="22"/>
        </w:rPr>
        <w:t>s</w:t>
      </w:r>
      <w:r w:rsidRPr="00B621F0">
        <w:rPr>
          <w:rFonts w:ascii="Trebuchet MS" w:hAnsi="Trebuchet MS" w:cs="Tahoma"/>
          <w:sz w:val="22"/>
          <w:szCs w:val="22"/>
        </w:rPr>
        <w:t xml:space="preserve"> e dos </w:t>
      </w:r>
      <w:r w:rsidR="004A5A8E" w:rsidRPr="00B621F0">
        <w:rPr>
          <w:rFonts w:ascii="Trebuchet MS" w:hAnsi="Trebuchet MS" w:cs="Tahoma"/>
          <w:sz w:val="22"/>
          <w:szCs w:val="22"/>
        </w:rPr>
        <w:t xml:space="preserve">CRI </w:t>
      </w:r>
      <w:r w:rsidR="00570A8D" w:rsidRPr="00B621F0">
        <w:rPr>
          <w:rFonts w:ascii="Trebuchet MS" w:hAnsi="Trebuchet MS" w:cs="Tahoma"/>
          <w:sz w:val="22"/>
          <w:szCs w:val="22"/>
        </w:rPr>
        <w:t>Subordinados</w:t>
      </w:r>
      <w:r w:rsidR="001278E8" w:rsidRPr="007B13AA">
        <w:rPr>
          <w:rFonts w:ascii="Trebuchet MS" w:hAnsi="Trebuchet MS" w:cs="Tahoma"/>
          <w:sz w:val="22"/>
          <w:szCs w:val="22"/>
        </w:rPr>
        <w:t xml:space="preserve"> serão retidos na Conta Centralizadora caso seja verificado</w:t>
      </w:r>
      <w:r w:rsidR="0093503A" w:rsidRPr="007B13AA">
        <w:rPr>
          <w:rFonts w:ascii="Trebuchet MS" w:hAnsi="Trebuchet MS" w:cs="Tahoma"/>
          <w:sz w:val="22"/>
          <w:szCs w:val="22"/>
        </w:rPr>
        <w:t xml:space="preserve"> pela</w:t>
      </w:r>
      <w:r w:rsidR="00D32A25" w:rsidRPr="007B13AA">
        <w:rPr>
          <w:rFonts w:ascii="Trebuchet MS" w:hAnsi="Trebuchet MS" w:cs="Tahoma"/>
          <w:sz w:val="22"/>
          <w:szCs w:val="22"/>
        </w:rPr>
        <w:t xml:space="preserve"> Emissora</w:t>
      </w:r>
      <w:r w:rsidR="001278E8" w:rsidRPr="007B13AA">
        <w:rPr>
          <w:rFonts w:ascii="Trebuchet MS" w:hAnsi="Trebuchet MS" w:cs="Tahoma"/>
          <w:sz w:val="22"/>
          <w:szCs w:val="22"/>
        </w:rPr>
        <w:t xml:space="preserve">, </w:t>
      </w:r>
      <w:r w:rsidR="00D32A25" w:rsidRPr="007B13AA">
        <w:rPr>
          <w:rFonts w:ascii="Trebuchet MS" w:hAnsi="Trebuchet MS" w:cs="Tahoma"/>
          <w:sz w:val="22"/>
          <w:szCs w:val="22"/>
        </w:rPr>
        <w:t>em cada data de apuração</w:t>
      </w:r>
      <w:r w:rsidR="00CC25BA" w:rsidRPr="007B13AA">
        <w:rPr>
          <w:rFonts w:ascii="Trebuchet MS" w:hAnsi="Trebuchet MS" w:cs="Tahoma"/>
          <w:sz w:val="22"/>
          <w:szCs w:val="22"/>
        </w:rPr>
        <w:t xml:space="preserve"> nos termos da Cláusula 7.2.</w:t>
      </w:r>
      <w:r w:rsidR="00C73C76" w:rsidRPr="007B13AA">
        <w:rPr>
          <w:rFonts w:ascii="Trebuchet MS" w:hAnsi="Trebuchet MS" w:cs="Tahoma"/>
          <w:sz w:val="22"/>
          <w:szCs w:val="22"/>
        </w:rPr>
        <w:t>2</w:t>
      </w:r>
      <w:r w:rsidR="00CC25BA" w:rsidRPr="007B13AA">
        <w:rPr>
          <w:rFonts w:ascii="Trebuchet MS" w:hAnsi="Trebuchet MS" w:cs="Tahoma"/>
          <w:sz w:val="22"/>
          <w:szCs w:val="22"/>
        </w:rPr>
        <w:t>. abaixo</w:t>
      </w:r>
      <w:r w:rsidR="001278E8" w:rsidRPr="007B13AA">
        <w:rPr>
          <w:rFonts w:ascii="Trebuchet MS" w:hAnsi="Trebuchet MS" w:cs="Tahoma"/>
          <w:sz w:val="22"/>
          <w:szCs w:val="22"/>
        </w:rPr>
        <w:t xml:space="preserve">, que </w:t>
      </w:r>
      <w:r w:rsidR="004A5A8E" w:rsidRPr="007B13AA">
        <w:rPr>
          <w:rFonts w:ascii="Trebuchet MS" w:hAnsi="Trebuchet MS" w:cs="Tahoma"/>
          <w:sz w:val="22"/>
          <w:szCs w:val="22"/>
        </w:rPr>
        <w:t xml:space="preserve">o </w:t>
      </w:r>
      <w:r w:rsidR="00564CC7">
        <w:rPr>
          <w:rFonts w:ascii="Trebuchet MS" w:hAnsi="Trebuchet MS" w:cs="Tahoma"/>
          <w:sz w:val="22"/>
          <w:szCs w:val="22"/>
        </w:rPr>
        <w:t xml:space="preserve">limite máximo do </w:t>
      </w:r>
      <w:r w:rsidR="004A5A8E" w:rsidRPr="00B621F0">
        <w:rPr>
          <w:rFonts w:ascii="Trebuchet MS" w:hAnsi="Trebuchet MS" w:cs="Tahoma"/>
          <w:sz w:val="22"/>
          <w:szCs w:val="22"/>
        </w:rPr>
        <w:t xml:space="preserve">Índice de </w:t>
      </w:r>
      <w:r w:rsidR="00D312B0" w:rsidRPr="00B621F0">
        <w:rPr>
          <w:rFonts w:ascii="Trebuchet MS" w:hAnsi="Trebuchet MS" w:cs="Tahoma"/>
          <w:sz w:val="22"/>
          <w:szCs w:val="22"/>
        </w:rPr>
        <w:t xml:space="preserve">Senioridade </w:t>
      </w:r>
      <w:r w:rsidR="0021689C" w:rsidRPr="00B621F0">
        <w:rPr>
          <w:rFonts w:ascii="Trebuchet MS" w:hAnsi="Trebuchet MS" w:cs="Tahoma"/>
          <w:sz w:val="22"/>
          <w:szCs w:val="22"/>
        </w:rPr>
        <w:t>Sênior</w:t>
      </w:r>
      <w:r w:rsidR="008E0F86">
        <w:rPr>
          <w:rFonts w:ascii="Trebuchet MS" w:hAnsi="Trebuchet MS" w:cs="Tahoma"/>
          <w:sz w:val="22"/>
          <w:szCs w:val="22"/>
        </w:rPr>
        <w:t xml:space="preserve"> </w:t>
      </w:r>
      <w:r w:rsidRPr="007B13AA">
        <w:rPr>
          <w:rFonts w:ascii="Trebuchet MS" w:hAnsi="Trebuchet MS" w:cs="Tahoma"/>
          <w:sz w:val="22"/>
          <w:szCs w:val="22"/>
        </w:rPr>
        <w:t>não está sendo cumprido; e</w:t>
      </w:r>
    </w:p>
    <w:p w14:paraId="011790C2" w14:textId="77777777" w:rsidR="00473B14" w:rsidRPr="00B621F0" w:rsidRDefault="00473B14" w:rsidP="005A5854">
      <w:pPr>
        <w:widowControl w:val="0"/>
        <w:autoSpaceDE w:val="0"/>
        <w:autoSpaceDN w:val="0"/>
        <w:adjustRightInd w:val="0"/>
        <w:spacing w:line="360" w:lineRule="auto"/>
        <w:jc w:val="both"/>
        <w:rPr>
          <w:rFonts w:ascii="Trebuchet MS" w:hAnsi="Trebuchet MS" w:cs="Tahoma"/>
          <w:sz w:val="22"/>
          <w:szCs w:val="22"/>
        </w:rPr>
      </w:pPr>
    </w:p>
    <w:p w14:paraId="001920AC" w14:textId="77777777" w:rsidR="0021689C" w:rsidRPr="00B621F0" w:rsidRDefault="00473B14" w:rsidP="005A585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(b) todos os valores devidos para Remuneração e/ou para Amortização dos CRI Subordinados serão retidos na Conta Centralizadora caso seja verificado pela Emissora, em cada data de apuração nos termos da Cláusula </w:t>
      </w:r>
      <w:r w:rsidR="00C73C76" w:rsidRPr="00B621F0">
        <w:rPr>
          <w:rFonts w:ascii="Trebuchet MS" w:hAnsi="Trebuchet MS" w:cs="Tahoma"/>
          <w:sz w:val="22"/>
          <w:szCs w:val="22"/>
        </w:rPr>
        <w:t>7.2.2</w:t>
      </w:r>
      <w:r w:rsidRPr="00B621F0">
        <w:rPr>
          <w:rFonts w:ascii="Trebuchet MS" w:hAnsi="Trebuchet MS" w:cs="Tahoma"/>
          <w:sz w:val="22"/>
          <w:szCs w:val="22"/>
        </w:rPr>
        <w:t>. abaixo, que o</w:t>
      </w:r>
      <w:r w:rsidR="0056613A">
        <w:rPr>
          <w:rFonts w:ascii="Trebuchet MS" w:hAnsi="Trebuchet MS" w:cs="Tahoma"/>
          <w:sz w:val="22"/>
          <w:szCs w:val="22"/>
        </w:rPr>
        <w:t>s limites máximos do</w:t>
      </w:r>
      <w:r w:rsidRPr="00B621F0">
        <w:rPr>
          <w:rFonts w:ascii="Trebuchet MS" w:hAnsi="Trebuchet MS" w:cs="Tahoma"/>
          <w:sz w:val="22"/>
          <w:szCs w:val="22"/>
        </w:rPr>
        <w:t xml:space="preserve"> Índice de Senioridade Sênior</w:t>
      </w:r>
      <w:r w:rsidR="008E0F86">
        <w:rPr>
          <w:rFonts w:ascii="Trebuchet MS" w:hAnsi="Trebuchet MS" w:cs="Tahoma"/>
          <w:sz w:val="22"/>
          <w:szCs w:val="22"/>
        </w:rPr>
        <w:t xml:space="preserve"> </w:t>
      </w:r>
      <w:r w:rsidRPr="00B621F0">
        <w:rPr>
          <w:rFonts w:ascii="Trebuchet MS" w:hAnsi="Trebuchet MS" w:cs="Tahoma"/>
          <w:sz w:val="22"/>
          <w:szCs w:val="22"/>
        </w:rPr>
        <w:t xml:space="preserve">e/ou </w:t>
      </w:r>
      <w:r w:rsidR="0056613A">
        <w:rPr>
          <w:rFonts w:ascii="Trebuchet MS" w:hAnsi="Trebuchet MS" w:cs="Tahoma"/>
          <w:sz w:val="22"/>
          <w:szCs w:val="22"/>
        </w:rPr>
        <w:t>d</w:t>
      </w:r>
      <w:r w:rsidR="0021689C" w:rsidRPr="00B621F0">
        <w:rPr>
          <w:rFonts w:ascii="Trebuchet MS" w:hAnsi="Trebuchet MS" w:cs="Tahoma"/>
          <w:sz w:val="22"/>
          <w:szCs w:val="22"/>
        </w:rPr>
        <w:t>o Índice de Senioridade Mezanino</w:t>
      </w:r>
      <w:r w:rsidRPr="00B621F0">
        <w:rPr>
          <w:rFonts w:ascii="Trebuchet MS" w:hAnsi="Trebuchet MS" w:cs="Tahoma"/>
          <w:sz w:val="22"/>
          <w:szCs w:val="22"/>
        </w:rPr>
        <w:t xml:space="preserve"> não esteja</w:t>
      </w:r>
      <w:r w:rsidR="00661D3C" w:rsidRPr="00B621F0">
        <w:rPr>
          <w:rFonts w:ascii="Trebuchet MS" w:hAnsi="Trebuchet MS" w:cs="Tahoma"/>
          <w:sz w:val="22"/>
          <w:szCs w:val="22"/>
        </w:rPr>
        <w:t>m</w:t>
      </w:r>
      <w:r w:rsidRPr="00B621F0">
        <w:rPr>
          <w:rFonts w:ascii="Trebuchet MS" w:hAnsi="Trebuchet MS" w:cs="Tahoma"/>
          <w:sz w:val="22"/>
          <w:szCs w:val="22"/>
        </w:rPr>
        <w:t xml:space="preserve"> sendo cumprido</w:t>
      </w:r>
      <w:r w:rsidR="00661D3C" w:rsidRPr="00B621F0">
        <w:rPr>
          <w:rFonts w:ascii="Trebuchet MS" w:hAnsi="Trebuchet MS" w:cs="Tahoma"/>
          <w:sz w:val="22"/>
          <w:szCs w:val="22"/>
        </w:rPr>
        <w:t>s</w:t>
      </w:r>
      <w:r w:rsidR="00A65903" w:rsidRPr="00B621F0">
        <w:rPr>
          <w:rFonts w:ascii="Trebuchet MS" w:hAnsi="Trebuchet MS" w:cs="Tahoma"/>
          <w:sz w:val="22"/>
          <w:szCs w:val="22"/>
        </w:rPr>
        <w:t>.</w:t>
      </w:r>
    </w:p>
    <w:p w14:paraId="5F0710D2" w14:textId="77777777" w:rsidR="0021689C" w:rsidRPr="00B621F0" w:rsidRDefault="0021689C" w:rsidP="005A5854">
      <w:pPr>
        <w:widowControl w:val="0"/>
        <w:autoSpaceDE w:val="0"/>
        <w:autoSpaceDN w:val="0"/>
        <w:adjustRightInd w:val="0"/>
        <w:spacing w:line="360" w:lineRule="auto"/>
        <w:jc w:val="both"/>
        <w:rPr>
          <w:rFonts w:ascii="Trebuchet MS" w:hAnsi="Trebuchet MS" w:cs="Tahoma"/>
          <w:sz w:val="22"/>
          <w:szCs w:val="22"/>
          <w:highlight w:val="yellow"/>
        </w:rPr>
      </w:pPr>
    </w:p>
    <w:p w14:paraId="2D1D1F51" w14:textId="77777777" w:rsidR="0021689C" w:rsidRPr="00B621F0" w:rsidRDefault="0021689C" w:rsidP="005A585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Sênior será obtido conforme a seguinte fórmula (“</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51473DA4" w14:textId="77777777" w:rsidR="0021689C" w:rsidRPr="00B621F0" w:rsidRDefault="0021689C" w:rsidP="005A585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3514A6E7" w14:textId="77777777" w:rsidR="00D3430B" w:rsidRPr="00B621F0" w:rsidRDefault="00D3430B" w:rsidP="005A5854">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VPL </w:t>
      </w:r>
      <w:r w:rsidR="00715C7E" w:rsidRPr="00B621F0">
        <w:rPr>
          <w:rFonts w:ascii="Trebuchet MS" w:hAnsi="Trebuchet MS" w:cs="Tahoma"/>
          <w:sz w:val="22"/>
          <w:szCs w:val="22"/>
        </w:rPr>
        <w:t>Créditos Imobiliários</w:t>
      </w:r>
      <w:r w:rsidRPr="00B621F0">
        <w:rPr>
          <w:rFonts w:ascii="Trebuchet MS" w:hAnsi="Trebuchet MS" w:cs="Tahoma"/>
          <w:sz w:val="22"/>
          <w:szCs w:val="22"/>
        </w:rPr>
        <w:t>)</w:t>
      </w:r>
    </w:p>
    <w:p w14:paraId="7453BC17" w14:textId="77777777" w:rsidR="00D3430B" w:rsidRPr="00B621F0" w:rsidRDefault="00D3430B" w:rsidP="005A5854">
      <w:pPr>
        <w:widowControl w:val="0"/>
        <w:autoSpaceDE w:val="0"/>
        <w:autoSpaceDN w:val="0"/>
        <w:adjustRightInd w:val="0"/>
        <w:spacing w:line="360" w:lineRule="auto"/>
        <w:ind w:left="709"/>
        <w:jc w:val="both"/>
        <w:rPr>
          <w:rFonts w:ascii="Trebuchet MS" w:hAnsi="Trebuchet MS" w:cs="Tahoma"/>
          <w:sz w:val="22"/>
          <w:szCs w:val="22"/>
        </w:rPr>
      </w:pPr>
    </w:p>
    <w:p w14:paraId="4B63A5D5" w14:textId="77777777" w:rsidR="00D3430B" w:rsidRPr="00B621F0" w:rsidRDefault="00D3430B"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48DDB060" w14:textId="77777777" w:rsidR="00D3430B" w:rsidRPr="00B621F0" w:rsidRDefault="00D3430B" w:rsidP="005A5854">
      <w:pPr>
        <w:widowControl w:val="0"/>
        <w:autoSpaceDE w:val="0"/>
        <w:autoSpaceDN w:val="0"/>
        <w:adjustRightInd w:val="0"/>
        <w:spacing w:line="360" w:lineRule="auto"/>
        <w:ind w:left="709"/>
        <w:jc w:val="both"/>
        <w:rPr>
          <w:rFonts w:ascii="Trebuchet MS" w:hAnsi="Trebuchet MS" w:cs="Tahoma"/>
          <w:sz w:val="22"/>
          <w:szCs w:val="22"/>
        </w:rPr>
      </w:pPr>
    </w:p>
    <w:p w14:paraId="7BC41E1A" w14:textId="77777777" w:rsidR="001278E8" w:rsidRPr="00B621F0" w:rsidRDefault="001278E8" w:rsidP="005A5854">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CRIsenior</w:t>
      </w:r>
      <w:proofErr w:type="spellEnd"/>
      <w:r w:rsidRPr="00B621F0">
        <w:rPr>
          <w:rFonts w:ascii="Trebuchet MS" w:hAnsi="Trebuchet MS" w:cs="Tahoma"/>
          <w:sz w:val="22"/>
          <w:szCs w:val="22"/>
        </w:rPr>
        <w:t xml:space="preserve"> =</w:t>
      </w:r>
      <w:r w:rsidR="000B6D0B" w:rsidRPr="00B621F0">
        <w:rPr>
          <w:rFonts w:ascii="Trebuchet MS" w:hAnsi="Trebuchet MS" w:cs="Tahoma"/>
          <w:sz w:val="22"/>
          <w:szCs w:val="22"/>
        </w:rPr>
        <w:t xml:space="preserve"> O saldo devedor dos </w:t>
      </w:r>
      <w:r w:rsidR="0021689C" w:rsidRPr="00B621F0">
        <w:rPr>
          <w:rFonts w:ascii="Trebuchet MS" w:hAnsi="Trebuchet MS" w:cs="Tahoma"/>
          <w:sz w:val="22"/>
          <w:szCs w:val="22"/>
        </w:rPr>
        <w:t>CRI Se</w:t>
      </w:r>
      <w:r w:rsidRPr="00B621F0">
        <w:rPr>
          <w:rFonts w:ascii="Trebuchet MS" w:hAnsi="Trebuchet MS" w:cs="Tahoma"/>
          <w:sz w:val="22"/>
          <w:szCs w:val="22"/>
        </w:rPr>
        <w:t>nior</w:t>
      </w:r>
      <w:r w:rsidR="0021689C" w:rsidRPr="00B621F0">
        <w:rPr>
          <w:rFonts w:ascii="Trebuchet MS" w:hAnsi="Trebuchet MS" w:cs="Tahoma"/>
          <w:sz w:val="22"/>
          <w:szCs w:val="22"/>
        </w:rPr>
        <w:t>es</w:t>
      </w:r>
      <w:r w:rsidRPr="00B621F0">
        <w:rPr>
          <w:rFonts w:ascii="Trebuchet MS" w:hAnsi="Trebuchet MS" w:cs="Tahoma"/>
          <w:sz w:val="22"/>
          <w:szCs w:val="22"/>
        </w:rPr>
        <w:t xml:space="preserve"> na data de apuração da razão acima; e</w:t>
      </w:r>
    </w:p>
    <w:p w14:paraId="2DC3B35F" w14:textId="77777777" w:rsidR="001278E8" w:rsidRPr="00B621F0" w:rsidRDefault="001278E8" w:rsidP="005A5854">
      <w:pPr>
        <w:widowControl w:val="0"/>
        <w:autoSpaceDE w:val="0"/>
        <w:autoSpaceDN w:val="0"/>
        <w:adjustRightInd w:val="0"/>
        <w:spacing w:line="360" w:lineRule="auto"/>
        <w:ind w:left="709"/>
        <w:jc w:val="both"/>
        <w:rPr>
          <w:rFonts w:ascii="Trebuchet MS" w:hAnsi="Trebuchet MS" w:cs="Tahoma"/>
          <w:sz w:val="22"/>
          <w:szCs w:val="22"/>
        </w:rPr>
      </w:pPr>
    </w:p>
    <w:p w14:paraId="47C51AF4" w14:textId="77777777" w:rsidR="001278E8" w:rsidRPr="00B621F0" w:rsidRDefault="001278E8" w:rsidP="005A5854">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VPL</w:t>
      </w:r>
      <w:r w:rsidRPr="00B621F0">
        <w:rPr>
          <w:rFonts w:ascii="Trebuchet MS" w:hAnsi="Trebuchet MS" w:cs="Tahoma"/>
          <w:sz w:val="22"/>
          <w:szCs w:val="22"/>
          <w:vertAlign w:val="subscript"/>
        </w:rPr>
        <w:t>C</w:t>
      </w:r>
      <w:r w:rsidR="00450541" w:rsidRPr="00B621F0">
        <w:rPr>
          <w:rFonts w:ascii="Trebuchet MS" w:hAnsi="Trebuchet MS" w:cs="Tahoma"/>
          <w:sz w:val="22"/>
          <w:szCs w:val="22"/>
          <w:vertAlign w:val="subscript"/>
        </w:rPr>
        <w:t>réditos</w:t>
      </w:r>
      <w:proofErr w:type="spellEnd"/>
      <w:r w:rsidR="00450541" w:rsidRPr="00B621F0">
        <w:rPr>
          <w:rFonts w:ascii="Trebuchet MS" w:hAnsi="Trebuchet MS" w:cs="Tahoma"/>
          <w:sz w:val="22"/>
          <w:szCs w:val="22"/>
          <w:vertAlign w:val="subscript"/>
        </w:rPr>
        <w:t xml:space="preserve"> Imobiliários</w:t>
      </w:r>
      <w:r w:rsidRPr="00B621F0">
        <w:rPr>
          <w:rFonts w:ascii="Trebuchet MS" w:hAnsi="Trebuchet MS" w:cs="Tahoma"/>
          <w:sz w:val="22"/>
          <w:szCs w:val="22"/>
        </w:rPr>
        <w:t xml:space="preserve"> = </w:t>
      </w:r>
      <w:r w:rsidR="00450541" w:rsidRPr="00B621F0">
        <w:rPr>
          <w:rFonts w:ascii="Trebuchet MS" w:hAnsi="Trebuchet MS" w:cs="Tahoma"/>
          <w:sz w:val="22"/>
          <w:szCs w:val="22"/>
        </w:rPr>
        <w:t xml:space="preserve">saldo devedor dos Créditos </w:t>
      </w:r>
      <w:r w:rsidR="0072047D" w:rsidRPr="00B621F0">
        <w:rPr>
          <w:rFonts w:ascii="Trebuchet MS" w:hAnsi="Trebuchet MS" w:cs="Tahoma"/>
          <w:sz w:val="22"/>
          <w:szCs w:val="22"/>
        </w:rPr>
        <w:t>Imobiliários,</w:t>
      </w:r>
      <w:r w:rsidR="00450541" w:rsidRPr="00B621F0">
        <w:rPr>
          <w:rFonts w:ascii="Trebuchet MS" w:hAnsi="Trebuchet MS" w:cs="Tahoma"/>
          <w:sz w:val="22"/>
          <w:szCs w:val="22"/>
        </w:rPr>
        <w:t xml:space="preserve"> calculado conforme cada Contrato Imobiliário, em cada data de apuração</w:t>
      </w:r>
      <w:r w:rsidR="0072047D" w:rsidRPr="00B621F0">
        <w:rPr>
          <w:rFonts w:ascii="Trebuchet MS" w:hAnsi="Trebuchet MS" w:cs="Tahoma"/>
          <w:sz w:val="22"/>
          <w:szCs w:val="22"/>
        </w:rPr>
        <w:t>,</w:t>
      </w:r>
      <w:r w:rsidR="001A6925" w:rsidRPr="00B621F0">
        <w:rPr>
          <w:rFonts w:ascii="Trebuchet MS" w:hAnsi="Trebuchet MS"/>
          <w:sz w:val="22"/>
          <w:szCs w:val="22"/>
        </w:rPr>
        <w:t xml:space="preserve"> somado ao valor disponível </w:t>
      </w:r>
      <w:r w:rsidR="0072047D" w:rsidRPr="00B621F0">
        <w:rPr>
          <w:rFonts w:ascii="Trebuchet MS" w:hAnsi="Trebuchet MS"/>
          <w:sz w:val="22"/>
          <w:szCs w:val="22"/>
        </w:rPr>
        <w:t>na conta do Patrimônio Separado;</w:t>
      </w:r>
    </w:p>
    <w:p w14:paraId="6FA7DB81" w14:textId="77777777" w:rsidR="001278E8" w:rsidRPr="00B621F0" w:rsidRDefault="001278E8" w:rsidP="005A5854">
      <w:pPr>
        <w:widowControl w:val="0"/>
        <w:autoSpaceDE w:val="0"/>
        <w:autoSpaceDN w:val="0"/>
        <w:adjustRightInd w:val="0"/>
        <w:spacing w:line="360" w:lineRule="auto"/>
        <w:ind w:left="709"/>
        <w:jc w:val="both"/>
        <w:rPr>
          <w:rFonts w:ascii="Trebuchet MS" w:hAnsi="Trebuchet MS" w:cs="Tahoma"/>
          <w:sz w:val="22"/>
          <w:szCs w:val="22"/>
        </w:rPr>
      </w:pPr>
    </w:p>
    <w:p w14:paraId="159CCE0A" w14:textId="77777777" w:rsidR="0021689C" w:rsidRPr="00B621F0" w:rsidRDefault="0021689C" w:rsidP="005A585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Mezanino será obtido conforme a seguinte fórmula (“</w:t>
      </w:r>
      <w:r w:rsidRPr="00B621F0">
        <w:rPr>
          <w:rFonts w:ascii="Trebuchet MS" w:hAnsi="Trebuchet MS" w:cs="Tahoma"/>
          <w:sz w:val="22"/>
          <w:szCs w:val="22"/>
          <w:u w:val="single"/>
        </w:rPr>
        <w:t xml:space="preserve">Índice de </w:t>
      </w:r>
      <w:r w:rsidRPr="00B621F0">
        <w:rPr>
          <w:rFonts w:ascii="Trebuchet MS" w:hAnsi="Trebuchet MS" w:cs="Tahoma"/>
          <w:sz w:val="22"/>
          <w:szCs w:val="22"/>
          <w:u w:val="single"/>
        </w:rPr>
        <w:lastRenderedPageBreak/>
        <w:t>Senioridade Mezanino</w:t>
      </w:r>
      <w:r w:rsidRPr="00B621F0">
        <w:rPr>
          <w:rFonts w:ascii="Trebuchet MS" w:hAnsi="Trebuchet MS" w:cs="Tahoma"/>
          <w:sz w:val="22"/>
          <w:szCs w:val="22"/>
        </w:rPr>
        <w:t>”):</w:t>
      </w:r>
    </w:p>
    <w:p w14:paraId="3B9917F2" w14:textId="77777777" w:rsidR="0021689C" w:rsidRPr="00B621F0" w:rsidRDefault="0021689C" w:rsidP="005A585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7B386F3C" w14:textId="77777777" w:rsidR="0021689C" w:rsidRPr="00B621F0" w:rsidRDefault="0021689C" w:rsidP="005A5854">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Saldo CRI Mezanino / VPL Créditos Imobiliários) </w:t>
      </w:r>
    </w:p>
    <w:p w14:paraId="3F104636"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p>
    <w:p w14:paraId="6E62515E"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4CD8757D"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p>
    <w:p w14:paraId="27201D72"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CRIsenior</w:t>
      </w:r>
      <w:proofErr w:type="spellEnd"/>
      <w:r w:rsidRPr="00B621F0">
        <w:rPr>
          <w:rFonts w:ascii="Trebuchet MS" w:hAnsi="Trebuchet MS" w:cs="Tahoma"/>
          <w:sz w:val="22"/>
          <w:szCs w:val="22"/>
        </w:rPr>
        <w:t xml:space="preserve"> = O saldo devedor dos CRI Seniores na data de apuração da razão acima; </w:t>
      </w:r>
    </w:p>
    <w:p w14:paraId="16165A82"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p>
    <w:p w14:paraId="729AFAA0"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CRIMezanino</w:t>
      </w:r>
      <w:proofErr w:type="spellEnd"/>
      <w:r w:rsidRPr="00B621F0">
        <w:rPr>
          <w:rFonts w:ascii="Trebuchet MS" w:hAnsi="Trebuchet MS" w:cs="Tahoma"/>
          <w:sz w:val="22"/>
          <w:szCs w:val="22"/>
        </w:rPr>
        <w:t xml:space="preserve"> = O saldo devedor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na data de apuração da razão acima; e</w:t>
      </w:r>
    </w:p>
    <w:p w14:paraId="3E8DBE51"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p>
    <w:p w14:paraId="5ECAFC5F"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VPL</w:t>
      </w:r>
      <w:r w:rsidRPr="00B621F0">
        <w:rPr>
          <w:rFonts w:ascii="Trebuchet MS" w:hAnsi="Trebuchet MS" w:cs="Tahoma"/>
          <w:sz w:val="22"/>
          <w:szCs w:val="22"/>
          <w:vertAlign w:val="subscript"/>
        </w:rPr>
        <w:t>Créditos</w:t>
      </w:r>
      <w:proofErr w:type="spellEnd"/>
      <w:r w:rsidRPr="00B621F0">
        <w:rPr>
          <w:rFonts w:ascii="Trebuchet MS" w:hAnsi="Trebuchet MS" w:cs="Tahoma"/>
          <w:sz w:val="22"/>
          <w:szCs w:val="22"/>
          <w:vertAlign w:val="subscript"/>
        </w:rPr>
        <w:t xml:space="preserve"> Imobiliários</w:t>
      </w:r>
      <w:r w:rsidRPr="00B621F0">
        <w:rPr>
          <w:rFonts w:ascii="Trebuchet MS" w:hAnsi="Trebuchet MS" w:cs="Tahoma"/>
          <w:sz w:val="22"/>
          <w:szCs w:val="22"/>
        </w:rPr>
        <w:t xml:space="preserve"> = saldo devedor dos Créditos Imobiliários, calculado conforme cada Contrato Imobiliário, em cada data de apuração,</w:t>
      </w:r>
      <w:r w:rsidRPr="00B621F0">
        <w:rPr>
          <w:rFonts w:ascii="Trebuchet MS" w:hAnsi="Trebuchet MS"/>
          <w:sz w:val="22"/>
          <w:szCs w:val="22"/>
        </w:rPr>
        <w:t xml:space="preserve"> somado ao valor disponível na conta do Patrimônio Separado;</w:t>
      </w:r>
    </w:p>
    <w:p w14:paraId="2C40A546" w14:textId="77777777" w:rsidR="007A78D8" w:rsidRDefault="007A78D8" w:rsidP="005A5854">
      <w:pPr>
        <w:widowControl w:val="0"/>
        <w:autoSpaceDE w:val="0"/>
        <w:autoSpaceDN w:val="0"/>
        <w:adjustRightInd w:val="0"/>
        <w:spacing w:line="360" w:lineRule="auto"/>
        <w:ind w:left="709"/>
        <w:jc w:val="both"/>
        <w:rPr>
          <w:rFonts w:ascii="Trebuchet MS" w:hAnsi="Trebuchet MS" w:cs="Tahoma"/>
          <w:sz w:val="22"/>
          <w:szCs w:val="22"/>
        </w:rPr>
      </w:pPr>
    </w:p>
    <w:p w14:paraId="47114353" w14:textId="77777777" w:rsidR="001278E8" w:rsidRPr="00B621F0" w:rsidRDefault="001278E8"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A realização do cálculo do VPL</w:t>
      </w:r>
      <w:r w:rsidR="008E5717" w:rsidRPr="008E5717">
        <w:rPr>
          <w:rFonts w:ascii="Trebuchet MS" w:hAnsi="Trebuchet MS" w:cs="Tahoma"/>
          <w:sz w:val="22"/>
          <w:szCs w:val="22"/>
          <w:vertAlign w:val="subscript"/>
        </w:rPr>
        <w:t xml:space="preserve"> </w:t>
      </w:r>
      <w:r w:rsidR="008E5717" w:rsidRPr="00B621F0">
        <w:rPr>
          <w:rFonts w:ascii="Trebuchet MS" w:hAnsi="Trebuchet MS" w:cs="Tahoma"/>
          <w:sz w:val="22"/>
          <w:szCs w:val="22"/>
          <w:vertAlign w:val="subscript"/>
        </w:rPr>
        <w:t xml:space="preserve">Créditos </w:t>
      </w:r>
      <w:proofErr w:type="spellStart"/>
      <w:r w:rsidR="008E5717" w:rsidRPr="00B621F0">
        <w:rPr>
          <w:rFonts w:ascii="Trebuchet MS" w:hAnsi="Trebuchet MS" w:cs="Tahoma"/>
          <w:sz w:val="22"/>
          <w:szCs w:val="22"/>
          <w:vertAlign w:val="subscript"/>
        </w:rPr>
        <w:t>Imobiliários</w:t>
      </w:r>
      <w:r w:rsidRPr="00B621F0">
        <w:rPr>
          <w:rFonts w:ascii="Trebuchet MS" w:hAnsi="Trebuchet MS" w:cs="Tahoma"/>
          <w:sz w:val="22"/>
          <w:szCs w:val="22"/>
        </w:rPr>
        <w:t>deverá</w:t>
      </w:r>
      <w:proofErr w:type="spellEnd"/>
      <w:r w:rsidRPr="00B621F0">
        <w:rPr>
          <w:rFonts w:ascii="Trebuchet MS" w:hAnsi="Trebuchet MS" w:cs="Tahoma"/>
          <w:sz w:val="22"/>
          <w:szCs w:val="22"/>
        </w:rPr>
        <w:t xml:space="preserve"> seguir as seguintes premissas</w:t>
      </w:r>
      <w:r w:rsidR="00460DC2">
        <w:rPr>
          <w:rFonts w:ascii="Trebuchet MS" w:hAnsi="Trebuchet MS" w:cs="Tahoma"/>
          <w:sz w:val="22"/>
          <w:szCs w:val="22"/>
        </w:rPr>
        <w:t xml:space="preserve">, verificadas pelo Agente de Cobrança que deverá disponibilizar um relatório mensal à Securitizadora com no mínimo 05 (cinco) </w:t>
      </w:r>
      <w:r w:rsidR="00764BC4">
        <w:rPr>
          <w:rFonts w:ascii="Trebuchet MS" w:hAnsi="Trebuchet MS" w:cs="Tahoma"/>
          <w:sz w:val="22"/>
          <w:szCs w:val="22"/>
        </w:rPr>
        <w:t xml:space="preserve">Dias Úteis </w:t>
      </w:r>
      <w:r w:rsidR="00460DC2">
        <w:rPr>
          <w:rFonts w:ascii="Trebuchet MS" w:hAnsi="Trebuchet MS" w:cs="Tahoma"/>
          <w:sz w:val="22"/>
          <w:szCs w:val="22"/>
        </w:rPr>
        <w:t>de antecedência do dia 30 de cada mês, sendo certo que</w:t>
      </w:r>
      <w:r w:rsidR="00CE1D81">
        <w:rPr>
          <w:rFonts w:ascii="Trebuchet MS" w:hAnsi="Trebuchet MS" w:cs="Tahoma"/>
          <w:sz w:val="22"/>
          <w:szCs w:val="22"/>
        </w:rPr>
        <w:t xml:space="preserve">, para </w:t>
      </w:r>
      <w:r w:rsidR="00460DC2">
        <w:rPr>
          <w:rFonts w:ascii="Trebuchet MS" w:hAnsi="Trebuchet MS" w:cs="Tahoma"/>
          <w:sz w:val="22"/>
          <w:szCs w:val="22"/>
        </w:rPr>
        <w:t>fins da primeira verificação</w:t>
      </w:r>
      <w:r w:rsidR="006063B3">
        <w:rPr>
          <w:rFonts w:ascii="Trebuchet MS" w:hAnsi="Trebuchet MS" w:cs="Tahoma"/>
          <w:sz w:val="22"/>
          <w:szCs w:val="22"/>
        </w:rPr>
        <w:t>,</w:t>
      </w:r>
      <w:r w:rsidR="00460DC2">
        <w:rPr>
          <w:rFonts w:ascii="Trebuchet MS" w:hAnsi="Trebuchet MS" w:cs="Tahoma"/>
          <w:sz w:val="22"/>
          <w:szCs w:val="22"/>
        </w:rPr>
        <w:t xml:space="preserve"> o Agente de Cobrança deverá enviar o relatório com no mínimo 05 (cinco) Dias Úteis de antecedência do dia </w:t>
      </w:r>
      <w:r w:rsidR="00D4541F">
        <w:rPr>
          <w:rFonts w:ascii="Trebuchet MS" w:hAnsi="Trebuchet MS" w:cs="Tahoma"/>
          <w:sz w:val="22"/>
          <w:szCs w:val="22"/>
        </w:rPr>
        <w:t>30</w:t>
      </w:r>
      <w:r w:rsidR="00460DC2">
        <w:rPr>
          <w:rFonts w:ascii="Trebuchet MS" w:hAnsi="Trebuchet MS" w:cs="Tahoma"/>
          <w:sz w:val="22"/>
          <w:szCs w:val="22"/>
        </w:rPr>
        <w:t xml:space="preserve"> de </w:t>
      </w:r>
      <w:r w:rsidR="00D4541F">
        <w:rPr>
          <w:rFonts w:ascii="Trebuchet MS" w:hAnsi="Trebuchet MS" w:cs="Tahoma"/>
          <w:sz w:val="22"/>
          <w:szCs w:val="22"/>
        </w:rPr>
        <w:t>setembro</w:t>
      </w:r>
      <w:r w:rsidR="00460DC2">
        <w:rPr>
          <w:rFonts w:ascii="Trebuchet MS" w:hAnsi="Trebuchet MS" w:cs="Tahoma"/>
          <w:sz w:val="22"/>
          <w:szCs w:val="22"/>
        </w:rPr>
        <w:t xml:space="preserve"> de </w:t>
      </w:r>
      <w:r w:rsidR="00D4541F">
        <w:rPr>
          <w:rFonts w:ascii="Trebuchet MS" w:hAnsi="Trebuchet MS" w:cs="Tahoma"/>
          <w:sz w:val="22"/>
          <w:szCs w:val="22"/>
        </w:rPr>
        <w:t>2022</w:t>
      </w:r>
      <w:r w:rsidRPr="00B621F0">
        <w:rPr>
          <w:rFonts w:ascii="Trebuchet MS" w:hAnsi="Trebuchet MS" w:cs="Tahoma"/>
          <w:sz w:val="22"/>
          <w:szCs w:val="22"/>
        </w:rPr>
        <w:t xml:space="preserve">: </w:t>
      </w:r>
    </w:p>
    <w:p w14:paraId="7C509945" w14:textId="77777777" w:rsidR="00420329" w:rsidRPr="00B621F0" w:rsidRDefault="00420329" w:rsidP="005A5854">
      <w:pPr>
        <w:widowControl w:val="0"/>
        <w:autoSpaceDE w:val="0"/>
        <w:autoSpaceDN w:val="0"/>
        <w:adjustRightInd w:val="0"/>
        <w:spacing w:line="360" w:lineRule="auto"/>
        <w:ind w:left="709"/>
        <w:jc w:val="both"/>
        <w:rPr>
          <w:rFonts w:ascii="Trebuchet MS" w:hAnsi="Trebuchet MS" w:cs="Tahoma"/>
          <w:sz w:val="22"/>
          <w:szCs w:val="22"/>
          <w:highlight w:val="yellow"/>
        </w:rPr>
      </w:pPr>
    </w:p>
    <w:p w14:paraId="3B14EF44" w14:textId="77777777" w:rsidR="001278E8" w:rsidRDefault="001278E8" w:rsidP="005A585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31 </w:t>
      </w:r>
      <w:r w:rsidR="00936A7C" w:rsidRPr="00B621F0">
        <w:rPr>
          <w:rFonts w:ascii="Trebuchet MS" w:hAnsi="Trebuchet MS" w:cs="Tahoma"/>
          <w:sz w:val="22"/>
          <w:szCs w:val="22"/>
        </w:rPr>
        <w:t xml:space="preserve">(trinta e um) </w:t>
      </w:r>
      <w:r w:rsidRPr="00B621F0">
        <w:rPr>
          <w:rFonts w:ascii="Trebuchet MS" w:hAnsi="Trebuchet MS" w:cs="Tahoma"/>
          <w:sz w:val="22"/>
          <w:szCs w:val="22"/>
        </w:rPr>
        <w:t xml:space="preserve">a 60 </w:t>
      </w:r>
      <w:r w:rsidR="00936A7C" w:rsidRPr="00B621F0">
        <w:rPr>
          <w:rFonts w:ascii="Trebuchet MS" w:hAnsi="Trebuchet MS" w:cs="Tahoma"/>
          <w:sz w:val="22"/>
          <w:szCs w:val="22"/>
        </w:rPr>
        <w:t xml:space="preserve">(sessenta) </w:t>
      </w:r>
      <w:r w:rsidRPr="00B621F0">
        <w:rPr>
          <w:rFonts w:ascii="Trebuchet MS" w:hAnsi="Trebuchet MS" w:cs="Tahoma"/>
          <w:sz w:val="22"/>
          <w:szCs w:val="22"/>
        </w:rPr>
        <w:t>dias corridos será aplicado um deságio de 15% (quinze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C52045" w:rsidRPr="00B621F0">
        <w:rPr>
          <w:rFonts w:ascii="Trebuchet MS" w:hAnsi="Trebuchet MS" w:cs="Tahoma"/>
          <w:sz w:val="22"/>
          <w:szCs w:val="22"/>
        </w:rPr>
        <w:t xml:space="preserve"> </w:t>
      </w:r>
    </w:p>
    <w:p w14:paraId="2D2BDFA4" w14:textId="77777777" w:rsidR="00A07A63" w:rsidRPr="00B621F0" w:rsidRDefault="00A07A63" w:rsidP="00301716">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072F6B8D" w14:textId="77777777" w:rsidR="001278E8" w:rsidRDefault="001278E8" w:rsidP="005A585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Aos Créditos Imobiliários inadimplentes por um período de 61</w:t>
      </w:r>
      <w:r w:rsidR="00936A7C" w:rsidRPr="00B621F0">
        <w:rPr>
          <w:rFonts w:ascii="Trebuchet MS" w:hAnsi="Trebuchet MS" w:cs="Tahoma"/>
          <w:sz w:val="22"/>
          <w:szCs w:val="22"/>
        </w:rPr>
        <w:t xml:space="preserve"> (sessenta e um)</w:t>
      </w:r>
      <w:r w:rsidRPr="00B621F0">
        <w:rPr>
          <w:rFonts w:ascii="Trebuchet MS" w:hAnsi="Trebuchet MS" w:cs="Tahoma"/>
          <w:sz w:val="22"/>
          <w:szCs w:val="22"/>
        </w:rPr>
        <w:t xml:space="preserve"> a 90 </w:t>
      </w:r>
      <w:r w:rsidR="00936A7C" w:rsidRPr="00B621F0">
        <w:rPr>
          <w:rFonts w:ascii="Trebuchet MS" w:hAnsi="Trebuchet MS" w:cs="Tahoma"/>
          <w:sz w:val="22"/>
          <w:szCs w:val="22"/>
        </w:rPr>
        <w:t xml:space="preserve">(noventa) </w:t>
      </w:r>
      <w:r w:rsidRPr="00B621F0">
        <w:rPr>
          <w:rFonts w:ascii="Trebuchet MS" w:hAnsi="Trebuchet MS" w:cs="Tahoma"/>
          <w:sz w:val="22"/>
          <w:szCs w:val="22"/>
        </w:rPr>
        <w:t>dias corridos será aplicado um deságio de 30% (trinta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p>
    <w:p w14:paraId="413DB2F3" w14:textId="77777777" w:rsidR="00A07A63" w:rsidRPr="00B621F0" w:rsidRDefault="00A07A63" w:rsidP="00301716">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7706ECFD" w14:textId="77777777" w:rsidR="001278E8" w:rsidRDefault="001278E8" w:rsidP="005A585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91 </w:t>
      </w:r>
      <w:r w:rsidR="00936A7C" w:rsidRPr="00B621F0">
        <w:rPr>
          <w:rFonts w:ascii="Trebuchet MS" w:hAnsi="Trebuchet MS" w:cs="Tahoma"/>
          <w:sz w:val="22"/>
          <w:szCs w:val="22"/>
        </w:rPr>
        <w:t xml:space="preserve">(noventa e um) </w:t>
      </w:r>
      <w:r w:rsidRPr="00B621F0">
        <w:rPr>
          <w:rFonts w:ascii="Trebuchet MS" w:hAnsi="Trebuchet MS" w:cs="Tahoma"/>
          <w:sz w:val="22"/>
          <w:szCs w:val="22"/>
        </w:rPr>
        <w:t xml:space="preserve">a 180 </w:t>
      </w:r>
      <w:r w:rsidR="00936A7C" w:rsidRPr="00B621F0">
        <w:rPr>
          <w:rFonts w:ascii="Trebuchet MS" w:hAnsi="Trebuchet MS" w:cs="Tahoma"/>
          <w:sz w:val="22"/>
          <w:szCs w:val="22"/>
        </w:rPr>
        <w:t xml:space="preserve">(cento e oitenta) </w:t>
      </w:r>
      <w:r w:rsidRPr="00B621F0">
        <w:rPr>
          <w:rFonts w:ascii="Trebuchet MS" w:hAnsi="Trebuchet MS" w:cs="Tahoma"/>
          <w:sz w:val="22"/>
          <w:szCs w:val="22"/>
        </w:rPr>
        <w:t>dias corridos será aplicado um deságio de 70% (setenta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A65903" w:rsidRPr="00B621F0">
        <w:rPr>
          <w:rFonts w:ascii="Trebuchet MS" w:hAnsi="Trebuchet MS" w:cs="Tahoma"/>
          <w:sz w:val="22"/>
          <w:szCs w:val="22"/>
        </w:rPr>
        <w:t xml:space="preserve"> e</w:t>
      </w:r>
    </w:p>
    <w:p w14:paraId="5FBEA882" w14:textId="77777777" w:rsidR="00A07A63" w:rsidRPr="00B621F0" w:rsidRDefault="00A07A63" w:rsidP="00301716">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30537425" w14:textId="77777777" w:rsidR="001278E8" w:rsidRPr="00B621F0" w:rsidRDefault="001278E8" w:rsidP="005A585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superior a 181 </w:t>
      </w:r>
      <w:r w:rsidR="00936A7C" w:rsidRPr="00B621F0">
        <w:rPr>
          <w:rFonts w:ascii="Trebuchet MS" w:hAnsi="Trebuchet MS" w:cs="Tahoma"/>
          <w:sz w:val="22"/>
          <w:szCs w:val="22"/>
        </w:rPr>
        <w:t xml:space="preserve">(cento e oitenta e um) </w:t>
      </w:r>
      <w:r w:rsidRPr="00B621F0">
        <w:rPr>
          <w:rFonts w:ascii="Trebuchet MS" w:hAnsi="Trebuchet MS" w:cs="Tahoma"/>
          <w:sz w:val="22"/>
          <w:szCs w:val="22"/>
        </w:rPr>
        <w:t>dias corridos será aplicado um deságio de 100% (cem por cento)</w:t>
      </w:r>
      <w:r w:rsidR="00082E6B" w:rsidRPr="00B621F0">
        <w:rPr>
          <w:rFonts w:ascii="Trebuchet MS" w:hAnsi="Trebuchet MS" w:cs="Tahoma"/>
          <w:sz w:val="22"/>
          <w:szCs w:val="22"/>
        </w:rPr>
        <w:t xml:space="preserve"> em relação ao </w:t>
      </w:r>
      <w:r w:rsidR="00082E6B" w:rsidRPr="00B621F0">
        <w:rPr>
          <w:rFonts w:ascii="Trebuchet MS" w:hAnsi="Trebuchet MS" w:cs="Tahoma"/>
          <w:sz w:val="22"/>
          <w:szCs w:val="22"/>
        </w:rPr>
        <w:lastRenderedPageBreak/>
        <w:t>saldo devedor do respectivo Crédito Imobiliário inadimplente</w:t>
      </w:r>
      <w:r w:rsidR="00A65903" w:rsidRPr="00B621F0">
        <w:rPr>
          <w:rFonts w:ascii="Trebuchet MS" w:hAnsi="Trebuchet MS" w:cs="Tahoma"/>
          <w:sz w:val="22"/>
          <w:szCs w:val="22"/>
        </w:rPr>
        <w:t>.</w:t>
      </w:r>
    </w:p>
    <w:p w14:paraId="0C9B7F05" w14:textId="77777777" w:rsidR="00C73C76" w:rsidRPr="007B13AA" w:rsidRDefault="00C73C76" w:rsidP="005A5854">
      <w:pPr>
        <w:widowControl w:val="0"/>
        <w:autoSpaceDE w:val="0"/>
        <w:autoSpaceDN w:val="0"/>
        <w:adjustRightInd w:val="0"/>
        <w:spacing w:line="360" w:lineRule="auto"/>
        <w:jc w:val="both"/>
        <w:rPr>
          <w:rFonts w:ascii="Trebuchet MS" w:hAnsi="Trebuchet MS"/>
          <w:sz w:val="22"/>
          <w:szCs w:val="22"/>
          <w:highlight w:val="green"/>
        </w:rPr>
      </w:pPr>
    </w:p>
    <w:p w14:paraId="4464928C" w14:textId="77777777" w:rsidR="00C73C76" w:rsidRPr="007B13AA" w:rsidRDefault="00C73C76" w:rsidP="005A5854">
      <w:pPr>
        <w:widowControl w:val="0"/>
        <w:autoSpaceDE w:val="0"/>
        <w:autoSpaceDN w:val="0"/>
        <w:adjustRightInd w:val="0"/>
        <w:spacing w:line="360" w:lineRule="auto"/>
        <w:ind w:left="709"/>
        <w:jc w:val="both"/>
        <w:rPr>
          <w:rFonts w:ascii="Trebuchet MS" w:hAnsi="Trebuchet MS"/>
          <w:sz w:val="22"/>
          <w:szCs w:val="22"/>
          <w:highlight w:val="green"/>
        </w:rPr>
      </w:pPr>
      <w:r w:rsidRPr="00B621F0">
        <w:rPr>
          <w:rFonts w:ascii="Trebuchet MS" w:hAnsi="Trebuchet MS" w:cs="Tahoma"/>
          <w:sz w:val="22"/>
          <w:szCs w:val="22"/>
        </w:rPr>
        <w:t>7.2.1.</w:t>
      </w:r>
      <w:r w:rsidR="005D7C32" w:rsidRPr="00B621F0">
        <w:rPr>
          <w:rFonts w:ascii="Trebuchet MS" w:hAnsi="Trebuchet MS" w:cs="Tahoma"/>
          <w:sz w:val="22"/>
          <w:szCs w:val="22"/>
        </w:rPr>
        <w:t xml:space="preserve"> </w:t>
      </w:r>
      <w:r w:rsidRPr="00B621F0">
        <w:rPr>
          <w:rFonts w:ascii="Trebuchet MS" w:hAnsi="Trebuchet MS" w:cs="Tahoma"/>
          <w:sz w:val="22"/>
          <w:szCs w:val="22"/>
        </w:rPr>
        <w:t xml:space="preserve">Os recursos retidos na Conta Centralizadora, conforme previsto na Cláusula 7.2., acima, apenas voltarão a ser utilizados: (a)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Mezaninos e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 xml:space="preserve">Índice de Senioridade Sênior; e (b) ainda,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Índice de Senioridade Mezanino.</w:t>
      </w:r>
    </w:p>
    <w:p w14:paraId="6156D362" w14:textId="77777777" w:rsidR="0011355D" w:rsidRPr="00B621F0" w:rsidRDefault="0011355D" w:rsidP="005A5854">
      <w:pPr>
        <w:widowControl w:val="0"/>
        <w:autoSpaceDE w:val="0"/>
        <w:autoSpaceDN w:val="0"/>
        <w:adjustRightInd w:val="0"/>
        <w:spacing w:line="360" w:lineRule="auto"/>
        <w:ind w:left="709"/>
        <w:jc w:val="both"/>
        <w:rPr>
          <w:rFonts w:ascii="Trebuchet MS" w:hAnsi="Trebuchet MS" w:cs="Tahoma"/>
          <w:sz w:val="22"/>
          <w:szCs w:val="22"/>
        </w:rPr>
      </w:pPr>
    </w:p>
    <w:p w14:paraId="5AF83E3A" w14:textId="77777777" w:rsidR="001278E8" w:rsidRPr="00B621F0" w:rsidRDefault="00387556" w:rsidP="005A5854">
      <w:pPr>
        <w:widowControl w:val="0"/>
        <w:autoSpaceDE w:val="0"/>
        <w:autoSpaceDN w:val="0"/>
        <w:adjustRightInd w:val="0"/>
        <w:spacing w:line="360" w:lineRule="auto"/>
        <w:ind w:left="709"/>
        <w:jc w:val="both"/>
        <w:rPr>
          <w:rFonts w:ascii="Trebuchet MS" w:hAnsi="Trebuchet MS" w:cs="Tahoma"/>
          <w:sz w:val="22"/>
          <w:szCs w:val="22"/>
          <w:highlight w:val="yellow"/>
        </w:rPr>
      </w:pPr>
      <w:r w:rsidRPr="00B621F0">
        <w:rPr>
          <w:rFonts w:ascii="Trebuchet MS" w:hAnsi="Trebuchet MS" w:cs="Tahoma"/>
          <w:sz w:val="22"/>
          <w:szCs w:val="22"/>
        </w:rPr>
        <w:t>7.2</w:t>
      </w:r>
      <w:r w:rsidR="001278E8" w:rsidRPr="00B621F0">
        <w:rPr>
          <w:rFonts w:ascii="Trebuchet MS" w:hAnsi="Trebuchet MS" w:cs="Tahoma"/>
          <w:sz w:val="22"/>
          <w:szCs w:val="22"/>
        </w:rPr>
        <w:t>.</w:t>
      </w:r>
      <w:r w:rsidR="00C73C76" w:rsidRPr="00B621F0">
        <w:rPr>
          <w:rFonts w:ascii="Trebuchet MS" w:hAnsi="Trebuchet MS" w:cs="Tahoma"/>
          <w:sz w:val="22"/>
          <w:szCs w:val="22"/>
        </w:rPr>
        <w:t>2</w:t>
      </w:r>
      <w:r w:rsidR="001278E8" w:rsidRPr="00B621F0">
        <w:rPr>
          <w:rFonts w:ascii="Trebuchet MS" w:hAnsi="Trebuchet MS" w:cs="Tahoma"/>
          <w:sz w:val="22"/>
          <w:szCs w:val="22"/>
        </w:rPr>
        <w:tab/>
        <w:t xml:space="preserve">A primeira verificação de quaisquer dos </w:t>
      </w:r>
      <w:r w:rsidR="00D32A25" w:rsidRPr="00B621F0">
        <w:rPr>
          <w:rFonts w:ascii="Trebuchet MS" w:hAnsi="Trebuchet MS" w:cs="Tahoma"/>
          <w:sz w:val="22"/>
          <w:szCs w:val="22"/>
        </w:rPr>
        <w:t>eventos descritos na Cláusula 7.2. acima</w:t>
      </w:r>
      <w:r w:rsidR="00C50B80" w:rsidRPr="00B621F0">
        <w:rPr>
          <w:rFonts w:ascii="Trebuchet MS" w:hAnsi="Trebuchet MS" w:cs="Tahoma"/>
          <w:sz w:val="22"/>
          <w:szCs w:val="22"/>
        </w:rPr>
        <w:t xml:space="preserve"> </w:t>
      </w:r>
      <w:r w:rsidR="001278E8" w:rsidRPr="00B621F0">
        <w:rPr>
          <w:rFonts w:ascii="Trebuchet MS" w:hAnsi="Trebuchet MS" w:cs="Tahoma"/>
          <w:sz w:val="22"/>
          <w:szCs w:val="22"/>
        </w:rPr>
        <w:t xml:space="preserve">deverá ser realizada pela Emissora em </w:t>
      </w:r>
      <w:r w:rsidR="00D4541F">
        <w:rPr>
          <w:rFonts w:ascii="Trebuchet MS" w:hAnsi="Trebuchet MS" w:cs="Tahoma"/>
          <w:sz w:val="22"/>
          <w:szCs w:val="22"/>
        </w:rPr>
        <w:t>30 de setembro de 2022</w:t>
      </w:r>
      <w:r w:rsidR="001278E8" w:rsidRPr="00B621F0">
        <w:rPr>
          <w:rFonts w:ascii="Trebuchet MS" w:hAnsi="Trebuchet MS" w:cs="Tahoma"/>
          <w:sz w:val="22"/>
          <w:szCs w:val="22"/>
        </w:rPr>
        <w:t>, sendo que as demais verificações deverão ocorrer mensalmente após a última verificação</w:t>
      </w:r>
      <w:r w:rsidR="0093503A" w:rsidRPr="00B621F0">
        <w:rPr>
          <w:rFonts w:ascii="Trebuchet MS" w:hAnsi="Trebuchet MS" w:cs="Tahoma"/>
          <w:sz w:val="22"/>
          <w:szCs w:val="22"/>
        </w:rPr>
        <w:t>, todo dia</w:t>
      </w:r>
      <w:r w:rsidR="00476958" w:rsidRPr="00B621F0">
        <w:rPr>
          <w:rFonts w:ascii="Trebuchet MS" w:hAnsi="Trebuchet MS" w:cs="Tahoma"/>
          <w:sz w:val="22"/>
          <w:szCs w:val="22"/>
        </w:rPr>
        <w:t xml:space="preserve"> 30</w:t>
      </w:r>
      <w:r w:rsidR="00CD6A5A" w:rsidRPr="00B621F0">
        <w:rPr>
          <w:rFonts w:ascii="Trebuchet MS" w:hAnsi="Trebuchet MS" w:cs="Tahoma"/>
          <w:sz w:val="22"/>
          <w:szCs w:val="22"/>
        </w:rPr>
        <w:t xml:space="preserve"> </w:t>
      </w:r>
      <w:r w:rsidR="0093503A" w:rsidRPr="00B621F0">
        <w:rPr>
          <w:rFonts w:ascii="Trebuchet MS" w:hAnsi="Trebuchet MS" w:cs="Tahoma"/>
          <w:sz w:val="22"/>
          <w:szCs w:val="22"/>
        </w:rPr>
        <w:t>de cada mês</w:t>
      </w:r>
      <w:r w:rsidR="00460DC2">
        <w:rPr>
          <w:rFonts w:ascii="Trebuchet MS" w:hAnsi="Trebuchet MS" w:cs="Tahoma"/>
          <w:sz w:val="22"/>
          <w:szCs w:val="22"/>
        </w:rPr>
        <w:t xml:space="preserve"> sendo certo que para viabilizar as verificações previstas na cláusula 7.2. acima Agente de Cobrança deverá disponibilizar um relatório mensal à Securitizadora com no mínimo 05 (cinco) </w:t>
      </w:r>
      <w:r w:rsidR="00BC66E1">
        <w:rPr>
          <w:rFonts w:ascii="Trebuchet MS" w:hAnsi="Trebuchet MS" w:cs="Tahoma"/>
          <w:sz w:val="22"/>
          <w:szCs w:val="22"/>
        </w:rPr>
        <w:t xml:space="preserve">Dias Úteis </w:t>
      </w:r>
      <w:r w:rsidR="00460DC2">
        <w:rPr>
          <w:rFonts w:ascii="Trebuchet MS" w:hAnsi="Trebuchet MS" w:cs="Tahoma"/>
          <w:sz w:val="22"/>
          <w:szCs w:val="22"/>
        </w:rPr>
        <w:t xml:space="preserve">de antecedência contendo o cálculo do </w:t>
      </w:r>
      <w:proofErr w:type="spellStart"/>
      <w:r w:rsidR="00460DC2" w:rsidRPr="00B621F0">
        <w:rPr>
          <w:rFonts w:ascii="Trebuchet MS" w:hAnsi="Trebuchet MS" w:cs="Tahoma"/>
          <w:sz w:val="22"/>
          <w:szCs w:val="22"/>
        </w:rPr>
        <w:t>VPL</w:t>
      </w:r>
      <w:r w:rsidR="00460DC2" w:rsidRPr="00B621F0">
        <w:rPr>
          <w:rFonts w:ascii="Trebuchet MS" w:hAnsi="Trebuchet MS" w:cs="Tahoma"/>
          <w:sz w:val="22"/>
          <w:szCs w:val="22"/>
          <w:vertAlign w:val="subscript"/>
        </w:rPr>
        <w:t>Créditos</w:t>
      </w:r>
      <w:proofErr w:type="spellEnd"/>
      <w:r w:rsidR="00460DC2" w:rsidRPr="00B621F0">
        <w:rPr>
          <w:rFonts w:ascii="Trebuchet MS" w:hAnsi="Trebuchet MS" w:cs="Tahoma"/>
          <w:sz w:val="22"/>
          <w:szCs w:val="22"/>
          <w:vertAlign w:val="subscript"/>
        </w:rPr>
        <w:t xml:space="preserve"> Imobiliários</w:t>
      </w:r>
      <w:r w:rsidR="00460DC2">
        <w:rPr>
          <w:rFonts w:ascii="Trebuchet MS" w:hAnsi="Trebuchet MS" w:cs="Tahoma"/>
          <w:sz w:val="22"/>
          <w:szCs w:val="22"/>
          <w:vertAlign w:val="subscript"/>
        </w:rPr>
        <w:t xml:space="preserve">, </w:t>
      </w:r>
      <w:r w:rsidR="00460DC2">
        <w:rPr>
          <w:rFonts w:ascii="Trebuchet MS" w:hAnsi="Trebuchet MS" w:cs="Tahoma"/>
          <w:sz w:val="22"/>
          <w:szCs w:val="22"/>
        </w:rPr>
        <w:t>conforme definido acima</w:t>
      </w:r>
      <w:r w:rsidR="001278E8" w:rsidRPr="00B621F0">
        <w:rPr>
          <w:rFonts w:ascii="Trebuchet MS" w:hAnsi="Trebuchet MS" w:cs="Tahoma"/>
          <w:sz w:val="22"/>
          <w:szCs w:val="22"/>
        </w:rPr>
        <w:t>.</w:t>
      </w:r>
      <w:r w:rsidR="00715C7E" w:rsidRPr="00B621F0">
        <w:rPr>
          <w:rFonts w:ascii="Trebuchet MS" w:hAnsi="Trebuchet MS" w:cs="Tahoma"/>
          <w:sz w:val="22"/>
          <w:szCs w:val="22"/>
        </w:rPr>
        <w:t xml:space="preserve"> </w:t>
      </w:r>
    </w:p>
    <w:p w14:paraId="007818EE" w14:textId="77777777" w:rsidR="00DA6D80" w:rsidRPr="00B621F0" w:rsidRDefault="00DA6D80" w:rsidP="005A5854">
      <w:pPr>
        <w:spacing w:line="360" w:lineRule="auto"/>
        <w:ind w:right="-2"/>
        <w:jc w:val="both"/>
        <w:rPr>
          <w:rFonts w:ascii="Trebuchet MS" w:hAnsi="Trebuchet MS" w:cs="Tahoma"/>
          <w:sz w:val="22"/>
          <w:szCs w:val="22"/>
        </w:rPr>
      </w:pPr>
    </w:p>
    <w:p w14:paraId="1A611E7B" w14:textId="77777777" w:rsidR="008F304C" w:rsidRPr="00B621F0" w:rsidRDefault="00387556"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7.3.</w:t>
      </w:r>
      <w:r w:rsidRPr="00B621F0">
        <w:rPr>
          <w:rFonts w:ascii="Trebuchet MS" w:hAnsi="Trebuchet MS" w:cs="Tahoma"/>
          <w:sz w:val="22"/>
          <w:szCs w:val="22"/>
        </w:rPr>
        <w:tab/>
      </w:r>
      <w:r w:rsidR="008F304C" w:rsidRPr="00B621F0">
        <w:rPr>
          <w:rFonts w:ascii="Trebuchet MS" w:hAnsi="Trebuchet MS" w:cs="Tahoma"/>
          <w:sz w:val="22"/>
          <w:szCs w:val="22"/>
          <w:u w:val="single"/>
        </w:rPr>
        <w:t xml:space="preserve">Amortização Extraordinária </w:t>
      </w:r>
      <w:r w:rsidR="00517DD5" w:rsidRPr="00B621F0">
        <w:rPr>
          <w:rFonts w:ascii="Trebuchet MS" w:hAnsi="Trebuchet MS" w:cs="Tahoma"/>
          <w:sz w:val="22"/>
          <w:szCs w:val="22"/>
          <w:u w:val="single"/>
        </w:rPr>
        <w:t xml:space="preserve">de todos </w:t>
      </w:r>
      <w:r w:rsidR="008F304C" w:rsidRPr="00B621F0">
        <w:rPr>
          <w:rFonts w:ascii="Trebuchet MS" w:hAnsi="Trebuchet MS" w:cs="Tahoma"/>
          <w:sz w:val="22"/>
          <w:szCs w:val="22"/>
          <w:u w:val="single"/>
        </w:rPr>
        <w:t>os CRI</w:t>
      </w:r>
      <w:r w:rsidR="008F304C" w:rsidRPr="00B621F0">
        <w:rPr>
          <w:rFonts w:ascii="Trebuchet MS" w:hAnsi="Trebuchet MS" w:cs="Tahoma"/>
          <w:sz w:val="22"/>
          <w:szCs w:val="22"/>
        </w:rPr>
        <w:t xml:space="preserve">: </w:t>
      </w:r>
      <w:r w:rsidR="001678F4" w:rsidRPr="00B621F0">
        <w:rPr>
          <w:rFonts w:ascii="Trebuchet MS" w:hAnsi="Trebuchet MS" w:cs="Tahoma"/>
          <w:sz w:val="22"/>
          <w:szCs w:val="22"/>
        </w:rPr>
        <w:t>A</w:t>
      </w:r>
      <w:r w:rsidR="008F304C" w:rsidRPr="00B621F0">
        <w:rPr>
          <w:rFonts w:ascii="Trebuchet MS" w:hAnsi="Trebuchet MS" w:cs="Tahoma"/>
          <w:sz w:val="22"/>
          <w:szCs w:val="22"/>
        </w:rPr>
        <w:t xml:space="preserve"> Emissora deverá promover a amortização extraordinária dos CRI,</w:t>
      </w:r>
      <w:r w:rsidR="00F30393" w:rsidRPr="00B621F0">
        <w:rPr>
          <w:rFonts w:ascii="Trebuchet MS" w:hAnsi="Trebuchet MS" w:cs="Tahoma"/>
          <w:sz w:val="22"/>
          <w:szCs w:val="22"/>
        </w:rPr>
        <w:t xml:space="preserve"> observado o limite de 98%</w:t>
      </w:r>
      <w:r w:rsidR="00BE1541" w:rsidRPr="00B621F0">
        <w:rPr>
          <w:rFonts w:ascii="Trebuchet MS" w:hAnsi="Trebuchet MS" w:cs="Tahoma"/>
          <w:sz w:val="22"/>
          <w:szCs w:val="22"/>
        </w:rPr>
        <w:t xml:space="preserve"> (noventa e oito por cento) </w:t>
      </w:r>
      <w:r w:rsidR="00F30393" w:rsidRPr="00B621F0">
        <w:rPr>
          <w:rFonts w:ascii="Trebuchet MS" w:hAnsi="Trebuchet MS" w:cs="Tahoma"/>
          <w:sz w:val="22"/>
          <w:szCs w:val="22"/>
        </w:rPr>
        <w:t>do Valor Nominal Unitário dos CRI,</w:t>
      </w:r>
      <w:r w:rsidR="008F304C" w:rsidRPr="00B621F0">
        <w:rPr>
          <w:rFonts w:ascii="Trebuchet MS" w:hAnsi="Trebuchet MS" w:cs="Tahoma"/>
          <w:sz w:val="22"/>
          <w:szCs w:val="22"/>
        </w:rPr>
        <w:t xml:space="preserve"> conforme o caso, na ocorrência </w:t>
      </w:r>
      <w:r w:rsidR="00DA6E71">
        <w:rPr>
          <w:rFonts w:ascii="Trebuchet MS" w:hAnsi="Trebuchet MS" w:cs="Tahoma"/>
          <w:sz w:val="22"/>
          <w:szCs w:val="22"/>
        </w:rPr>
        <w:t xml:space="preserve">(i) </w:t>
      </w:r>
      <w:r w:rsidR="008F304C" w:rsidRPr="00B621F0">
        <w:rPr>
          <w:rFonts w:ascii="Trebuchet MS" w:hAnsi="Trebuchet MS" w:cs="Tahoma"/>
          <w:sz w:val="22"/>
          <w:szCs w:val="22"/>
        </w:rPr>
        <w:t>dos Eventos de Recompra Compulsória</w:t>
      </w:r>
      <w:r w:rsidR="0001162B" w:rsidRPr="00B621F0">
        <w:rPr>
          <w:rFonts w:ascii="Trebuchet MS" w:hAnsi="Trebuchet MS" w:cs="Tahoma"/>
          <w:sz w:val="22"/>
          <w:szCs w:val="22"/>
        </w:rPr>
        <w:t>,</w:t>
      </w:r>
      <w:r w:rsidR="008F304C" w:rsidRPr="00B621F0">
        <w:rPr>
          <w:rFonts w:ascii="Trebuchet MS" w:hAnsi="Trebuchet MS" w:cs="Tahoma"/>
          <w:sz w:val="22"/>
          <w:szCs w:val="22"/>
        </w:rPr>
        <w:t xml:space="preserve"> </w:t>
      </w:r>
      <w:r w:rsidR="00DA6E71">
        <w:rPr>
          <w:rFonts w:ascii="Trebuchet MS" w:hAnsi="Trebuchet MS" w:cs="Tahoma"/>
          <w:sz w:val="22"/>
          <w:szCs w:val="22"/>
        </w:rPr>
        <w:t>(</w:t>
      </w:r>
      <w:proofErr w:type="spellStart"/>
      <w:r w:rsidR="00DA6E71">
        <w:rPr>
          <w:rFonts w:ascii="Trebuchet MS" w:hAnsi="Trebuchet MS" w:cs="Tahoma"/>
          <w:sz w:val="22"/>
          <w:szCs w:val="22"/>
        </w:rPr>
        <w:t>ii</w:t>
      </w:r>
      <w:proofErr w:type="spellEnd"/>
      <w:r w:rsidR="00DA6E71">
        <w:rPr>
          <w:rFonts w:ascii="Trebuchet MS" w:hAnsi="Trebuchet MS" w:cs="Tahoma"/>
          <w:sz w:val="22"/>
          <w:szCs w:val="22"/>
        </w:rPr>
        <w:t xml:space="preserve">) </w:t>
      </w:r>
      <w:r w:rsidR="008F304C" w:rsidRPr="00B621F0">
        <w:rPr>
          <w:rFonts w:ascii="Trebuchet MS" w:hAnsi="Trebuchet MS" w:cs="Tahoma"/>
          <w:sz w:val="22"/>
          <w:szCs w:val="22"/>
        </w:rPr>
        <w:t>do</w:t>
      </w:r>
      <w:r w:rsidR="00EC11B5" w:rsidRPr="00B621F0">
        <w:rPr>
          <w:rFonts w:ascii="Trebuchet MS" w:hAnsi="Trebuchet MS" w:cs="Tahoma"/>
          <w:sz w:val="22"/>
          <w:szCs w:val="22"/>
        </w:rPr>
        <w:t>s</w:t>
      </w:r>
      <w:r w:rsidR="008F304C" w:rsidRPr="00B621F0">
        <w:rPr>
          <w:rFonts w:ascii="Trebuchet MS" w:hAnsi="Trebuchet MS" w:cs="Tahoma"/>
          <w:sz w:val="22"/>
          <w:szCs w:val="22"/>
        </w:rPr>
        <w:t xml:space="preserve"> Evento de Recompra Facultativa</w:t>
      </w:r>
      <w:r w:rsidR="0001162B" w:rsidRPr="00B621F0">
        <w:rPr>
          <w:rFonts w:ascii="Trebuchet MS" w:hAnsi="Trebuchet MS" w:cs="Tahoma"/>
          <w:sz w:val="22"/>
          <w:szCs w:val="22"/>
        </w:rPr>
        <w:t xml:space="preserve">, </w:t>
      </w:r>
      <w:r w:rsidR="00DA6E71">
        <w:rPr>
          <w:rFonts w:ascii="Trebuchet MS" w:hAnsi="Trebuchet MS" w:cs="Tahoma"/>
          <w:sz w:val="22"/>
          <w:szCs w:val="22"/>
        </w:rPr>
        <w:t>(</w:t>
      </w:r>
      <w:proofErr w:type="spellStart"/>
      <w:r w:rsidR="00DA6E71">
        <w:rPr>
          <w:rFonts w:ascii="Trebuchet MS" w:hAnsi="Trebuchet MS" w:cs="Tahoma"/>
          <w:sz w:val="22"/>
          <w:szCs w:val="22"/>
        </w:rPr>
        <w:t>iii</w:t>
      </w:r>
      <w:proofErr w:type="spellEnd"/>
      <w:r w:rsidR="00DA6E71">
        <w:rPr>
          <w:rFonts w:ascii="Trebuchet MS" w:hAnsi="Trebuchet MS" w:cs="Tahoma"/>
          <w:sz w:val="22"/>
          <w:szCs w:val="22"/>
        </w:rPr>
        <w:t xml:space="preserve">) </w:t>
      </w:r>
      <w:r w:rsidR="0001162B" w:rsidRPr="00B621F0">
        <w:rPr>
          <w:rFonts w:ascii="Trebuchet MS" w:hAnsi="Trebuchet MS" w:cs="Tahoma"/>
          <w:sz w:val="22"/>
          <w:szCs w:val="22"/>
        </w:rPr>
        <w:t>de pagamento da Multa Indenizatória</w:t>
      </w:r>
      <w:r w:rsidR="009927CB">
        <w:rPr>
          <w:rFonts w:ascii="Trebuchet MS" w:hAnsi="Trebuchet MS" w:cs="Tahoma"/>
          <w:sz w:val="22"/>
          <w:szCs w:val="22"/>
        </w:rPr>
        <w:t>;</w:t>
      </w:r>
      <w:r w:rsidR="000D54D5" w:rsidRPr="00B621F0">
        <w:rPr>
          <w:rFonts w:ascii="Trebuchet MS" w:hAnsi="Trebuchet MS" w:cs="Tahoma"/>
          <w:sz w:val="22"/>
          <w:szCs w:val="22"/>
        </w:rPr>
        <w:t xml:space="preserve"> ou </w:t>
      </w:r>
      <w:r w:rsidR="00DA6E71">
        <w:rPr>
          <w:rFonts w:ascii="Trebuchet MS" w:hAnsi="Trebuchet MS" w:cs="Tahoma"/>
          <w:sz w:val="22"/>
          <w:szCs w:val="22"/>
        </w:rPr>
        <w:t>(</w:t>
      </w:r>
      <w:proofErr w:type="spellStart"/>
      <w:r w:rsidR="00DA6E71">
        <w:rPr>
          <w:rFonts w:ascii="Trebuchet MS" w:hAnsi="Trebuchet MS" w:cs="Tahoma"/>
          <w:sz w:val="22"/>
          <w:szCs w:val="22"/>
        </w:rPr>
        <w:t>iv</w:t>
      </w:r>
      <w:proofErr w:type="spellEnd"/>
      <w:r w:rsidR="00DA6E71">
        <w:rPr>
          <w:rFonts w:ascii="Trebuchet MS" w:hAnsi="Trebuchet MS" w:cs="Tahoma"/>
          <w:sz w:val="22"/>
          <w:szCs w:val="22"/>
        </w:rPr>
        <w:t xml:space="preserve">) </w:t>
      </w:r>
      <w:r w:rsidR="007A6F8C">
        <w:rPr>
          <w:rFonts w:ascii="Trebuchet MS" w:hAnsi="Trebuchet MS" w:cs="Tahoma"/>
          <w:sz w:val="22"/>
          <w:szCs w:val="22"/>
        </w:rPr>
        <w:t xml:space="preserve">de </w:t>
      </w:r>
      <w:r w:rsidR="00D6756B" w:rsidRPr="00B621F0">
        <w:rPr>
          <w:rFonts w:ascii="Trebuchet MS" w:hAnsi="Trebuchet MS" w:cs="Tahoma"/>
          <w:sz w:val="22"/>
          <w:szCs w:val="22"/>
        </w:rPr>
        <w:t xml:space="preserve">antecipação </w:t>
      </w:r>
      <w:r w:rsidR="00D6756B" w:rsidRPr="001273E9">
        <w:rPr>
          <w:rFonts w:ascii="Trebuchet MS" w:hAnsi="Trebuchet MS"/>
          <w:sz w:val="22"/>
        </w:rPr>
        <w:t>ou pré-pagamento dos Créditos Imobiliários</w:t>
      </w:r>
      <w:r w:rsidR="001B7C57">
        <w:rPr>
          <w:rFonts w:ascii="Trebuchet MS" w:hAnsi="Trebuchet MS" w:cs="Tahoma"/>
          <w:sz w:val="22"/>
          <w:szCs w:val="22"/>
        </w:rPr>
        <w:t xml:space="preserve">, neste último caso, </w:t>
      </w:r>
      <w:r w:rsidR="00460DC2">
        <w:rPr>
          <w:rFonts w:ascii="Trebuchet MS" w:hAnsi="Trebuchet MS" w:cs="Tahoma"/>
          <w:sz w:val="22"/>
          <w:szCs w:val="22"/>
        </w:rPr>
        <w:t>verificado com base no relatório disponibilizado pelo Agente de Cobrança na mesma periodicidade prevista na cláusula 7.2.2. acima</w:t>
      </w:r>
      <w:r w:rsidR="008F304C" w:rsidRPr="00B621F0">
        <w:rPr>
          <w:rFonts w:ascii="Trebuchet MS" w:hAnsi="Trebuchet MS" w:cs="Tahoma"/>
          <w:sz w:val="22"/>
          <w:szCs w:val="22"/>
        </w:rPr>
        <w:t xml:space="preserve">. Os recursos recebidos pela Emissora, no respectivo mês de arrecadação dos Créditos Imobiliários, em decorrência desses eventos, serão utilizados pela Emissora para a amortização extraordinária parcial </w:t>
      </w:r>
      <w:r w:rsidR="0011355D" w:rsidRPr="00B621F0">
        <w:rPr>
          <w:rFonts w:ascii="Trebuchet MS" w:hAnsi="Trebuchet MS" w:cs="Tahoma"/>
          <w:sz w:val="22"/>
          <w:szCs w:val="22"/>
        </w:rPr>
        <w:t xml:space="preserve">de todos os </w:t>
      </w:r>
      <w:r w:rsidR="008F304C" w:rsidRPr="00B621F0">
        <w:rPr>
          <w:rFonts w:ascii="Trebuchet MS" w:hAnsi="Trebuchet MS" w:cs="Tahoma"/>
          <w:sz w:val="22"/>
          <w:szCs w:val="22"/>
        </w:rPr>
        <w:t>CRI, na data de pagamento subsequente prevista na Tabela Vigente, proporcionalmente ao saldo do respectivo Valor Nominal Unitário na data do evento.</w:t>
      </w:r>
      <w:r w:rsidR="001678F4" w:rsidRPr="00B621F0">
        <w:rPr>
          <w:rFonts w:ascii="Trebuchet MS" w:hAnsi="Trebuchet MS" w:cs="Tahoma"/>
          <w:sz w:val="22"/>
          <w:szCs w:val="22"/>
        </w:rPr>
        <w:t xml:space="preserve"> </w:t>
      </w:r>
    </w:p>
    <w:p w14:paraId="1ADB1B1F" w14:textId="77777777" w:rsidR="008F304C" w:rsidRPr="00B621F0" w:rsidRDefault="008F304C" w:rsidP="005A5854">
      <w:pPr>
        <w:spacing w:line="360" w:lineRule="auto"/>
        <w:ind w:right="-2"/>
        <w:jc w:val="both"/>
        <w:rPr>
          <w:rFonts w:ascii="Trebuchet MS" w:hAnsi="Trebuchet MS" w:cs="Tahoma"/>
          <w:sz w:val="22"/>
          <w:szCs w:val="22"/>
        </w:rPr>
      </w:pPr>
    </w:p>
    <w:p w14:paraId="62AC2959" w14:textId="77777777" w:rsidR="000D54D5" w:rsidRDefault="000D54D5"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7.3.1. Na</w:t>
      </w:r>
      <w:r w:rsidR="007B72E4" w:rsidRPr="00B621F0">
        <w:rPr>
          <w:rFonts w:ascii="Trebuchet MS" w:hAnsi="Trebuchet MS" w:cs="Tahoma"/>
          <w:sz w:val="22"/>
          <w:szCs w:val="22"/>
        </w:rPr>
        <w:t xml:space="preserve"> ocorrência de qualquer um dos eventos acima a</w:t>
      </w:r>
      <w:r w:rsidRPr="00B621F0">
        <w:rPr>
          <w:rFonts w:ascii="Trebuchet MS" w:hAnsi="Trebuchet MS" w:cs="Tahoma"/>
          <w:sz w:val="22"/>
          <w:szCs w:val="22"/>
        </w:rPr>
        <w:t xml:space="preserve"> amortização extraordinária dos CRI Seniores</w:t>
      </w:r>
      <w:r w:rsidR="000B41CE" w:rsidRPr="00B621F0">
        <w:rPr>
          <w:rFonts w:ascii="Trebuchet MS" w:hAnsi="Trebuchet MS" w:cs="Tahoma"/>
          <w:sz w:val="22"/>
          <w:szCs w:val="22"/>
        </w:rPr>
        <w:t>, CRI Mezaninos</w:t>
      </w:r>
      <w:r w:rsidRPr="00B621F0">
        <w:rPr>
          <w:rFonts w:ascii="Trebuchet MS" w:hAnsi="Trebuchet MS" w:cs="Tahoma"/>
          <w:sz w:val="22"/>
          <w:szCs w:val="22"/>
        </w:rPr>
        <w:t xml:space="preserve"> e dos CRI Subordinados</w:t>
      </w:r>
      <w:r w:rsidR="007B72E4" w:rsidRPr="00B621F0">
        <w:rPr>
          <w:rFonts w:ascii="Trebuchet MS" w:hAnsi="Trebuchet MS" w:cs="Tahoma"/>
          <w:sz w:val="22"/>
          <w:szCs w:val="22"/>
        </w:rPr>
        <w:t xml:space="preserve"> será realizada</w:t>
      </w:r>
      <w:r w:rsidRPr="00B621F0">
        <w:rPr>
          <w:rFonts w:ascii="Trebuchet MS" w:hAnsi="Trebuchet MS" w:cs="Tahoma"/>
          <w:sz w:val="22"/>
          <w:szCs w:val="22"/>
        </w:rPr>
        <w:t xml:space="preserve"> </w:t>
      </w:r>
      <w:r w:rsidR="00014320" w:rsidRPr="00B621F0">
        <w:rPr>
          <w:rFonts w:ascii="Trebuchet MS" w:hAnsi="Trebuchet MS" w:cs="Tahoma"/>
          <w:sz w:val="22"/>
          <w:szCs w:val="22"/>
        </w:rPr>
        <w:t xml:space="preserve">de forma proporcional </w:t>
      </w:r>
      <w:r w:rsidR="00DF1122" w:rsidRPr="00B621F0">
        <w:rPr>
          <w:rFonts w:ascii="Trebuchet MS" w:hAnsi="Trebuchet MS" w:cs="Tahoma"/>
          <w:sz w:val="22"/>
          <w:szCs w:val="22"/>
        </w:rPr>
        <w:t xml:space="preserve">ao respectivo saldo devedor, </w:t>
      </w:r>
      <w:r w:rsidRPr="00B621F0">
        <w:rPr>
          <w:rFonts w:ascii="Trebuchet MS" w:hAnsi="Trebuchet MS" w:cs="Tahoma"/>
          <w:sz w:val="22"/>
          <w:szCs w:val="22"/>
        </w:rPr>
        <w:t xml:space="preserve">observada a Cascata de Pagamentos </w:t>
      </w:r>
      <w:r w:rsidR="00A15482" w:rsidRPr="00B621F0">
        <w:rPr>
          <w:rFonts w:ascii="Trebuchet MS" w:hAnsi="Trebuchet MS" w:cs="Tahoma"/>
          <w:sz w:val="22"/>
          <w:szCs w:val="22"/>
        </w:rPr>
        <w:t>acima</w:t>
      </w:r>
      <w:r w:rsidRPr="00B621F0">
        <w:rPr>
          <w:rFonts w:ascii="Trebuchet MS" w:hAnsi="Trebuchet MS" w:cs="Tahoma"/>
          <w:sz w:val="22"/>
          <w:szCs w:val="22"/>
        </w:rPr>
        <w:t xml:space="preserve"> definida</w:t>
      </w:r>
      <w:r w:rsidR="00A15482" w:rsidRPr="00B621F0">
        <w:rPr>
          <w:rFonts w:ascii="Trebuchet MS" w:hAnsi="Trebuchet MS" w:cs="Tahoma"/>
          <w:sz w:val="22"/>
          <w:szCs w:val="22"/>
        </w:rPr>
        <w:t xml:space="preserve"> e </w:t>
      </w:r>
      <w:r w:rsidR="007B72E4" w:rsidRPr="00B621F0">
        <w:rPr>
          <w:rFonts w:ascii="Trebuchet MS" w:hAnsi="Trebuchet MS" w:cs="Tahoma"/>
          <w:sz w:val="22"/>
          <w:szCs w:val="22"/>
        </w:rPr>
        <w:t xml:space="preserve">observado </w:t>
      </w:r>
      <w:r w:rsidR="00A15482" w:rsidRPr="00B621F0">
        <w:rPr>
          <w:rFonts w:ascii="Trebuchet MS" w:hAnsi="Trebuchet MS" w:cs="Tahoma"/>
          <w:sz w:val="22"/>
          <w:szCs w:val="22"/>
        </w:rPr>
        <w:t>o disposto n</w:t>
      </w:r>
      <w:r w:rsidR="007B72E4" w:rsidRPr="00B621F0">
        <w:rPr>
          <w:rFonts w:ascii="Trebuchet MS" w:hAnsi="Trebuchet MS" w:cs="Tahoma"/>
          <w:sz w:val="22"/>
          <w:szCs w:val="22"/>
        </w:rPr>
        <w:t>a</w:t>
      </w:r>
      <w:r w:rsidR="00A15482" w:rsidRPr="00B621F0">
        <w:rPr>
          <w:rFonts w:ascii="Trebuchet MS" w:hAnsi="Trebuchet MS" w:cs="Tahoma"/>
          <w:sz w:val="22"/>
          <w:szCs w:val="22"/>
        </w:rPr>
        <w:t xml:space="preserve">s </w:t>
      </w:r>
      <w:r w:rsidR="007B72E4" w:rsidRPr="00B621F0">
        <w:rPr>
          <w:rFonts w:ascii="Trebuchet MS" w:hAnsi="Trebuchet MS" w:cs="Tahoma"/>
          <w:sz w:val="22"/>
          <w:szCs w:val="22"/>
        </w:rPr>
        <w:t xml:space="preserve">Cláusulas </w:t>
      </w:r>
      <w:r w:rsidR="00A15482" w:rsidRPr="00B621F0">
        <w:rPr>
          <w:rFonts w:ascii="Trebuchet MS" w:hAnsi="Trebuchet MS" w:cs="Tahoma"/>
          <w:sz w:val="22"/>
          <w:szCs w:val="22"/>
        </w:rPr>
        <w:t>7.2. e 7</w:t>
      </w:r>
      <w:r w:rsidRPr="00B621F0">
        <w:rPr>
          <w:rFonts w:ascii="Trebuchet MS" w:hAnsi="Trebuchet MS" w:cs="Tahoma"/>
          <w:sz w:val="22"/>
          <w:szCs w:val="22"/>
        </w:rPr>
        <w:t xml:space="preserve">.4. </w:t>
      </w:r>
      <w:r w:rsidR="00A15482" w:rsidRPr="00B621F0">
        <w:rPr>
          <w:rFonts w:ascii="Trebuchet MS" w:hAnsi="Trebuchet MS" w:cs="Tahoma"/>
          <w:sz w:val="22"/>
          <w:szCs w:val="22"/>
        </w:rPr>
        <w:t>desse Termo de Securitização</w:t>
      </w:r>
      <w:r w:rsidRPr="00B621F0">
        <w:rPr>
          <w:rFonts w:ascii="Trebuchet MS" w:hAnsi="Trebuchet MS" w:cs="Tahoma"/>
          <w:sz w:val="22"/>
          <w:szCs w:val="22"/>
        </w:rPr>
        <w:t>.</w:t>
      </w:r>
      <w:r w:rsidR="007307B8" w:rsidRPr="00B621F0">
        <w:rPr>
          <w:rFonts w:ascii="Trebuchet MS" w:hAnsi="Trebuchet MS" w:cs="Tahoma"/>
          <w:sz w:val="22"/>
          <w:szCs w:val="22"/>
        </w:rPr>
        <w:t xml:space="preserve"> A amortização dos CRI Seniores será feita de forma proporcional </w:t>
      </w:r>
      <w:r w:rsidR="003D7525" w:rsidRPr="00B621F0">
        <w:rPr>
          <w:rFonts w:ascii="Trebuchet MS" w:hAnsi="Trebuchet MS" w:cs="Tahoma"/>
          <w:sz w:val="22"/>
          <w:szCs w:val="22"/>
        </w:rPr>
        <w:t xml:space="preserve">ao respectivo saldo devedor, </w:t>
      </w:r>
      <w:r w:rsidR="007307B8" w:rsidRPr="00B621F0">
        <w:rPr>
          <w:rFonts w:ascii="Trebuchet MS" w:hAnsi="Trebuchet MS" w:cs="Tahoma"/>
          <w:sz w:val="22"/>
          <w:szCs w:val="22"/>
        </w:rPr>
        <w:t xml:space="preserve">entre os CRI Seniores </w:t>
      </w:r>
      <w:r w:rsidR="007307B8" w:rsidRPr="00B621F0">
        <w:rPr>
          <w:rFonts w:ascii="Trebuchet MS" w:hAnsi="Trebuchet MS" w:cs="Tahoma"/>
          <w:sz w:val="22"/>
          <w:szCs w:val="22"/>
        </w:rPr>
        <w:lastRenderedPageBreak/>
        <w:t>CDI e os CRI Seniores IPCA, inexistindo qualquer preferência ou subordinação entre os CRI Seniores CDI e os CRI Seniores IPCA.</w:t>
      </w:r>
    </w:p>
    <w:p w14:paraId="01BB1C8E" w14:textId="77777777" w:rsidR="0017779F" w:rsidRDefault="0017779F" w:rsidP="005A5854">
      <w:pPr>
        <w:spacing w:line="360" w:lineRule="auto"/>
        <w:ind w:left="709" w:right="-2"/>
        <w:jc w:val="both"/>
        <w:rPr>
          <w:rFonts w:ascii="Trebuchet MS" w:hAnsi="Trebuchet MS" w:cs="Tahoma"/>
          <w:sz w:val="22"/>
          <w:szCs w:val="22"/>
        </w:rPr>
      </w:pPr>
    </w:p>
    <w:p w14:paraId="02432DE2" w14:textId="77777777" w:rsidR="0017779F" w:rsidRDefault="0017779F" w:rsidP="005A5854">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7.</w:t>
      </w:r>
      <w:r>
        <w:rPr>
          <w:rFonts w:ascii="Trebuchet MS" w:hAnsi="Trebuchet MS" w:cs="Tahoma"/>
          <w:sz w:val="22"/>
          <w:szCs w:val="22"/>
        </w:rPr>
        <w:t>3.2</w:t>
      </w:r>
      <w:r w:rsidRPr="006228BF">
        <w:rPr>
          <w:rFonts w:ascii="Trebuchet MS" w:hAnsi="Trebuchet MS" w:cs="Tahoma"/>
          <w:sz w:val="22"/>
          <w:szCs w:val="22"/>
        </w:rPr>
        <w:t>. Sem prejuízo do disposto acima</w:t>
      </w:r>
      <w:r>
        <w:rPr>
          <w:rFonts w:ascii="Trebuchet MS" w:hAnsi="Trebuchet MS" w:cs="Tahoma"/>
          <w:sz w:val="22"/>
          <w:szCs w:val="22"/>
        </w:rPr>
        <w:t>,</w:t>
      </w:r>
      <w:r w:rsidRPr="006228BF">
        <w:rPr>
          <w:rFonts w:ascii="Trebuchet MS" w:hAnsi="Trebuchet MS" w:cs="Tahoma"/>
          <w:sz w:val="22"/>
          <w:szCs w:val="22"/>
        </w:rPr>
        <w:t xml:space="preserve"> os recursos dos pagamentos e pré-pagamentos dos Créditos Imobiliários </w:t>
      </w:r>
      <w:r w:rsidRPr="003818FA">
        <w:rPr>
          <w:rFonts w:ascii="Trebuchet MS" w:hAnsi="Trebuchet MS" w:cs="Tahoma"/>
          <w:sz w:val="22"/>
          <w:szCs w:val="22"/>
        </w:rPr>
        <w:t>também serão utilizados para o pagamento</w:t>
      </w:r>
      <w:r w:rsidR="00A91D31">
        <w:rPr>
          <w:rFonts w:ascii="Trebuchet MS" w:hAnsi="Trebuchet MS" w:cs="Tahoma"/>
          <w:sz w:val="22"/>
          <w:szCs w:val="22"/>
        </w:rPr>
        <w:t xml:space="preserve"> </w:t>
      </w:r>
      <w:r w:rsidRPr="003818FA">
        <w:rPr>
          <w:rFonts w:ascii="Trebuchet MS" w:hAnsi="Trebuchet MS" w:cs="Tahoma"/>
          <w:sz w:val="22"/>
          <w:szCs w:val="22"/>
        </w:rPr>
        <w:t xml:space="preserve">dos CRI Seniores, </w:t>
      </w:r>
      <w:r w:rsidRPr="00DC7F91">
        <w:rPr>
          <w:rFonts w:ascii="Trebuchet MS" w:hAnsi="Trebuchet MS" w:cs="Tahoma"/>
          <w:sz w:val="22"/>
          <w:szCs w:val="22"/>
        </w:rPr>
        <w:t>dos CRI Mezaninos</w:t>
      </w:r>
      <w:r w:rsidRPr="003818FA">
        <w:rPr>
          <w:rFonts w:ascii="Trebuchet MS" w:hAnsi="Trebuchet MS" w:cs="Tahoma"/>
          <w:sz w:val="22"/>
          <w:szCs w:val="22"/>
        </w:rPr>
        <w:t xml:space="preserve"> e dos CRI Subordinados</w:t>
      </w:r>
      <w:r>
        <w:rPr>
          <w:rFonts w:ascii="Trebuchet MS" w:hAnsi="Trebuchet MS" w:cs="Tahoma"/>
          <w:sz w:val="22"/>
          <w:szCs w:val="22"/>
        </w:rPr>
        <w:t xml:space="preserve">, </w:t>
      </w:r>
      <w:r w:rsidRPr="006228BF">
        <w:rPr>
          <w:rFonts w:ascii="Trebuchet MS" w:hAnsi="Trebuchet MS" w:cs="Tahoma"/>
          <w:sz w:val="22"/>
          <w:szCs w:val="22"/>
        </w:rPr>
        <w:t>na data da amortização</w:t>
      </w:r>
      <w:r>
        <w:rPr>
          <w:rFonts w:ascii="Trebuchet MS" w:hAnsi="Trebuchet MS" w:cs="Tahoma"/>
          <w:sz w:val="22"/>
          <w:szCs w:val="22"/>
        </w:rPr>
        <w:t>,</w:t>
      </w:r>
      <w:r w:rsidR="00B70BA4" w:rsidRPr="003818FA">
        <w:rPr>
          <w:rFonts w:ascii="Trebuchet MS" w:hAnsi="Trebuchet MS" w:cs="Tahoma"/>
          <w:sz w:val="22"/>
          <w:szCs w:val="22"/>
        </w:rPr>
        <w:t xml:space="preserve"> </w:t>
      </w:r>
      <w:r w:rsidR="00B70BA4">
        <w:rPr>
          <w:rFonts w:ascii="Trebuchet MS" w:hAnsi="Trebuchet MS" w:cs="Tahoma"/>
          <w:sz w:val="22"/>
          <w:szCs w:val="22"/>
        </w:rPr>
        <w:t>proporcional ao saldo devedor da respectiva série,</w:t>
      </w:r>
      <w:r>
        <w:rPr>
          <w:rFonts w:ascii="Trebuchet MS" w:hAnsi="Trebuchet MS" w:cs="Tahoma"/>
          <w:sz w:val="22"/>
          <w:szCs w:val="22"/>
        </w:rPr>
        <w:t xml:space="preserve"> observadas as hipóteses de retenção estabelecidas na Cláusula 7.2. acima </w:t>
      </w:r>
      <w:proofErr w:type="gramStart"/>
      <w:r>
        <w:rPr>
          <w:rFonts w:ascii="Trebuchet MS" w:hAnsi="Trebuchet MS" w:cs="Tahoma"/>
          <w:sz w:val="22"/>
          <w:szCs w:val="22"/>
        </w:rPr>
        <w:t>e</w:t>
      </w:r>
      <w:proofErr w:type="gramEnd"/>
      <w:r>
        <w:rPr>
          <w:rFonts w:ascii="Trebuchet MS" w:hAnsi="Trebuchet MS" w:cs="Tahoma"/>
          <w:sz w:val="22"/>
          <w:szCs w:val="22"/>
        </w:rPr>
        <w:t xml:space="preserve"> a hipótese de amortização acelerada de uma série em detrimento da outra prevista na Cláusula 7.4. abaixo</w:t>
      </w:r>
      <w:r w:rsidR="00B70BA4">
        <w:rPr>
          <w:rFonts w:ascii="Trebuchet MS" w:hAnsi="Trebuchet MS" w:cs="Tahoma"/>
          <w:sz w:val="22"/>
          <w:szCs w:val="22"/>
        </w:rPr>
        <w:t>.</w:t>
      </w:r>
    </w:p>
    <w:p w14:paraId="6643F6B7" w14:textId="77777777" w:rsidR="002B5801" w:rsidRPr="00B621F0" w:rsidRDefault="002B5801" w:rsidP="005A5854">
      <w:pPr>
        <w:spacing w:line="360" w:lineRule="auto"/>
        <w:ind w:left="709" w:right="-2"/>
        <w:jc w:val="both"/>
        <w:rPr>
          <w:rFonts w:ascii="Trebuchet MS" w:hAnsi="Trebuchet MS" w:cs="Tahoma"/>
          <w:sz w:val="22"/>
          <w:szCs w:val="22"/>
        </w:rPr>
      </w:pPr>
    </w:p>
    <w:p w14:paraId="585CC37C" w14:textId="77777777" w:rsidR="00C73C76" w:rsidRPr="00B621F0" w:rsidRDefault="00387556"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7.</w:t>
      </w:r>
      <w:r w:rsidR="001678F4" w:rsidRPr="00B621F0">
        <w:rPr>
          <w:rFonts w:ascii="Trebuchet MS" w:hAnsi="Trebuchet MS" w:cs="Tahoma"/>
          <w:sz w:val="22"/>
          <w:szCs w:val="22"/>
        </w:rPr>
        <w:t>4</w:t>
      </w:r>
      <w:r w:rsidRPr="00B621F0">
        <w:rPr>
          <w:rFonts w:ascii="Trebuchet MS" w:hAnsi="Trebuchet MS" w:cs="Tahoma"/>
          <w:sz w:val="22"/>
          <w:szCs w:val="22"/>
        </w:rPr>
        <w:t>.</w:t>
      </w:r>
      <w:r w:rsidRPr="00B621F0">
        <w:rPr>
          <w:rFonts w:ascii="Trebuchet MS" w:hAnsi="Trebuchet MS" w:cs="Tahoma"/>
          <w:sz w:val="22"/>
          <w:szCs w:val="22"/>
        </w:rPr>
        <w:tab/>
      </w:r>
      <w:r w:rsidR="00082E6B" w:rsidRPr="00B621F0">
        <w:rPr>
          <w:rFonts w:ascii="Trebuchet MS" w:hAnsi="Trebuchet MS" w:cs="Tahoma"/>
          <w:sz w:val="22"/>
          <w:szCs w:val="22"/>
          <w:u w:val="single"/>
        </w:rPr>
        <w:t xml:space="preserve">Amortização </w:t>
      </w:r>
      <w:r w:rsidR="001678F4" w:rsidRPr="00B621F0">
        <w:rPr>
          <w:rFonts w:ascii="Trebuchet MS" w:hAnsi="Trebuchet MS" w:cs="Tahoma"/>
          <w:sz w:val="22"/>
          <w:szCs w:val="22"/>
          <w:u w:val="single"/>
        </w:rPr>
        <w:t xml:space="preserve">Extraordinária </w:t>
      </w:r>
      <w:r w:rsidR="00570A8D" w:rsidRPr="00B621F0">
        <w:rPr>
          <w:rFonts w:ascii="Trebuchet MS" w:hAnsi="Trebuchet MS" w:cs="Tahoma"/>
          <w:sz w:val="22"/>
          <w:szCs w:val="22"/>
          <w:u w:val="single"/>
        </w:rPr>
        <w:t>dos</w:t>
      </w:r>
      <w:r w:rsidR="00082E6B" w:rsidRPr="00B621F0">
        <w:rPr>
          <w:rFonts w:ascii="Trebuchet MS" w:hAnsi="Trebuchet MS" w:cs="Tahoma"/>
          <w:sz w:val="22"/>
          <w:szCs w:val="22"/>
          <w:u w:val="single"/>
        </w:rPr>
        <w:t xml:space="preserve"> CRI Seniores</w:t>
      </w:r>
      <w:r w:rsidR="00014320" w:rsidRPr="00B621F0">
        <w:rPr>
          <w:rFonts w:ascii="Trebuchet MS" w:hAnsi="Trebuchet MS" w:cs="Tahoma"/>
          <w:sz w:val="22"/>
          <w:szCs w:val="22"/>
          <w:u w:val="single"/>
        </w:rPr>
        <w:t xml:space="preserve"> e dos CRI Mezaninos</w:t>
      </w:r>
      <w:r w:rsidR="00082E6B" w:rsidRPr="00B621F0">
        <w:rPr>
          <w:rFonts w:ascii="Trebuchet MS" w:hAnsi="Trebuchet MS" w:cs="Tahoma"/>
          <w:sz w:val="22"/>
          <w:szCs w:val="22"/>
        </w:rPr>
        <w:t xml:space="preserve">: Os recursos retidos na Conta Centralizadora na forma da Cláusula 7.2. acima destinados aos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sem prejuízo da hipótese de Amortização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prevista na Cláusula 7.2.1, acima, serão utilizados para a Amortização Extraordinária </w:t>
      </w:r>
      <w:r w:rsidR="00570A8D" w:rsidRPr="00B621F0">
        <w:rPr>
          <w:rFonts w:ascii="Trebuchet MS" w:hAnsi="Trebuchet MS" w:cs="Tahoma"/>
          <w:sz w:val="22"/>
          <w:szCs w:val="22"/>
        </w:rPr>
        <w:t>dos CRI</w:t>
      </w:r>
      <w:r w:rsidR="00082E6B" w:rsidRPr="00B621F0">
        <w:rPr>
          <w:rFonts w:ascii="Trebuchet MS" w:hAnsi="Trebuchet MS" w:cs="Tahoma"/>
          <w:sz w:val="22"/>
          <w:szCs w:val="22"/>
        </w:rPr>
        <w:t xml:space="preserve"> Seniores</w:t>
      </w:r>
      <w:r w:rsidR="00570A8D" w:rsidRPr="00B621F0">
        <w:rPr>
          <w:rFonts w:ascii="Trebuchet MS" w:hAnsi="Trebuchet MS" w:cs="Tahoma"/>
          <w:sz w:val="22"/>
          <w:szCs w:val="22"/>
        </w:rPr>
        <w:t xml:space="preserve"> </w:t>
      </w:r>
      <w:r w:rsidR="000B41CE" w:rsidRPr="00B621F0">
        <w:rPr>
          <w:rFonts w:ascii="Trebuchet MS" w:hAnsi="Trebuchet MS" w:cs="Tahoma"/>
          <w:sz w:val="22"/>
          <w:szCs w:val="22"/>
        </w:rPr>
        <w:t xml:space="preserve">e dos CRI Mezaninos </w:t>
      </w:r>
      <w:r w:rsidR="00082E6B" w:rsidRPr="00B621F0">
        <w:rPr>
          <w:rFonts w:ascii="Trebuchet MS" w:hAnsi="Trebuchet MS" w:cs="Tahoma"/>
          <w:sz w:val="22"/>
          <w:szCs w:val="22"/>
        </w:rPr>
        <w:t>de acordo c</w:t>
      </w:r>
      <w:r w:rsidR="00C542BC" w:rsidRPr="00B621F0">
        <w:rPr>
          <w:rFonts w:ascii="Trebuchet MS" w:hAnsi="Trebuchet MS" w:cs="Tahoma"/>
          <w:sz w:val="22"/>
          <w:szCs w:val="22"/>
        </w:rPr>
        <w:t>om os procedimentos previstos na</w:t>
      </w:r>
      <w:r w:rsidR="00082E6B" w:rsidRPr="00B621F0">
        <w:rPr>
          <w:rFonts w:ascii="Trebuchet MS" w:hAnsi="Trebuchet MS" w:cs="Tahoma"/>
          <w:sz w:val="22"/>
          <w:szCs w:val="22"/>
        </w:rPr>
        <w:t xml:space="preserve"> </w:t>
      </w:r>
      <w:r w:rsidR="00C542BC" w:rsidRPr="00B621F0">
        <w:rPr>
          <w:rFonts w:ascii="Trebuchet MS" w:hAnsi="Trebuchet MS" w:cs="Tahoma"/>
          <w:sz w:val="22"/>
          <w:szCs w:val="22"/>
        </w:rPr>
        <w:t>Cláusula</w:t>
      </w:r>
      <w:r w:rsidR="00082E6B" w:rsidRPr="00B621F0">
        <w:rPr>
          <w:rFonts w:ascii="Trebuchet MS" w:hAnsi="Trebuchet MS" w:cs="Tahoma"/>
          <w:sz w:val="22"/>
          <w:szCs w:val="22"/>
        </w:rPr>
        <w:t xml:space="preserve"> 7.</w:t>
      </w:r>
      <w:r w:rsidR="00C73C76" w:rsidRPr="00B621F0">
        <w:rPr>
          <w:rFonts w:ascii="Trebuchet MS" w:hAnsi="Trebuchet MS" w:cs="Tahoma"/>
          <w:sz w:val="22"/>
          <w:szCs w:val="22"/>
        </w:rPr>
        <w:t>4.1. e 7.4.2. abaixo</w:t>
      </w:r>
      <w:r w:rsidR="00082E6B" w:rsidRPr="00B621F0">
        <w:rPr>
          <w:rFonts w:ascii="Trebuchet MS" w:hAnsi="Trebuchet MS" w:cs="Tahoma"/>
          <w:sz w:val="22"/>
          <w:szCs w:val="22"/>
        </w:rPr>
        <w:t>, caso</w:t>
      </w:r>
      <w:r w:rsidR="00473B14" w:rsidRPr="00B621F0">
        <w:rPr>
          <w:rFonts w:ascii="Trebuchet MS" w:hAnsi="Trebuchet MS" w:cs="Tahoma"/>
          <w:sz w:val="22"/>
          <w:szCs w:val="22"/>
        </w:rPr>
        <w:t>: (a)</w:t>
      </w:r>
      <w:r w:rsidR="00082E6B" w:rsidRPr="00B621F0">
        <w:rPr>
          <w:rFonts w:ascii="Trebuchet MS" w:hAnsi="Trebuchet MS" w:cs="Tahoma"/>
          <w:sz w:val="22"/>
          <w:szCs w:val="22"/>
        </w:rPr>
        <w:t xml:space="preserve"> seja verificado</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pela Emissora</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o descumprimento </w:t>
      </w:r>
      <w:r w:rsidR="003575DC">
        <w:rPr>
          <w:rFonts w:ascii="Trebuchet MS" w:hAnsi="Trebuchet MS" w:cs="Tahoma"/>
          <w:sz w:val="22"/>
          <w:szCs w:val="22"/>
        </w:rPr>
        <w:t xml:space="preserve">dos limites máximos </w:t>
      </w:r>
      <w:r w:rsidR="00CC25BA" w:rsidRPr="00B621F0">
        <w:rPr>
          <w:rFonts w:ascii="Trebuchet MS" w:hAnsi="Trebuchet MS" w:cs="Tahoma"/>
          <w:sz w:val="22"/>
          <w:szCs w:val="22"/>
        </w:rPr>
        <w:t xml:space="preserve">do </w:t>
      </w:r>
      <w:r w:rsidR="00A65903" w:rsidRPr="00B621F0">
        <w:rPr>
          <w:rFonts w:ascii="Trebuchet MS" w:hAnsi="Trebuchet MS" w:cs="Tahoma"/>
          <w:sz w:val="22"/>
          <w:szCs w:val="22"/>
        </w:rPr>
        <w:t xml:space="preserve">Índice de Senioridade Sênior ou </w:t>
      </w:r>
      <w:r w:rsidR="003575DC">
        <w:rPr>
          <w:rFonts w:ascii="Trebuchet MS" w:hAnsi="Trebuchet MS" w:cs="Tahoma"/>
          <w:sz w:val="22"/>
          <w:szCs w:val="22"/>
        </w:rPr>
        <w:t>d</w:t>
      </w:r>
      <w:r w:rsidR="00A65903" w:rsidRPr="00B621F0">
        <w:rPr>
          <w:rFonts w:ascii="Trebuchet MS" w:hAnsi="Trebuchet MS" w:cs="Tahoma"/>
          <w:sz w:val="22"/>
          <w:szCs w:val="22"/>
        </w:rPr>
        <w:t>o Índice de Senioridade Mezanino</w:t>
      </w:r>
      <w:r w:rsidR="00473B14" w:rsidRPr="00B621F0">
        <w:rPr>
          <w:rFonts w:ascii="Trebuchet MS" w:hAnsi="Trebuchet MS" w:cs="Tahoma"/>
          <w:sz w:val="22"/>
          <w:szCs w:val="22"/>
        </w:rPr>
        <w:t>; ou (b) ocorra 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hipótese</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estabelecida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na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Cláusula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6.5.1</w:t>
      </w:r>
      <w:r w:rsidR="00C06807" w:rsidRPr="00B621F0">
        <w:rPr>
          <w:rFonts w:ascii="Trebuchet MS" w:hAnsi="Trebuchet MS" w:cs="Tahoma"/>
          <w:sz w:val="22"/>
          <w:szCs w:val="22"/>
        </w:rPr>
        <w:t xml:space="preserve"> e 6.8.1</w:t>
      </w:r>
      <w:r w:rsidR="00473B14" w:rsidRPr="00B621F0">
        <w:rPr>
          <w:rFonts w:ascii="Trebuchet MS" w:hAnsi="Trebuchet MS" w:cs="Tahoma"/>
          <w:sz w:val="22"/>
          <w:szCs w:val="22"/>
        </w:rPr>
        <w:t xml:space="preserve">. </w:t>
      </w:r>
    </w:p>
    <w:p w14:paraId="79C44BA7" w14:textId="77777777" w:rsidR="00C73C76" w:rsidRPr="00B621F0" w:rsidRDefault="00C73C76" w:rsidP="005A5854">
      <w:pPr>
        <w:spacing w:line="360" w:lineRule="auto"/>
        <w:ind w:right="-2"/>
        <w:jc w:val="both"/>
        <w:rPr>
          <w:rFonts w:ascii="Trebuchet MS" w:hAnsi="Trebuchet MS" w:cs="Tahoma"/>
          <w:sz w:val="22"/>
          <w:szCs w:val="22"/>
        </w:rPr>
      </w:pPr>
    </w:p>
    <w:p w14:paraId="7A973D2D" w14:textId="77777777" w:rsidR="00C73C76" w:rsidRPr="00B621F0" w:rsidRDefault="00C73C76"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7.4.1. Caso seja verificado pela Emissora o descumprimento</w:t>
      </w:r>
      <w:r w:rsidR="003575DC">
        <w:rPr>
          <w:rFonts w:ascii="Trebuchet MS" w:hAnsi="Trebuchet MS" w:cs="Tahoma"/>
          <w:sz w:val="22"/>
          <w:szCs w:val="22"/>
        </w:rPr>
        <w:t xml:space="preserve"> dos limites máximos</w:t>
      </w:r>
      <w:r w:rsidRPr="00B621F0">
        <w:rPr>
          <w:rFonts w:ascii="Trebuchet MS" w:hAnsi="Trebuchet MS" w:cs="Tahoma"/>
          <w:sz w:val="22"/>
          <w:szCs w:val="22"/>
        </w:rPr>
        <w:t>: (a) do Índice de Senioridade Sênior, os recursos para a Amortização dos CRI Subordinados e para Amortização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deverão ser utilizados para amortização dos CRI Seniores até que se reestabeleça o Índice de Senioridade Sênior, sendo que a amortização dos CRI Seniores será feita de forma proporcional </w:t>
      </w:r>
      <w:r w:rsidR="006458D2">
        <w:rPr>
          <w:rFonts w:ascii="Trebuchet MS" w:hAnsi="Trebuchet MS" w:cs="Tahoma"/>
          <w:sz w:val="22"/>
          <w:szCs w:val="22"/>
        </w:rPr>
        <w:t xml:space="preserve">ao saldo devedor de cada série </w:t>
      </w:r>
      <w:r w:rsidRPr="00B621F0">
        <w:rPr>
          <w:rFonts w:ascii="Trebuchet MS" w:hAnsi="Trebuchet MS" w:cs="Tahoma"/>
          <w:sz w:val="22"/>
          <w:szCs w:val="22"/>
        </w:rPr>
        <w:t>entre os CRI Seniores CDI e os CRI Seniores IPCA, inexistindo qualquer preferência ou subordinação entre os CRI Seniores CDI e os CRI Seniores IPCA; e (b) do Índice de Senioridade Mezanino, os recursos para a Amortização dos CRI Subordinados deverão ser utilizados para amortização dos CRI Mezaninos até que se reestabeleça o Índice de Senioridade Mezanino.</w:t>
      </w:r>
    </w:p>
    <w:p w14:paraId="1712DCC3" w14:textId="77777777" w:rsidR="00C73C76" w:rsidRPr="00B621F0" w:rsidRDefault="00C73C76" w:rsidP="005A5854">
      <w:pPr>
        <w:widowControl w:val="0"/>
        <w:autoSpaceDE w:val="0"/>
        <w:autoSpaceDN w:val="0"/>
        <w:adjustRightInd w:val="0"/>
        <w:spacing w:line="360" w:lineRule="auto"/>
        <w:ind w:left="709"/>
        <w:jc w:val="both"/>
        <w:rPr>
          <w:rFonts w:ascii="Trebuchet MS" w:hAnsi="Trebuchet MS" w:cs="Tahoma"/>
          <w:sz w:val="22"/>
          <w:szCs w:val="22"/>
        </w:rPr>
      </w:pPr>
    </w:p>
    <w:p w14:paraId="49ABF098" w14:textId="77777777" w:rsidR="00C73C76" w:rsidRPr="00B621F0" w:rsidRDefault="00C73C76"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7.4.2. Na hipótese da</w:t>
      </w:r>
      <w:r w:rsidR="00E95961" w:rsidRPr="00B621F0">
        <w:rPr>
          <w:rFonts w:ascii="Trebuchet MS" w:hAnsi="Trebuchet MS" w:cs="Tahoma"/>
          <w:sz w:val="22"/>
          <w:szCs w:val="22"/>
        </w:rPr>
        <w:t>s</w:t>
      </w:r>
      <w:r w:rsidRPr="00B621F0">
        <w:rPr>
          <w:rFonts w:ascii="Trebuchet MS" w:hAnsi="Trebuchet MS" w:cs="Tahoma"/>
          <w:sz w:val="22"/>
          <w:szCs w:val="22"/>
        </w:rPr>
        <w:t xml:space="preserve"> Cláusula</w:t>
      </w:r>
      <w:r w:rsidR="00E95961" w:rsidRPr="00B621F0">
        <w:rPr>
          <w:rFonts w:ascii="Trebuchet MS" w:hAnsi="Trebuchet MS" w:cs="Tahoma"/>
          <w:sz w:val="22"/>
          <w:szCs w:val="22"/>
        </w:rPr>
        <w:t>s</w:t>
      </w:r>
      <w:r w:rsidRPr="00B621F0">
        <w:rPr>
          <w:rFonts w:ascii="Trebuchet MS" w:hAnsi="Trebuchet MS" w:cs="Tahoma"/>
          <w:sz w:val="22"/>
          <w:szCs w:val="22"/>
        </w:rPr>
        <w:t xml:space="preserve"> 6.5.1 </w:t>
      </w:r>
      <w:r w:rsidR="00E95961" w:rsidRPr="00B621F0">
        <w:rPr>
          <w:rFonts w:ascii="Trebuchet MS" w:hAnsi="Trebuchet MS" w:cs="Tahoma"/>
          <w:sz w:val="22"/>
          <w:szCs w:val="22"/>
        </w:rPr>
        <w:t xml:space="preserve">e 6.8.1 </w:t>
      </w:r>
      <w:r w:rsidRPr="00B621F0">
        <w:rPr>
          <w:rFonts w:ascii="Trebuchet MS" w:hAnsi="Trebuchet MS" w:cs="Tahoma"/>
          <w:sz w:val="22"/>
          <w:szCs w:val="22"/>
        </w:rPr>
        <w:t>todos os valores dos Créditos Imobiliários serão utilizados para a amortização integral dos CRI S</w:t>
      </w:r>
      <w:r w:rsidR="001E0331" w:rsidRPr="00B621F0">
        <w:rPr>
          <w:rFonts w:ascii="Trebuchet MS" w:hAnsi="Trebuchet MS" w:cs="Tahoma"/>
          <w:sz w:val="22"/>
          <w:szCs w:val="22"/>
        </w:rPr>
        <w:t>e</w:t>
      </w:r>
      <w:r w:rsidRPr="00B621F0">
        <w:rPr>
          <w:rFonts w:ascii="Trebuchet MS" w:hAnsi="Trebuchet MS" w:cs="Tahoma"/>
          <w:sz w:val="22"/>
          <w:szCs w:val="22"/>
        </w:rPr>
        <w:t>nior</w:t>
      </w:r>
      <w:r w:rsidR="001E0331" w:rsidRPr="00B621F0">
        <w:rPr>
          <w:rFonts w:ascii="Trebuchet MS" w:hAnsi="Trebuchet MS" w:cs="Tahoma"/>
          <w:sz w:val="22"/>
          <w:szCs w:val="22"/>
        </w:rPr>
        <w:t>es</w:t>
      </w:r>
      <w:r w:rsidRPr="00B621F0">
        <w:rPr>
          <w:rFonts w:ascii="Trebuchet MS" w:hAnsi="Trebuchet MS" w:cs="Tahoma"/>
          <w:sz w:val="22"/>
          <w:szCs w:val="22"/>
        </w:rPr>
        <w:t xml:space="preserve"> e dos CRI Mezanino</w:t>
      </w:r>
      <w:r w:rsidR="001E0331" w:rsidRPr="00B621F0">
        <w:rPr>
          <w:rFonts w:ascii="Trebuchet MS" w:hAnsi="Trebuchet MS" w:cs="Tahoma"/>
          <w:sz w:val="22"/>
          <w:szCs w:val="22"/>
        </w:rPr>
        <w:t>s</w:t>
      </w:r>
      <w:r w:rsidRPr="00B621F0">
        <w:rPr>
          <w:rFonts w:ascii="Trebuchet MS" w:hAnsi="Trebuchet MS" w:cs="Tahoma"/>
          <w:sz w:val="22"/>
          <w:szCs w:val="22"/>
        </w:rPr>
        <w:t xml:space="preserve">, inexistindo qualquer preferência ou subordinação entre os CRI Seniores CDI e os CRI Seniores IPCA. </w:t>
      </w:r>
    </w:p>
    <w:p w14:paraId="6439C332" w14:textId="77777777" w:rsidR="00C73C76" w:rsidRPr="00B621F0" w:rsidRDefault="00C73C76" w:rsidP="005A5854">
      <w:pPr>
        <w:widowControl w:val="0"/>
        <w:autoSpaceDE w:val="0"/>
        <w:autoSpaceDN w:val="0"/>
        <w:adjustRightInd w:val="0"/>
        <w:spacing w:line="360" w:lineRule="auto"/>
        <w:ind w:left="709"/>
        <w:jc w:val="both"/>
        <w:rPr>
          <w:rFonts w:ascii="Trebuchet MS" w:hAnsi="Trebuchet MS" w:cs="Tahoma"/>
          <w:sz w:val="22"/>
          <w:szCs w:val="22"/>
        </w:rPr>
      </w:pPr>
    </w:p>
    <w:p w14:paraId="1702360D" w14:textId="77777777" w:rsidR="00C73C76" w:rsidRPr="00B621F0" w:rsidRDefault="00C73C76"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lastRenderedPageBreak/>
        <w:t xml:space="preserve">7.4.3. Uma vez que a Amortização Extraordinária dos CRI Seniores </w:t>
      </w:r>
      <w:r w:rsidRPr="007B13AA">
        <w:rPr>
          <w:rFonts w:ascii="Trebuchet MS" w:hAnsi="Trebuchet MS"/>
          <w:sz w:val="22"/>
          <w:szCs w:val="22"/>
        </w:rPr>
        <w:t>e dos CRI Mezaninos</w:t>
      </w:r>
      <w:r w:rsidRPr="00B621F0">
        <w:rPr>
          <w:rFonts w:ascii="Trebuchet MS" w:hAnsi="Trebuchet MS" w:cs="Tahoma"/>
          <w:sz w:val="22"/>
          <w:szCs w:val="22"/>
        </w:rPr>
        <w:t xml:space="preserve"> atinja 98% (noventa e oito por cento) do saldo devedor dos CRI Seniores e dos CRI Mezaninos, todos os recursos decorrentes dos Créditos Imobiliários recebidos pela Emissora a partir de então que sejam utilizados para amortização extraordinária serão direcionados exclusivamente para o pagamento dos CRI Seniores </w:t>
      </w:r>
      <w:r w:rsidRPr="007B13AA">
        <w:rPr>
          <w:rFonts w:ascii="Trebuchet MS" w:hAnsi="Trebuchet MS"/>
          <w:sz w:val="22"/>
          <w:szCs w:val="22"/>
        </w:rPr>
        <w:t>e para os CRI Mezaninos</w:t>
      </w:r>
      <w:r w:rsidRPr="00B621F0">
        <w:rPr>
          <w:rFonts w:ascii="Trebuchet MS" w:hAnsi="Trebuchet MS" w:cs="Tahoma"/>
          <w:sz w:val="22"/>
          <w:szCs w:val="22"/>
        </w:rPr>
        <w:t>, até seu resgate integral, sem a realização de quaisquer pagamentos aos CRI Subordinados. O pagamento dos CRI Seniores será feita de forma proporcional entre os CRI Seniores CDI e os CRI Seniores IPCA, inexistindo qualquer preferência ou subordinação entre os CRI Seniores CDI e os CRI Seniores IPCA.</w:t>
      </w:r>
    </w:p>
    <w:p w14:paraId="4AE03EE1" w14:textId="77777777" w:rsidR="00C73C76" w:rsidRPr="007B13AA" w:rsidRDefault="00C73C76" w:rsidP="005A5854">
      <w:pPr>
        <w:widowControl w:val="0"/>
        <w:autoSpaceDE w:val="0"/>
        <w:autoSpaceDN w:val="0"/>
        <w:adjustRightInd w:val="0"/>
        <w:spacing w:line="360" w:lineRule="auto"/>
        <w:ind w:left="1418"/>
        <w:jc w:val="both"/>
        <w:rPr>
          <w:rFonts w:ascii="Trebuchet MS" w:hAnsi="Trebuchet MS"/>
          <w:sz w:val="22"/>
          <w:szCs w:val="22"/>
        </w:rPr>
      </w:pPr>
    </w:p>
    <w:p w14:paraId="17D91362" w14:textId="77777777" w:rsidR="00D76A5B" w:rsidRDefault="003818FA" w:rsidP="005A5854">
      <w:pPr>
        <w:spacing w:line="360" w:lineRule="auto"/>
        <w:ind w:right="-2"/>
        <w:jc w:val="both"/>
        <w:rPr>
          <w:rFonts w:ascii="Trebuchet MS" w:hAnsi="Trebuchet MS" w:cs="Arial"/>
          <w:sz w:val="22"/>
          <w:szCs w:val="22"/>
        </w:rPr>
      </w:pPr>
      <w:r w:rsidRPr="00B621F0">
        <w:rPr>
          <w:rFonts w:ascii="Trebuchet MS" w:hAnsi="Trebuchet MS" w:cs="Tahoma"/>
          <w:sz w:val="22"/>
          <w:szCs w:val="22"/>
        </w:rPr>
        <w:t>7.5.</w:t>
      </w:r>
      <w:r w:rsidRPr="00B621F0">
        <w:rPr>
          <w:rFonts w:ascii="Trebuchet MS" w:hAnsi="Trebuchet MS" w:cs="Tahoma"/>
          <w:sz w:val="22"/>
          <w:szCs w:val="22"/>
        </w:rPr>
        <w:tab/>
      </w:r>
      <w:r w:rsidRPr="00B621F0">
        <w:rPr>
          <w:rFonts w:ascii="Trebuchet MS" w:hAnsi="Trebuchet MS" w:cs="Tahoma"/>
          <w:sz w:val="22"/>
          <w:szCs w:val="22"/>
          <w:u w:val="single"/>
        </w:rPr>
        <w:t>Amortização Extraordinária dos CRI Subordinados</w:t>
      </w:r>
      <w:r w:rsidRPr="00B621F0">
        <w:rPr>
          <w:rFonts w:ascii="Trebuchet MS" w:hAnsi="Trebuchet MS" w:cs="Tahoma"/>
          <w:sz w:val="22"/>
          <w:szCs w:val="22"/>
        </w:rPr>
        <w:t xml:space="preserve">: </w:t>
      </w:r>
      <w:r w:rsidR="00D76A5B">
        <w:rPr>
          <w:rFonts w:ascii="Trebuchet MS" w:hAnsi="Trebuchet MS" w:cs="Arial"/>
          <w:sz w:val="22"/>
          <w:szCs w:val="22"/>
        </w:rPr>
        <w:t>A</w:t>
      </w:r>
      <w:r w:rsidR="00D76A5B" w:rsidRPr="000C1383">
        <w:rPr>
          <w:rFonts w:ascii="Trebuchet MS" w:hAnsi="Trebuchet MS" w:cs="Arial"/>
          <w:sz w:val="22"/>
          <w:szCs w:val="22"/>
        </w:rPr>
        <w:t xml:space="preserve"> Emissora deverá realizar a amortização extraordinária dos CRI Subordinados</w:t>
      </w:r>
      <w:r w:rsidR="00D76A5B">
        <w:rPr>
          <w:rFonts w:ascii="Trebuchet MS" w:hAnsi="Trebuchet MS" w:cs="Arial"/>
          <w:sz w:val="22"/>
          <w:szCs w:val="22"/>
        </w:rPr>
        <w:t>,</w:t>
      </w:r>
      <w:r w:rsidR="00D76A5B" w:rsidRPr="000C1383">
        <w:rPr>
          <w:rFonts w:ascii="Trebuchet MS" w:hAnsi="Trebuchet MS" w:cs="Arial"/>
          <w:sz w:val="22"/>
          <w:szCs w:val="22"/>
        </w:rPr>
        <w:t xml:space="preserve"> independentemente de prévia aprovação pelos Titulares dos CRI</w:t>
      </w:r>
      <w:r w:rsidR="00D76A5B">
        <w:rPr>
          <w:rFonts w:ascii="Trebuchet MS" w:hAnsi="Trebuchet MS" w:cs="Arial"/>
          <w:sz w:val="22"/>
          <w:szCs w:val="22"/>
        </w:rPr>
        <w:t>, na ocorrência cumulativa dos seguintes eventos:</w:t>
      </w:r>
      <w:r w:rsidR="009C2CEC">
        <w:rPr>
          <w:rFonts w:ascii="Trebuchet MS" w:hAnsi="Trebuchet MS" w:cs="Arial"/>
          <w:sz w:val="22"/>
          <w:szCs w:val="22"/>
        </w:rPr>
        <w:t xml:space="preserve"> </w:t>
      </w:r>
    </w:p>
    <w:p w14:paraId="7DC961AD" w14:textId="77777777" w:rsidR="00D76A5B" w:rsidRDefault="00D76A5B" w:rsidP="005A5854">
      <w:pPr>
        <w:spacing w:line="360" w:lineRule="auto"/>
        <w:ind w:right="-2"/>
        <w:jc w:val="both"/>
        <w:rPr>
          <w:rFonts w:ascii="Trebuchet MS" w:hAnsi="Trebuchet MS" w:cs="Tahoma"/>
          <w:sz w:val="22"/>
          <w:szCs w:val="22"/>
        </w:rPr>
      </w:pPr>
    </w:p>
    <w:p w14:paraId="31B52A33" w14:textId="77777777" w:rsidR="00D76A5B" w:rsidRDefault="00D76A5B" w:rsidP="005A5854">
      <w:pPr>
        <w:spacing w:line="360" w:lineRule="auto"/>
        <w:ind w:right="-2"/>
        <w:jc w:val="both"/>
        <w:rPr>
          <w:rFonts w:ascii="Trebuchet MS" w:hAnsi="Trebuchet MS" w:cs="Arial"/>
          <w:sz w:val="22"/>
          <w:szCs w:val="22"/>
        </w:rPr>
      </w:pPr>
      <w:r>
        <w:rPr>
          <w:rFonts w:ascii="Trebuchet MS" w:hAnsi="Trebuchet MS" w:cs="Tahoma"/>
          <w:sz w:val="22"/>
          <w:szCs w:val="22"/>
        </w:rPr>
        <w:t xml:space="preserve">(i) </w:t>
      </w:r>
      <w:r w:rsidRPr="000C1383">
        <w:rPr>
          <w:rFonts w:ascii="Trebuchet MS" w:hAnsi="Trebuchet MS" w:cs="Arial"/>
          <w:sz w:val="22"/>
          <w:szCs w:val="22"/>
        </w:rPr>
        <w:t xml:space="preserve">os limites máximos do Índice de Senioridade Sênior e do Índice de Senioridade Mezanino estejam sendo cumpridos, </w:t>
      </w:r>
      <w:r w:rsidR="009C2CEC">
        <w:rPr>
          <w:rFonts w:ascii="Trebuchet MS" w:hAnsi="Trebuchet MS" w:cs="Arial"/>
          <w:sz w:val="22"/>
          <w:szCs w:val="22"/>
        </w:rPr>
        <w:t xml:space="preserve">conforme última </w:t>
      </w:r>
      <w:r w:rsidRPr="000C1383">
        <w:rPr>
          <w:rFonts w:ascii="Trebuchet MS" w:hAnsi="Trebuchet MS" w:cs="Arial"/>
          <w:sz w:val="22"/>
          <w:szCs w:val="22"/>
        </w:rPr>
        <w:t>data de apuração nos termos da Cláusula 7.2.2. acima</w:t>
      </w:r>
      <w:r>
        <w:rPr>
          <w:rFonts w:ascii="Trebuchet MS" w:hAnsi="Trebuchet MS" w:cs="Arial"/>
          <w:sz w:val="22"/>
          <w:szCs w:val="22"/>
        </w:rPr>
        <w:t>;</w:t>
      </w:r>
      <w:r w:rsidR="009C2CEC">
        <w:rPr>
          <w:rFonts w:ascii="Trebuchet MS" w:hAnsi="Trebuchet MS" w:cs="Arial"/>
          <w:sz w:val="22"/>
          <w:szCs w:val="22"/>
        </w:rPr>
        <w:t xml:space="preserve"> </w:t>
      </w:r>
    </w:p>
    <w:p w14:paraId="0E20C637" w14:textId="77777777" w:rsidR="00D76A5B" w:rsidRDefault="00D76A5B" w:rsidP="005A5854">
      <w:pPr>
        <w:spacing w:line="360" w:lineRule="auto"/>
        <w:ind w:right="-2"/>
        <w:jc w:val="both"/>
        <w:rPr>
          <w:rFonts w:ascii="Trebuchet MS" w:hAnsi="Trebuchet MS" w:cs="Arial"/>
          <w:sz w:val="22"/>
          <w:szCs w:val="22"/>
        </w:rPr>
      </w:pPr>
    </w:p>
    <w:p w14:paraId="1A60DDBC" w14:textId="77777777" w:rsidR="00BF6D13" w:rsidRDefault="00D76A5B" w:rsidP="005A5854">
      <w:pPr>
        <w:spacing w:line="360" w:lineRule="auto"/>
        <w:ind w:right="-2"/>
        <w:jc w:val="both"/>
        <w:rPr>
          <w:rFonts w:ascii="Trebuchet MS" w:hAnsi="Trebuchet MS" w:cs="Arial"/>
          <w:sz w:val="22"/>
          <w:szCs w:val="22"/>
        </w:rPr>
      </w:pPr>
      <w:r>
        <w:rPr>
          <w:rFonts w:ascii="Trebuchet MS" w:hAnsi="Trebuchet MS" w:cs="Arial"/>
          <w:sz w:val="22"/>
          <w:szCs w:val="22"/>
        </w:rPr>
        <w:t>(</w:t>
      </w:r>
      <w:proofErr w:type="spellStart"/>
      <w:r>
        <w:rPr>
          <w:rFonts w:ascii="Trebuchet MS" w:hAnsi="Trebuchet MS" w:cs="Arial"/>
          <w:sz w:val="22"/>
          <w:szCs w:val="22"/>
        </w:rPr>
        <w:t>ii</w:t>
      </w:r>
      <w:proofErr w:type="spellEnd"/>
      <w:r>
        <w:rPr>
          <w:rFonts w:ascii="Trebuchet MS" w:hAnsi="Trebuchet MS" w:cs="Arial"/>
          <w:sz w:val="22"/>
          <w:szCs w:val="22"/>
        </w:rPr>
        <w:t>)</w:t>
      </w:r>
      <w:r w:rsidRPr="000C1383">
        <w:rPr>
          <w:rFonts w:ascii="Trebuchet MS" w:hAnsi="Trebuchet MS" w:cs="Arial"/>
          <w:sz w:val="22"/>
          <w:szCs w:val="22"/>
        </w:rPr>
        <w:t xml:space="preserve"> o Índice Subordinado </w:t>
      </w:r>
      <w:r>
        <w:rPr>
          <w:rFonts w:ascii="Trebuchet MS" w:hAnsi="Trebuchet MS" w:cs="Arial"/>
          <w:sz w:val="22"/>
          <w:szCs w:val="22"/>
        </w:rPr>
        <w:t xml:space="preserve">esteja </w:t>
      </w:r>
      <w:r w:rsidRPr="000C1383">
        <w:rPr>
          <w:rFonts w:ascii="Trebuchet MS" w:hAnsi="Trebuchet MS" w:cs="Arial"/>
          <w:sz w:val="22"/>
          <w:szCs w:val="22"/>
        </w:rPr>
        <w:t xml:space="preserve">superior a 10% (dez por cento), </w:t>
      </w:r>
      <w:r w:rsidR="009C2CEC">
        <w:rPr>
          <w:rFonts w:ascii="Trebuchet MS" w:hAnsi="Trebuchet MS" w:cs="Arial"/>
          <w:sz w:val="22"/>
          <w:szCs w:val="22"/>
        </w:rPr>
        <w:t xml:space="preserve">conforme última </w:t>
      </w:r>
      <w:r w:rsidRPr="000C1383">
        <w:rPr>
          <w:rFonts w:ascii="Trebuchet MS" w:hAnsi="Trebuchet MS" w:cs="Arial"/>
          <w:sz w:val="22"/>
          <w:szCs w:val="22"/>
        </w:rPr>
        <w:t xml:space="preserve">data de apuração nos </w:t>
      </w:r>
      <w:r w:rsidR="009C2CEC">
        <w:rPr>
          <w:rFonts w:ascii="Trebuchet MS" w:hAnsi="Trebuchet MS" w:cs="Arial"/>
          <w:sz w:val="22"/>
          <w:szCs w:val="22"/>
        </w:rPr>
        <w:t>termos da Cláusula 7.2.2. acima</w:t>
      </w:r>
      <w:r w:rsidR="00BF6D13">
        <w:rPr>
          <w:rFonts w:ascii="Trebuchet MS" w:hAnsi="Trebuchet MS" w:cs="Arial"/>
          <w:sz w:val="22"/>
          <w:szCs w:val="22"/>
        </w:rPr>
        <w:t>; e</w:t>
      </w:r>
    </w:p>
    <w:p w14:paraId="11274027" w14:textId="77777777" w:rsidR="00BF6D13" w:rsidRDefault="00BF6D13" w:rsidP="005A5854">
      <w:pPr>
        <w:spacing w:line="360" w:lineRule="auto"/>
        <w:ind w:right="-2"/>
        <w:jc w:val="both"/>
        <w:rPr>
          <w:rFonts w:ascii="Trebuchet MS" w:hAnsi="Trebuchet MS" w:cs="Arial"/>
          <w:sz w:val="22"/>
          <w:szCs w:val="22"/>
        </w:rPr>
      </w:pPr>
    </w:p>
    <w:p w14:paraId="29D4DD41" w14:textId="77777777" w:rsidR="00D76A5B" w:rsidRDefault="00BF6D13" w:rsidP="005A5854">
      <w:pPr>
        <w:spacing w:line="360" w:lineRule="auto"/>
        <w:ind w:right="-2"/>
        <w:jc w:val="both"/>
        <w:rPr>
          <w:rFonts w:ascii="Trebuchet MS" w:hAnsi="Trebuchet MS" w:cs="Tahoma"/>
          <w:sz w:val="22"/>
          <w:szCs w:val="22"/>
        </w:rPr>
      </w:pPr>
      <w:r>
        <w:rPr>
          <w:rFonts w:ascii="Trebuchet MS" w:hAnsi="Trebuchet MS" w:cs="Arial"/>
          <w:sz w:val="22"/>
          <w:szCs w:val="22"/>
        </w:rPr>
        <w:t>(</w:t>
      </w:r>
      <w:proofErr w:type="spellStart"/>
      <w:r>
        <w:rPr>
          <w:rFonts w:ascii="Trebuchet MS" w:hAnsi="Trebuchet MS" w:cs="Arial"/>
          <w:sz w:val="22"/>
          <w:szCs w:val="22"/>
        </w:rPr>
        <w:t>iii</w:t>
      </w:r>
      <w:proofErr w:type="spellEnd"/>
      <w:r>
        <w:rPr>
          <w:rFonts w:ascii="Trebuchet MS" w:hAnsi="Trebuchet MS" w:cs="Arial"/>
          <w:sz w:val="22"/>
          <w:szCs w:val="22"/>
        </w:rPr>
        <w:t xml:space="preserve">) não tenha ocorrida a </w:t>
      </w:r>
      <w:r w:rsidRPr="00301716">
        <w:rPr>
          <w:rFonts w:ascii="Trebuchet MS" w:hAnsi="Trebuchet MS" w:cs="Tahoma"/>
          <w:sz w:val="22"/>
          <w:szCs w:val="22"/>
        </w:rPr>
        <w:t>Repactuação Compulsória CRI Mezaninos</w:t>
      </w:r>
      <w:r>
        <w:rPr>
          <w:rFonts w:ascii="Trebuchet MS" w:hAnsi="Trebuchet MS" w:cs="Arial"/>
          <w:sz w:val="22"/>
          <w:szCs w:val="22"/>
        </w:rPr>
        <w:t>, nos termos da Cláusula 7.7. abaixo.</w:t>
      </w:r>
    </w:p>
    <w:p w14:paraId="6638CC38" w14:textId="77777777" w:rsidR="007A78D8" w:rsidRDefault="007A78D8" w:rsidP="005A5854">
      <w:pPr>
        <w:spacing w:line="360" w:lineRule="auto"/>
        <w:ind w:right="-2"/>
        <w:jc w:val="both"/>
        <w:rPr>
          <w:rFonts w:ascii="Trebuchet MS" w:hAnsi="Trebuchet MS" w:cs="Arial"/>
          <w:sz w:val="22"/>
          <w:szCs w:val="22"/>
        </w:rPr>
      </w:pPr>
    </w:p>
    <w:p w14:paraId="2BFF76BB" w14:textId="77777777" w:rsidR="009C2CEC" w:rsidRDefault="007A78D8" w:rsidP="005A5854">
      <w:pPr>
        <w:spacing w:line="360" w:lineRule="auto"/>
        <w:ind w:left="709" w:right="-2"/>
        <w:jc w:val="both"/>
        <w:rPr>
          <w:rFonts w:ascii="Trebuchet MS" w:hAnsi="Trebuchet MS" w:cs="Arial"/>
          <w:sz w:val="22"/>
          <w:szCs w:val="22"/>
        </w:rPr>
      </w:pPr>
      <w:r>
        <w:rPr>
          <w:rFonts w:ascii="Trebuchet MS" w:hAnsi="Trebuchet MS" w:cs="Arial"/>
          <w:sz w:val="22"/>
          <w:szCs w:val="22"/>
        </w:rPr>
        <w:t>7.5.1.</w:t>
      </w:r>
      <w:r>
        <w:rPr>
          <w:rFonts w:ascii="Trebuchet MS" w:hAnsi="Trebuchet MS" w:cs="Arial"/>
          <w:sz w:val="22"/>
          <w:szCs w:val="22"/>
        </w:rPr>
        <w:tab/>
      </w:r>
      <w:r w:rsidR="009C2CEC" w:rsidRPr="000C1383">
        <w:rPr>
          <w:rFonts w:ascii="Trebuchet MS" w:hAnsi="Trebuchet MS" w:cs="Arial"/>
          <w:sz w:val="22"/>
          <w:szCs w:val="22"/>
        </w:rPr>
        <w:t>O valor devido a título de amortização extraordinária</w:t>
      </w:r>
      <w:r w:rsidR="009C2CEC">
        <w:rPr>
          <w:rFonts w:ascii="Trebuchet MS" w:hAnsi="Trebuchet MS" w:cs="Arial"/>
          <w:sz w:val="22"/>
          <w:szCs w:val="22"/>
        </w:rPr>
        <w:t xml:space="preserve"> dos CRI Subordinados será:</w:t>
      </w:r>
    </w:p>
    <w:p w14:paraId="027ABD7A" w14:textId="77777777" w:rsidR="009C2CEC" w:rsidRDefault="009C2CEC" w:rsidP="005A5854">
      <w:pPr>
        <w:spacing w:line="360" w:lineRule="auto"/>
        <w:ind w:left="709" w:right="-2"/>
        <w:jc w:val="both"/>
        <w:rPr>
          <w:rFonts w:ascii="Trebuchet MS" w:hAnsi="Trebuchet MS" w:cs="Arial"/>
          <w:sz w:val="22"/>
          <w:szCs w:val="22"/>
        </w:rPr>
      </w:pPr>
    </w:p>
    <w:p w14:paraId="39C3A71F" w14:textId="77777777" w:rsidR="009C2CEC" w:rsidRDefault="009C2CEC" w:rsidP="005A5854">
      <w:pPr>
        <w:spacing w:line="360" w:lineRule="auto"/>
        <w:ind w:left="709" w:right="-2"/>
        <w:jc w:val="both"/>
        <w:rPr>
          <w:rFonts w:ascii="Trebuchet MS" w:hAnsi="Trebuchet MS" w:cs="Arial"/>
          <w:sz w:val="22"/>
          <w:szCs w:val="22"/>
        </w:rPr>
      </w:pPr>
      <w:r>
        <w:rPr>
          <w:rFonts w:ascii="Trebuchet MS" w:hAnsi="Trebuchet MS" w:cs="Arial"/>
          <w:sz w:val="22"/>
          <w:szCs w:val="22"/>
        </w:rPr>
        <w:t xml:space="preserve">(a) equivalente ao valor necessário para que o Índice </w:t>
      </w:r>
      <w:r w:rsidR="00203597">
        <w:rPr>
          <w:rFonts w:ascii="Trebuchet MS" w:hAnsi="Trebuchet MS" w:cs="Arial"/>
          <w:sz w:val="22"/>
          <w:szCs w:val="22"/>
        </w:rPr>
        <w:t>Subordinado</w:t>
      </w:r>
      <w:r>
        <w:rPr>
          <w:rFonts w:ascii="Trebuchet MS" w:hAnsi="Trebuchet MS" w:cs="Arial"/>
          <w:sz w:val="22"/>
          <w:szCs w:val="22"/>
        </w:rPr>
        <w:t>, após a referida amortização dos CRI Subordinados,</w:t>
      </w:r>
      <w:r w:rsidRPr="000C1383">
        <w:rPr>
          <w:rFonts w:ascii="Trebuchet MS" w:hAnsi="Trebuchet MS" w:cs="Arial"/>
          <w:sz w:val="22"/>
          <w:szCs w:val="22"/>
        </w:rPr>
        <w:t xml:space="preserve"> </w:t>
      </w:r>
      <w:r>
        <w:rPr>
          <w:rFonts w:ascii="Trebuchet MS" w:hAnsi="Trebuchet MS" w:cs="Arial"/>
          <w:sz w:val="22"/>
          <w:szCs w:val="22"/>
        </w:rPr>
        <w:t xml:space="preserve">seja equivalente a </w:t>
      </w:r>
      <w:r w:rsidRPr="000C1383">
        <w:rPr>
          <w:rFonts w:ascii="Trebuchet MS" w:hAnsi="Trebuchet MS" w:cs="Arial"/>
          <w:sz w:val="22"/>
          <w:szCs w:val="22"/>
        </w:rPr>
        <w:t>10%</w:t>
      </w:r>
      <w:r>
        <w:rPr>
          <w:rFonts w:ascii="Trebuchet MS" w:hAnsi="Trebuchet MS" w:cs="Arial"/>
          <w:sz w:val="22"/>
          <w:szCs w:val="22"/>
        </w:rPr>
        <w:t xml:space="preserve"> (dez por cento);</w:t>
      </w:r>
    </w:p>
    <w:p w14:paraId="21EF13C7" w14:textId="77777777" w:rsidR="009C2CEC" w:rsidRDefault="009C2CEC" w:rsidP="005A5854">
      <w:pPr>
        <w:spacing w:line="360" w:lineRule="auto"/>
        <w:ind w:left="709" w:right="-2"/>
        <w:jc w:val="both"/>
        <w:rPr>
          <w:rFonts w:ascii="Trebuchet MS" w:hAnsi="Trebuchet MS" w:cs="Arial"/>
          <w:sz w:val="22"/>
          <w:szCs w:val="22"/>
        </w:rPr>
      </w:pPr>
    </w:p>
    <w:p w14:paraId="6BD676A8" w14:textId="77777777" w:rsidR="009C2CEC" w:rsidRDefault="009C2CEC" w:rsidP="005A5854">
      <w:pPr>
        <w:spacing w:line="360" w:lineRule="auto"/>
        <w:ind w:left="709" w:right="-2"/>
        <w:jc w:val="both"/>
        <w:rPr>
          <w:rFonts w:ascii="Trebuchet MS" w:hAnsi="Trebuchet MS" w:cs="Arial"/>
          <w:sz w:val="22"/>
          <w:szCs w:val="22"/>
        </w:rPr>
      </w:pPr>
      <w:r>
        <w:rPr>
          <w:rFonts w:ascii="Trebuchet MS" w:hAnsi="Trebuchet MS" w:cs="Arial"/>
          <w:sz w:val="22"/>
          <w:szCs w:val="22"/>
        </w:rPr>
        <w:t xml:space="preserve">(b) será pago </w:t>
      </w:r>
      <w:r w:rsidRPr="00F44991">
        <w:rPr>
          <w:rFonts w:ascii="Trebuchet MS" w:hAnsi="Trebuchet MS" w:cs="Arial"/>
          <w:sz w:val="22"/>
          <w:szCs w:val="22"/>
        </w:rPr>
        <w:t>na mesma data prevista para o pagamento Amortização e da Remuneração dos CRI Seniores e dos CRI Mezanino</w:t>
      </w:r>
      <w:r>
        <w:rPr>
          <w:rFonts w:ascii="Trebuchet MS" w:hAnsi="Trebuchet MS" w:cs="Arial"/>
          <w:sz w:val="22"/>
          <w:szCs w:val="22"/>
        </w:rPr>
        <w:t xml:space="preserve">, </w:t>
      </w:r>
      <w:r w:rsidRPr="00F44991">
        <w:rPr>
          <w:rFonts w:ascii="Trebuchet MS" w:hAnsi="Trebuchet MS" w:cs="Arial"/>
          <w:sz w:val="22"/>
          <w:szCs w:val="22"/>
        </w:rPr>
        <w:t>observada a Cascata de Pagamentos disposta na Cláusula 7.1 acima</w:t>
      </w:r>
      <w:r>
        <w:rPr>
          <w:rFonts w:ascii="Trebuchet MS" w:hAnsi="Trebuchet MS" w:cs="Arial"/>
          <w:sz w:val="22"/>
          <w:szCs w:val="22"/>
        </w:rPr>
        <w:t>.</w:t>
      </w:r>
    </w:p>
    <w:p w14:paraId="1D93022B" w14:textId="77777777" w:rsidR="009C2CEC" w:rsidRDefault="009C2CEC" w:rsidP="005A5854">
      <w:pPr>
        <w:spacing w:line="360" w:lineRule="auto"/>
        <w:ind w:left="709" w:right="-2"/>
        <w:jc w:val="both"/>
        <w:rPr>
          <w:rFonts w:ascii="Trebuchet MS" w:hAnsi="Trebuchet MS" w:cs="Arial"/>
          <w:sz w:val="22"/>
          <w:szCs w:val="22"/>
        </w:rPr>
      </w:pPr>
    </w:p>
    <w:p w14:paraId="2BC6FE45" w14:textId="77777777" w:rsidR="00946F57" w:rsidRPr="00946F57" w:rsidRDefault="009C2CEC" w:rsidP="005A5854">
      <w:pPr>
        <w:spacing w:line="360" w:lineRule="auto"/>
        <w:ind w:left="709" w:right="-2"/>
        <w:jc w:val="both"/>
        <w:rPr>
          <w:rFonts w:ascii="Trebuchet MS" w:hAnsi="Trebuchet MS" w:cs="Arial"/>
          <w:sz w:val="22"/>
          <w:szCs w:val="22"/>
        </w:rPr>
      </w:pPr>
      <w:r>
        <w:rPr>
          <w:rFonts w:ascii="Trebuchet MS" w:hAnsi="Trebuchet MS" w:cs="Arial"/>
          <w:sz w:val="22"/>
          <w:szCs w:val="22"/>
        </w:rPr>
        <w:t xml:space="preserve">7.5.2. </w:t>
      </w:r>
      <w:r w:rsidR="00946F57" w:rsidRPr="00B621F0">
        <w:rPr>
          <w:rFonts w:ascii="Trebuchet MS" w:hAnsi="Trebuchet MS" w:cs="Tahoma"/>
          <w:sz w:val="22"/>
          <w:szCs w:val="22"/>
        </w:rPr>
        <w:t xml:space="preserve">O Índice </w:t>
      </w:r>
      <w:r w:rsidR="00946F57">
        <w:rPr>
          <w:rFonts w:ascii="Trebuchet MS" w:hAnsi="Trebuchet MS" w:cs="Tahoma"/>
          <w:sz w:val="22"/>
          <w:szCs w:val="22"/>
        </w:rPr>
        <w:t>Subordinado</w:t>
      </w:r>
      <w:r w:rsidR="00946F57" w:rsidRPr="00B621F0">
        <w:rPr>
          <w:rFonts w:ascii="Trebuchet MS" w:hAnsi="Trebuchet MS" w:cs="Tahoma"/>
          <w:sz w:val="22"/>
          <w:szCs w:val="22"/>
        </w:rPr>
        <w:t xml:space="preserve"> será obtido conforme a seguinte fórmula (“</w:t>
      </w:r>
      <w:r w:rsidR="00946F57" w:rsidRPr="00B621F0">
        <w:rPr>
          <w:rFonts w:ascii="Trebuchet MS" w:hAnsi="Trebuchet MS" w:cs="Tahoma"/>
          <w:sz w:val="22"/>
          <w:szCs w:val="22"/>
          <w:u w:val="single"/>
        </w:rPr>
        <w:t xml:space="preserve">Índice </w:t>
      </w:r>
      <w:r w:rsidR="00946F57">
        <w:rPr>
          <w:rFonts w:ascii="Trebuchet MS" w:hAnsi="Trebuchet MS" w:cs="Tahoma"/>
          <w:sz w:val="22"/>
          <w:szCs w:val="22"/>
          <w:u w:val="single"/>
        </w:rPr>
        <w:t>Subordinado</w:t>
      </w:r>
      <w:r w:rsidR="00946F57" w:rsidRPr="00B621F0">
        <w:rPr>
          <w:rFonts w:ascii="Trebuchet MS" w:hAnsi="Trebuchet MS" w:cs="Tahoma"/>
          <w:sz w:val="22"/>
          <w:szCs w:val="22"/>
        </w:rPr>
        <w:t>”):</w:t>
      </w:r>
      <w:r w:rsidR="00460DC2">
        <w:rPr>
          <w:rFonts w:ascii="Trebuchet MS" w:hAnsi="Trebuchet MS" w:cs="Tahoma"/>
          <w:sz w:val="22"/>
          <w:szCs w:val="22"/>
        </w:rPr>
        <w:t xml:space="preserve"> </w:t>
      </w:r>
    </w:p>
    <w:p w14:paraId="0C155DF5" w14:textId="77777777" w:rsidR="00946F57" w:rsidRPr="00B621F0" w:rsidRDefault="00946F57" w:rsidP="005A585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2AC23F05" w14:textId="77777777" w:rsidR="00946F57" w:rsidRPr="00B621F0" w:rsidRDefault="00946F57" w:rsidP="005A5854">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lastRenderedPageBreak/>
        <w:t xml:space="preserve">(Saldo CRI </w:t>
      </w:r>
      <w:r>
        <w:rPr>
          <w:rFonts w:ascii="Trebuchet MS" w:hAnsi="Trebuchet MS" w:cs="Tahoma"/>
          <w:sz w:val="22"/>
          <w:szCs w:val="22"/>
        </w:rPr>
        <w:t>Subordinado</w:t>
      </w:r>
      <w:r w:rsidRPr="00B621F0">
        <w:rPr>
          <w:rFonts w:ascii="Trebuchet MS" w:hAnsi="Trebuchet MS" w:cs="Tahoma"/>
          <w:sz w:val="22"/>
          <w:szCs w:val="22"/>
        </w:rPr>
        <w:t xml:space="preserve"> / </w:t>
      </w:r>
      <w:r w:rsidR="007909B1" w:rsidRPr="00B621F0">
        <w:rPr>
          <w:rFonts w:ascii="Trebuchet MS" w:hAnsi="Trebuchet MS" w:cs="Tahoma"/>
          <w:sz w:val="22"/>
          <w:szCs w:val="22"/>
        </w:rPr>
        <w:t xml:space="preserve">Saldo CRI </w:t>
      </w:r>
      <w:r w:rsidR="007909B1">
        <w:rPr>
          <w:rFonts w:ascii="Trebuchet MS" w:hAnsi="Trebuchet MS" w:cs="Tahoma"/>
          <w:sz w:val="22"/>
          <w:szCs w:val="22"/>
        </w:rPr>
        <w:t>Seniores + Saldo CRI Mezaninos + Saldo CRI Subordinado</w:t>
      </w:r>
      <w:r w:rsidRPr="00B621F0">
        <w:rPr>
          <w:rFonts w:ascii="Trebuchet MS" w:hAnsi="Trebuchet MS" w:cs="Tahoma"/>
          <w:sz w:val="22"/>
          <w:szCs w:val="22"/>
        </w:rPr>
        <w:t xml:space="preserve">) </w:t>
      </w:r>
    </w:p>
    <w:p w14:paraId="78F87370" w14:textId="77777777" w:rsidR="00946F57" w:rsidRPr="00B621F0" w:rsidRDefault="00946F57" w:rsidP="005A5854">
      <w:pPr>
        <w:widowControl w:val="0"/>
        <w:autoSpaceDE w:val="0"/>
        <w:autoSpaceDN w:val="0"/>
        <w:adjustRightInd w:val="0"/>
        <w:spacing w:line="360" w:lineRule="auto"/>
        <w:ind w:left="709"/>
        <w:jc w:val="both"/>
        <w:rPr>
          <w:rFonts w:ascii="Trebuchet MS" w:hAnsi="Trebuchet MS" w:cs="Tahoma"/>
          <w:sz w:val="22"/>
          <w:szCs w:val="22"/>
        </w:rPr>
      </w:pPr>
    </w:p>
    <w:p w14:paraId="6E717A9C" w14:textId="77777777" w:rsidR="00946F57" w:rsidRPr="00B621F0" w:rsidRDefault="00946F57"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1279944E" w14:textId="77777777" w:rsidR="00946F57" w:rsidRPr="00B621F0" w:rsidRDefault="00946F57" w:rsidP="005A5854">
      <w:pPr>
        <w:widowControl w:val="0"/>
        <w:autoSpaceDE w:val="0"/>
        <w:autoSpaceDN w:val="0"/>
        <w:adjustRightInd w:val="0"/>
        <w:spacing w:line="360" w:lineRule="auto"/>
        <w:ind w:left="709"/>
        <w:jc w:val="both"/>
        <w:rPr>
          <w:rFonts w:ascii="Trebuchet MS" w:hAnsi="Trebuchet MS" w:cs="Tahoma"/>
          <w:sz w:val="22"/>
          <w:szCs w:val="22"/>
        </w:rPr>
      </w:pPr>
    </w:p>
    <w:p w14:paraId="5D3B41E3" w14:textId="77777777" w:rsidR="00946F57" w:rsidRPr="00B621F0" w:rsidRDefault="00946F57" w:rsidP="005A5854">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w:t>
      </w:r>
      <w:r>
        <w:rPr>
          <w:rFonts w:ascii="Trebuchet MS" w:hAnsi="Trebuchet MS" w:cs="Tahoma"/>
          <w:sz w:val="22"/>
          <w:szCs w:val="22"/>
          <w:vertAlign w:val="subscript"/>
        </w:rPr>
        <w:t>subordinado</w:t>
      </w:r>
      <w:proofErr w:type="spellEnd"/>
      <w:r w:rsidRPr="00B621F0">
        <w:rPr>
          <w:rFonts w:ascii="Trebuchet MS" w:hAnsi="Trebuchet MS" w:cs="Tahoma"/>
          <w:sz w:val="22"/>
          <w:szCs w:val="22"/>
        </w:rPr>
        <w:t xml:space="preserve"> = O saldo devedor dos CRI </w:t>
      </w:r>
      <w:r>
        <w:rPr>
          <w:rFonts w:ascii="Trebuchet MS" w:hAnsi="Trebuchet MS" w:cs="Tahoma"/>
          <w:sz w:val="22"/>
          <w:szCs w:val="22"/>
        </w:rPr>
        <w:t>Subordinados</w:t>
      </w:r>
      <w:r w:rsidRPr="00B621F0">
        <w:rPr>
          <w:rFonts w:ascii="Trebuchet MS" w:hAnsi="Trebuchet MS" w:cs="Tahoma"/>
          <w:sz w:val="22"/>
          <w:szCs w:val="22"/>
        </w:rPr>
        <w:t xml:space="preserve"> na data de apuração da razão acima; </w:t>
      </w:r>
    </w:p>
    <w:p w14:paraId="455B7B3B" w14:textId="77777777" w:rsidR="00946F57" w:rsidRPr="00B621F0" w:rsidRDefault="00946F57" w:rsidP="005A5854">
      <w:pPr>
        <w:widowControl w:val="0"/>
        <w:autoSpaceDE w:val="0"/>
        <w:autoSpaceDN w:val="0"/>
        <w:adjustRightInd w:val="0"/>
        <w:spacing w:line="360" w:lineRule="auto"/>
        <w:ind w:left="709"/>
        <w:jc w:val="both"/>
        <w:rPr>
          <w:rFonts w:ascii="Trebuchet MS" w:hAnsi="Trebuchet MS" w:cs="Tahoma"/>
          <w:sz w:val="22"/>
          <w:szCs w:val="22"/>
        </w:rPr>
      </w:pPr>
    </w:p>
    <w:p w14:paraId="61935123" w14:textId="77777777" w:rsidR="00946F57" w:rsidRDefault="007909B1" w:rsidP="005A5854">
      <w:pPr>
        <w:widowControl w:val="0"/>
        <w:autoSpaceDE w:val="0"/>
        <w:autoSpaceDN w:val="0"/>
        <w:adjustRightInd w:val="0"/>
        <w:spacing w:line="360" w:lineRule="auto"/>
        <w:ind w:left="709"/>
        <w:jc w:val="both"/>
        <w:rPr>
          <w:rFonts w:ascii="Trebuchet MS" w:hAnsi="Trebuchet MS"/>
          <w:sz w:val="22"/>
          <w:szCs w:val="22"/>
        </w:rPr>
      </w:pPr>
      <w:proofErr w:type="spellStart"/>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seniores</w:t>
      </w:r>
      <w:proofErr w:type="spellEnd"/>
      <w:r w:rsidRPr="00B621F0">
        <w:rPr>
          <w:rFonts w:ascii="Trebuchet MS" w:hAnsi="Trebuchet MS" w:cs="Tahoma"/>
          <w:sz w:val="22"/>
          <w:szCs w:val="22"/>
        </w:rPr>
        <w:t xml:space="preserve"> = O saldo devedor dos CRI </w:t>
      </w:r>
      <w:r w:rsidR="000C1383">
        <w:rPr>
          <w:rFonts w:ascii="Trebuchet MS" w:hAnsi="Trebuchet MS" w:cs="Tahoma"/>
          <w:sz w:val="22"/>
          <w:szCs w:val="22"/>
        </w:rPr>
        <w:t>Seniores</w:t>
      </w:r>
      <w:r w:rsidRPr="00B621F0">
        <w:rPr>
          <w:rFonts w:ascii="Trebuchet MS" w:hAnsi="Trebuchet MS" w:cs="Tahoma"/>
          <w:sz w:val="22"/>
          <w:szCs w:val="22"/>
        </w:rPr>
        <w:t xml:space="preserve"> na data de apuração da razão acima</w:t>
      </w:r>
      <w:r w:rsidR="00946F57" w:rsidRPr="00B621F0">
        <w:rPr>
          <w:rFonts w:ascii="Trebuchet MS" w:hAnsi="Trebuchet MS"/>
          <w:sz w:val="22"/>
          <w:szCs w:val="22"/>
        </w:rPr>
        <w:t>;</w:t>
      </w:r>
      <w:r>
        <w:rPr>
          <w:rFonts w:ascii="Trebuchet MS" w:hAnsi="Trebuchet MS"/>
          <w:sz w:val="22"/>
          <w:szCs w:val="22"/>
        </w:rPr>
        <w:t xml:space="preserve"> e</w:t>
      </w:r>
    </w:p>
    <w:p w14:paraId="6B9C8939" w14:textId="77777777" w:rsidR="007909B1" w:rsidRDefault="007909B1" w:rsidP="005A5854">
      <w:pPr>
        <w:widowControl w:val="0"/>
        <w:autoSpaceDE w:val="0"/>
        <w:autoSpaceDN w:val="0"/>
        <w:adjustRightInd w:val="0"/>
        <w:spacing w:line="360" w:lineRule="auto"/>
        <w:ind w:left="709"/>
        <w:jc w:val="both"/>
        <w:rPr>
          <w:rFonts w:ascii="Trebuchet MS" w:hAnsi="Trebuchet MS"/>
          <w:sz w:val="22"/>
          <w:szCs w:val="22"/>
        </w:rPr>
      </w:pPr>
    </w:p>
    <w:p w14:paraId="6F4943EB" w14:textId="77777777" w:rsidR="007909B1" w:rsidRPr="00B621F0" w:rsidRDefault="007909B1" w:rsidP="005A5854">
      <w:pPr>
        <w:widowControl w:val="0"/>
        <w:autoSpaceDE w:val="0"/>
        <w:autoSpaceDN w:val="0"/>
        <w:adjustRightInd w:val="0"/>
        <w:spacing w:line="360" w:lineRule="auto"/>
        <w:ind w:left="709"/>
        <w:jc w:val="both"/>
        <w:rPr>
          <w:rFonts w:ascii="Trebuchet MS" w:hAnsi="Trebuchet MS" w:cs="Tahoma"/>
          <w:sz w:val="22"/>
          <w:szCs w:val="22"/>
        </w:rPr>
      </w:pPr>
      <w:proofErr w:type="spellStart"/>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mezaninos</w:t>
      </w:r>
      <w:proofErr w:type="spellEnd"/>
      <w:r w:rsidRPr="00B621F0">
        <w:rPr>
          <w:rFonts w:ascii="Trebuchet MS" w:hAnsi="Trebuchet MS" w:cs="Tahoma"/>
          <w:sz w:val="22"/>
          <w:szCs w:val="22"/>
        </w:rPr>
        <w:t xml:space="preserve"> = O saldo devedor dos CRI </w:t>
      </w:r>
      <w:r w:rsidR="000C1383">
        <w:rPr>
          <w:rFonts w:ascii="Trebuchet MS" w:hAnsi="Trebuchet MS" w:cs="Tahoma"/>
          <w:sz w:val="22"/>
          <w:szCs w:val="22"/>
        </w:rPr>
        <w:t>Mezaninos</w:t>
      </w:r>
      <w:r w:rsidRPr="00B621F0">
        <w:rPr>
          <w:rFonts w:ascii="Trebuchet MS" w:hAnsi="Trebuchet MS" w:cs="Tahoma"/>
          <w:sz w:val="22"/>
          <w:szCs w:val="22"/>
        </w:rPr>
        <w:t xml:space="preserve"> na data de apuração da razão acima</w:t>
      </w:r>
      <w:r w:rsidR="000C1383">
        <w:rPr>
          <w:rFonts w:ascii="Trebuchet MS" w:hAnsi="Trebuchet MS" w:cs="Tahoma"/>
          <w:sz w:val="22"/>
          <w:szCs w:val="22"/>
        </w:rPr>
        <w:t>.</w:t>
      </w:r>
    </w:p>
    <w:p w14:paraId="68BF8415" w14:textId="77777777" w:rsidR="008F304C" w:rsidRDefault="008F304C" w:rsidP="005A5854">
      <w:pPr>
        <w:spacing w:line="360" w:lineRule="auto"/>
        <w:ind w:right="-2"/>
        <w:jc w:val="both"/>
        <w:rPr>
          <w:rFonts w:ascii="Trebuchet MS" w:hAnsi="Trebuchet MS" w:cs="Tahoma"/>
          <w:sz w:val="22"/>
          <w:szCs w:val="22"/>
        </w:rPr>
      </w:pPr>
    </w:p>
    <w:p w14:paraId="163B0142" w14:textId="77777777" w:rsidR="00BF6D13" w:rsidRDefault="00BF6D13" w:rsidP="00301716">
      <w:pPr>
        <w:spacing w:line="360" w:lineRule="auto"/>
        <w:ind w:left="709" w:right="-2"/>
        <w:jc w:val="both"/>
        <w:rPr>
          <w:rFonts w:ascii="Trebuchet MS" w:hAnsi="Trebuchet MS" w:cs="Tahoma"/>
          <w:sz w:val="22"/>
          <w:szCs w:val="22"/>
        </w:rPr>
      </w:pPr>
      <w:r>
        <w:rPr>
          <w:rFonts w:ascii="Trebuchet MS" w:hAnsi="Trebuchet MS" w:cs="Tahoma"/>
          <w:sz w:val="22"/>
          <w:szCs w:val="22"/>
        </w:rPr>
        <w:t xml:space="preserve">7.5.3. Na ocorrência </w:t>
      </w:r>
      <w:r w:rsidRPr="00750B41">
        <w:rPr>
          <w:rFonts w:ascii="Trebuchet MS" w:hAnsi="Trebuchet MS" w:cs="Tahoma"/>
          <w:sz w:val="22"/>
          <w:szCs w:val="22"/>
        </w:rPr>
        <w:t xml:space="preserve">da </w:t>
      </w:r>
      <w:r w:rsidRPr="00750B41">
        <w:rPr>
          <w:rFonts w:ascii="Trebuchet MS" w:hAnsi="Trebuchet MS" w:cs="Tahoma"/>
          <w:sz w:val="22"/>
          <w:szCs w:val="22"/>
          <w:u w:val="single"/>
        </w:rPr>
        <w:t>Repactuação</w:t>
      </w:r>
      <w:r w:rsidRPr="002A2E39">
        <w:rPr>
          <w:rFonts w:ascii="Trebuchet MS" w:hAnsi="Trebuchet MS" w:cs="Tahoma"/>
          <w:sz w:val="22"/>
          <w:szCs w:val="22"/>
          <w:u w:val="single"/>
        </w:rPr>
        <w:t xml:space="preserve"> Compulsória CRI Mezaninos</w:t>
      </w:r>
      <w:r>
        <w:rPr>
          <w:rFonts w:ascii="Trebuchet MS" w:hAnsi="Trebuchet MS" w:cs="Tahoma"/>
          <w:sz w:val="22"/>
          <w:szCs w:val="22"/>
          <w:u w:val="single"/>
        </w:rPr>
        <w:t xml:space="preserve"> os CRI Subordinados somente serão amortizados após a amortização integral dos CRI Mezaninos.</w:t>
      </w:r>
    </w:p>
    <w:p w14:paraId="70ABFC78" w14:textId="77777777" w:rsidR="00BF6D13" w:rsidRPr="00B621F0" w:rsidRDefault="00BF6D13" w:rsidP="005A5854">
      <w:pPr>
        <w:spacing w:line="360" w:lineRule="auto"/>
        <w:ind w:right="-2"/>
        <w:jc w:val="both"/>
        <w:rPr>
          <w:rFonts w:ascii="Trebuchet MS" w:hAnsi="Trebuchet MS" w:cs="Tahoma"/>
          <w:sz w:val="22"/>
          <w:szCs w:val="22"/>
        </w:rPr>
      </w:pPr>
    </w:p>
    <w:p w14:paraId="110169FA" w14:textId="77777777" w:rsidR="00D64D37" w:rsidRDefault="00D64D37" w:rsidP="005A5854">
      <w:pPr>
        <w:spacing w:line="360" w:lineRule="auto"/>
        <w:jc w:val="both"/>
        <w:rPr>
          <w:rFonts w:ascii="Trebuchet MS" w:hAnsi="Trebuchet MS" w:cs="Arial"/>
          <w:sz w:val="22"/>
          <w:szCs w:val="22"/>
        </w:rPr>
      </w:pPr>
      <w:r w:rsidRPr="00B621F0">
        <w:rPr>
          <w:rFonts w:ascii="Trebuchet MS" w:hAnsi="Trebuchet MS" w:cs="Arial"/>
          <w:sz w:val="22"/>
          <w:szCs w:val="22"/>
        </w:rPr>
        <w:t>7.</w:t>
      </w:r>
      <w:r w:rsidR="003818FA" w:rsidRPr="00B621F0">
        <w:rPr>
          <w:rFonts w:ascii="Trebuchet MS" w:hAnsi="Trebuchet MS" w:cs="Arial"/>
          <w:sz w:val="22"/>
          <w:szCs w:val="22"/>
        </w:rPr>
        <w:t>6</w:t>
      </w:r>
      <w:r w:rsidRPr="00B621F0">
        <w:rPr>
          <w:rFonts w:ascii="Trebuchet MS" w:hAnsi="Trebuchet MS" w:cs="Arial"/>
          <w:sz w:val="22"/>
          <w:szCs w:val="22"/>
        </w:rPr>
        <w:t>.</w:t>
      </w:r>
      <w:r w:rsidRPr="00B621F0">
        <w:rPr>
          <w:rFonts w:ascii="Trebuchet MS" w:hAnsi="Trebuchet MS" w:cs="Arial"/>
          <w:sz w:val="22"/>
          <w:szCs w:val="22"/>
        </w:rPr>
        <w:tab/>
      </w:r>
      <w:r w:rsidRPr="00B621F0">
        <w:rPr>
          <w:rFonts w:ascii="Trebuchet MS" w:hAnsi="Trebuchet MS" w:cs="Arial"/>
          <w:sz w:val="22"/>
          <w:szCs w:val="22"/>
          <w:u w:val="single"/>
        </w:rPr>
        <w:t>Comunicação</w:t>
      </w:r>
      <w:r w:rsidRPr="00B621F0">
        <w:rPr>
          <w:rFonts w:ascii="Trebuchet MS" w:hAnsi="Trebuchet MS" w:cs="Arial"/>
          <w:sz w:val="22"/>
          <w:szCs w:val="22"/>
        </w:rPr>
        <w:t xml:space="preserve">: A Emissora deverá comunicar </w:t>
      </w:r>
      <w:r w:rsidR="00EA7A77" w:rsidRPr="00B621F0">
        <w:rPr>
          <w:rFonts w:ascii="Trebuchet MS" w:hAnsi="Trebuchet MS" w:cs="Arial"/>
          <w:sz w:val="22"/>
          <w:szCs w:val="22"/>
        </w:rPr>
        <w:t>aos Titulares de CRI, ao Agente Fiduciário, à Instituiç</w:t>
      </w:r>
      <w:r w:rsidR="0094123A" w:rsidRPr="00B621F0">
        <w:rPr>
          <w:rFonts w:ascii="Trebuchet MS" w:hAnsi="Trebuchet MS" w:cs="Arial"/>
          <w:sz w:val="22"/>
          <w:szCs w:val="22"/>
        </w:rPr>
        <w:t>ão</w:t>
      </w:r>
      <w:r w:rsidR="00EA7A77" w:rsidRPr="00B621F0">
        <w:rPr>
          <w:rFonts w:ascii="Trebuchet MS" w:hAnsi="Trebuchet MS" w:cs="Arial"/>
          <w:sz w:val="22"/>
          <w:szCs w:val="22"/>
        </w:rPr>
        <w:t xml:space="preserve"> Custodiante, ao Agente </w:t>
      </w:r>
      <w:proofErr w:type="spellStart"/>
      <w:r w:rsidR="00EA7A77" w:rsidRPr="00B621F0">
        <w:rPr>
          <w:rFonts w:ascii="Trebuchet MS" w:hAnsi="Trebuchet MS" w:cs="Arial"/>
          <w:sz w:val="22"/>
          <w:szCs w:val="22"/>
        </w:rPr>
        <w:t>Escriturador</w:t>
      </w:r>
      <w:proofErr w:type="spellEnd"/>
      <w:r w:rsidR="00EA7A77" w:rsidRPr="00B621F0">
        <w:rPr>
          <w:rFonts w:ascii="Trebuchet MS" w:hAnsi="Trebuchet MS" w:cs="Arial"/>
          <w:sz w:val="22"/>
          <w:szCs w:val="22"/>
        </w:rPr>
        <w:t xml:space="preserve"> e à </w:t>
      </w:r>
      <w:r w:rsidR="00C32C1C" w:rsidRPr="00B621F0">
        <w:rPr>
          <w:rFonts w:ascii="Trebuchet MS" w:hAnsi="Trebuchet MS" w:cs="Arial"/>
          <w:sz w:val="22"/>
          <w:szCs w:val="22"/>
        </w:rPr>
        <w:t xml:space="preserve">B3 </w:t>
      </w:r>
      <w:r w:rsidR="00EA7A77" w:rsidRPr="00B621F0">
        <w:rPr>
          <w:rFonts w:ascii="Trebuchet MS" w:hAnsi="Trebuchet MS" w:cs="Arial"/>
          <w:sz w:val="22"/>
          <w:szCs w:val="22"/>
        </w:rPr>
        <w:t>quanto à</w:t>
      </w:r>
      <w:r w:rsidRPr="00B621F0">
        <w:rPr>
          <w:rFonts w:ascii="Trebuchet MS" w:hAnsi="Trebuchet MS" w:cs="Arial"/>
          <w:sz w:val="22"/>
          <w:szCs w:val="22"/>
        </w:rPr>
        <w:t xml:space="preserve"> realização de </w:t>
      </w:r>
      <w:r w:rsidR="009D1DC3" w:rsidRPr="00B621F0">
        <w:rPr>
          <w:rFonts w:ascii="Trebuchet MS" w:hAnsi="Trebuchet MS" w:cs="Arial"/>
          <w:sz w:val="22"/>
          <w:szCs w:val="22"/>
        </w:rPr>
        <w:t>cada amortização extraordinária mencionada acima</w:t>
      </w:r>
      <w:r w:rsidRPr="00B621F0">
        <w:rPr>
          <w:rFonts w:ascii="Trebuchet MS" w:hAnsi="Trebuchet MS" w:cs="Arial"/>
          <w:sz w:val="22"/>
          <w:szCs w:val="22"/>
        </w:rPr>
        <w:t xml:space="preserve">, com, no mínimo, 3 (três) Dias Úteis de antecedência da data estipulada para o pagamento </w:t>
      </w:r>
      <w:r w:rsidR="009F25B4" w:rsidRPr="00B621F0">
        <w:rPr>
          <w:rFonts w:ascii="Trebuchet MS" w:hAnsi="Trebuchet MS" w:cs="Arial"/>
          <w:sz w:val="22"/>
          <w:szCs w:val="22"/>
        </w:rPr>
        <w:t xml:space="preserve">da </w:t>
      </w:r>
      <w:r w:rsidR="009D1DC3" w:rsidRPr="00B621F0">
        <w:rPr>
          <w:rFonts w:ascii="Trebuchet MS" w:hAnsi="Trebuchet MS" w:cs="Arial"/>
          <w:sz w:val="22"/>
          <w:szCs w:val="22"/>
        </w:rPr>
        <w:t>amortização e</w:t>
      </w:r>
      <w:r w:rsidR="00EA7A77" w:rsidRPr="00B621F0">
        <w:rPr>
          <w:rFonts w:ascii="Trebuchet MS" w:hAnsi="Trebuchet MS" w:cs="Arial"/>
          <w:sz w:val="22"/>
          <w:szCs w:val="22"/>
        </w:rPr>
        <w:t xml:space="preserve">xtraordinária, conforme o caso, informando: (i) o percentual do Valor Nominal Unitário </w:t>
      </w:r>
      <w:r w:rsidR="00C9531C" w:rsidRPr="00B621F0">
        <w:rPr>
          <w:rFonts w:ascii="Trebuchet MS" w:hAnsi="Trebuchet MS" w:cs="Arial"/>
          <w:sz w:val="22"/>
          <w:szCs w:val="22"/>
        </w:rPr>
        <w:t xml:space="preserve">dos </w:t>
      </w:r>
      <w:r w:rsidR="00EA7A77" w:rsidRPr="00B621F0">
        <w:rPr>
          <w:rFonts w:ascii="Trebuchet MS" w:hAnsi="Trebuchet MS" w:cs="Arial"/>
          <w:sz w:val="22"/>
          <w:szCs w:val="22"/>
        </w:rPr>
        <w:t>CRI que será objeto d</w:t>
      </w:r>
      <w:r w:rsidR="009D1DC3" w:rsidRPr="00B621F0">
        <w:rPr>
          <w:rFonts w:ascii="Trebuchet MS" w:hAnsi="Trebuchet MS" w:cs="Arial"/>
          <w:sz w:val="22"/>
          <w:szCs w:val="22"/>
        </w:rPr>
        <w:t>e amortização e</w:t>
      </w:r>
      <w:r w:rsidR="00EA7A77" w:rsidRPr="00B621F0">
        <w:rPr>
          <w:rFonts w:ascii="Trebuchet MS" w:hAnsi="Trebuchet MS" w:cs="Arial"/>
          <w:sz w:val="22"/>
          <w:szCs w:val="22"/>
        </w:rPr>
        <w:t>xtraordinária; e (</w:t>
      </w:r>
      <w:proofErr w:type="spellStart"/>
      <w:r w:rsidR="00EA7A77" w:rsidRPr="00B621F0">
        <w:rPr>
          <w:rFonts w:ascii="Trebuchet MS" w:hAnsi="Trebuchet MS" w:cs="Arial"/>
          <w:sz w:val="22"/>
          <w:szCs w:val="22"/>
        </w:rPr>
        <w:t>ii</w:t>
      </w:r>
      <w:proofErr w:type="spellEnd"/>
      <w:r w:rsidR="00EA7A77" w:rsidRPr="00B621F0">
        <w:rPr>
          <w:rFonts w:ascii="Trebuchet MS" w:hAnsi="Trebuchet MS" w:cs="Arial"/>
          <w:sz w:val="22"/>
          <w:szCs w:val="22"/>
        </w:rPr>
        <w:t>) demais informações consideradas relevantes pela Emissora para conhecimento dos Titulares de CRI</w:t>
      </w:r>
      <w:r w:rsidRPr="00B621F0">
        <w:rPr>
          <w:rFonts w:ascii="Trebuchet MS" w:hAnsi="Trebuchet MS" w:cs="Arial"/>
          <w:sz w:val="22"/>
          <w:szCs w:val="22"/>
        </w:rPr>
        <w:t xml:space="preserve">. O pagamento dos CRI amortizados ou resgatados será feito por meio dos procedimentos adotados pela </w:t>
      </w:r>
      <w:r w:rsidR="00C32C1C" w:rsidRPr="00B621F0">
        <w:rPr>
          <w:rFonts w:ascii="Trebuchet MS" w:hAnsi="Trebuchet MS" w:cs="Arial"/>
          <w:sz w:val="22"/>
          <w:szCs w:val="22"/>
        </w:rPr>
        <w:t>B3</w:t>
      </w:r>
      <w:r w:rsidRPr="00B621F0">
        <w:rPr>
          <w:rFonts w:ascii="Trebuchet MS" w:hAnsi="Trebuchet MS" w:cs="Arial"/>
          <w:sz w:val="22"/>
          <w:szCs w:val="22"/>
        </w:rPr>
        <w:t xml:space="preserve">, para os CRI custodiados eletronicamente na </w:t>
      </w:r>
      <w:r w:rsidR="00C32C1C" w:rsidRPr="00B621F0">
        <w:rPr>
          <w:rFonts w:ascii="Trebuchet MS" w:hAnsi="Trebuchet MS" w:cs="Arial"/>
          <w:sz w:val="22"/>
          <w:szCs w:val="22"/>
        </w:rPr>
        <w:t xml:space="preserve">B3 </w:t>
      </w:r>
      <w:r w:rsidRPr="00B621F0">
        <w:rPr>
          <w:rFonts w:ascii="Trebuchet MS" w:hAnsi="Trebuchet MS" w:cs="Arial"/>
          <w:sz w:val="22"/>
          <w:szCs w:val="22"/>
        </w:rPr>
        <w:t>e, nas demais hipóteses, por meio do Banco Liquidante.</w:t>
      </w:r>
      <w:r w:rsidR="003A2505" w:rsidRPr="00B621F0">
        <w:rPr>
          <w:rFonts w:ascii="Trebuchet MS" w:hAnsi="Trebuchet MS" w:cs="Arial"/>
          <w:sz w:val="22"/>
          <w:szCs w:val="22"/>
        </w:rPr>
        <w:t xml:space="preserve"> </w:t>
      </w:r>
    </w:p>
    <w:p w14:paraId="7E4B6253" w14:textId="77777777" w:rsidR="009372A5" w:rsidRDefault="009372A5" w:rsidP="005A5854">
      <w:pPr>
        <w:spacing w:line="360" w:lineRule="auto"/>
        <w:jc w:val="both"/>
        <w:rPr>
          <w:rFonts w:ascii="Trebuchet MS" w:hAnsi="Trebuchet MS" w:cs="Arial"/>
          <w:sz w:val="22"/>
          <w:szCs w:val="22"/>
        </w:rPr>
      </w:pPr>
    </w:p>
    <w:p w14:paraId="2D08076F" w14:textId="77777777" w:rsidR="009372A5" w:rsidRDefault="009372A5" w:rsidP="005A5854">
      <w:pPr>
        <w:spacing w:line="360" w:lineRule="auto"/>
        <w:jc w:val="both"/>
        <w:rPr>
          <w:rFonts w:ascii="Trebuchet MS" w:hAnsi="Trebuchet MS" w:cs="Arial"/>
          <w:sz w:val="22"/>
          <w:szCs w:val="22"/>
        </w:rPr>
      </w:pPr>
      <w:r>
        <w:rPr>
          <w:rFonts w:ascii="Trebuchet MS" w:hAnsi="Trebuchet MS" w:cs="Arial"/>
          <w:sz w:val="22"/>
          <w:szCs w:val="22"/>
        </w:rPr>
        <w:t>7.7.</w:t>
      </w:r>
      <w:r>
        <w:rPr>
          <w:rFonts w:ascii="Trebuchet MS" w:hAnsi="Trebuchet MS" w:cs="Arial"/>
          <w:sz w:val="22"/>
          <w:szCs w:val="22"/>
        </w:rPr>
        <w:tab/>
      </w:r>
      <w:r w:rsidRPr="00750B41">
        <w:rPr>
          <w:rFonts w:ascii="Trebuchet MS" w:hAnsi="Trebuchet MS" w:cs="Arial"/>
          <w:sz w:val="22"/>
          <w:szCs w:val="22"/>
          <w:u w:val="single"/>
        </w:rPr>
        <w:t>Repactuação Compulsória CRI Mezaninos</w:t>
      </w:r>
      <w:r>
        <w:rPr>
          <w:rFonts w:ascii="Trebuchet MS" w:hAnsi="Trebuchet MS" w:cs="Arial"/>
          <w:sz w:val="22"/>
          <w:szCs w:val="22"/>
        </w:rPr>
        <w:t xml:space="preserve">: </w:t>
      </w:r>
      <w:r w:rsidR="006E708F">
        <w:rPr>
          <w:rFonts w:ascii="Trebuchet MS" w:hAnsi="Trebuchet MS" w:cs="Arial"/>
          <w:sz w:val="22"/>
          <w:szCs w:val="22"/>
        </w:rPr>
        <w:t xml:space="preserve">Caso no dia </w:t>
      </w:r>
      <w:r w:rsidR="006E708F">
        <w:rPr>
          <w:rFonts w:ascii="Trebuchet MS" w:hAnsi="Trebuchet MS" w:cs="Segoe UI"/>
          <w:sz w:val="22"/>
          <w:szCs w:val="22"/>
        </w:rPr>
        <w:t>2 de março de 2031,</w:t>
      </w:r>
      <w:r w:rsidR="00FE4B49">
        <w:rPr>
          <w:rFonts w:ascii="Trebuchet MS" w:hAnsi="Trebuchet MS" w:cs="Arial"/>
          <w:sz w:val="22"/>
          <w:szCs w:val="22"/>
        </w:rPr>
        <w:t xml:space="preserve"> </w:t>
      </w:r>
      <w:r w:rsidR="006E708F">
        <w:rPr>
          <w:rFonts w:ascii="Trebuchet MS" w:hAnsi="Trebuchet MS" w:cs="Arial"/>
          <w:sz w:val="22"/>
          <w:szCs w:val="22"/>
        </w:rPr>
        <w:t xml:space="preserve">ou seja, no </w:t>
      </w:r>
      <w:r w:rsidR="00FE4B49">
        <w:rPr>
          <w:rFonts w:ascii="Trebuchet MS" w:hAnsi="Trebuchet MS" w:cs="Arial"/>
          <w:sz w:val="22"/>
          <w:szCs w:val="22"/>
        </w:rPr>
        <w:t>15</w:t>
      </w:r>
      <w:r w:rsidR="006E708F">
        <w:rPr>
          <w:rFonts w:ascii="Trebuchet MS" w:hAnsi="Trebuchet MS" w:cs="Arial"/>
          <w:sz w:val="22"/>
          <w:szCs w:val="22"/>
        </w:rPr>
        <w:t xml:space="preserve">º </w:t>
      </w:r>
      <w:r w:rsidR="00FE4B49">
        <w:rPr>
          <w:rFonts w:ascii="Trebuchet MS" w:hAnsi="Trebuchet MS" w:cs="Arial"/>
          <w:sz w:val="22"/>
          <w:szCs w:val="22"/>
        </w:rPr>
        <w:t>(</w:t>
      </w:r>
      <w:r w:rsidR="006E708F">
        <w:rPr>
          <w:rFonts w:ascii="Trebuchet MS" w:hAnsi="Trebuchet MS" w:cs="Arial"/>
          <w:sz w:val="22"/>
          <w:szCs w:val="22"/>
        </w:rPr>
        <w:t>decimo quinto) dia corrido</w:t>
      </w:r>
      <w:r>
        <w:rPr>
          <w:rFonts w:ascii="Trebuchet MS" w:hAnsi="Trebuchet MS" w:cs="Arial"/>
          <w:sz w:val="22"/>
          <w:szCs w:val="22"/>
        </w:rPr>
        <w:t xml:space="preserve"> </w:t>
      </w:r>
      <w:r w:rsidR="006E708F">
        <w:rPr>
          <w:rFonts w:ascii="Trebuchet MS" w:hAnsi="Trebuchet MS" w:cs="Arial"/>
          <w:sz w:val="22"/>
          <w:szCs w:val="22"/>
        </w:rPr>
        <w:t>anterior</w:t>
      </w:r>
      <w:r w:rsidR="00FE4B49">
        <w:rPr>
          <w:rFonts w:ascii="Trebuchet MS" w:hAnsi="Trebuchet MS" w:cs="Arial"/>
          <w:sz w:val="22"/>
          <w:szCs w:val="22"/>
        </w:rPr>
        <w:t xml:space="preserve"> à </w:t>
      </w:r>
      <w:r>
        <w:rPr>
          <w:rFonts w:ascii="Trebuchet MS" w:hAnsi="Trebuchet MS" w:cs="Arial"/>
          <w:sz w:val="22"/>
          <w:szCs w:val="22"/>
        </w:rPr>
        <w:t xml:space="preserve">data de vencimento dos CRI Mezaninos, </w:t>
      </w:r>
      <w:r w:rsidR="00FE4B49">
        <w:rPr>
          <w:rFonts w:ascii="Trebuchet MS" w:hAnsi="Trebuchet MS" w:cs="Arial"/>
          <w:sz w:val="22"/>
          <w:szCs w:val="22"/>
        </w:rPr>
        <w:t xml:space="preserve">o </w:t>
      </w:r>
      <w:r w:rsidR="00FE4B49">
        <w:rPr>
          <w:rFonts w:ascii="Trebuchet MS" w:hAnsi="Trebuchet MS" w:cs="Segoe UI"/>
          <w:sz w:val="22"/>
          <w:szCs w:val="22"/>
        </w:rPr>
        <w:t>valor</w:t>
      </w:r>
      <w:r w:rsidR="00C85DF0">
        <w:rPr>
          <w:rFonts w:ascii="Trebuchet MS" w:hAnsi="Trebuchet MS" w:cs="Segoe UI"/>
          <w:sz w:val="22"/>
          <w:szCs w:val="22"/>
        </w:rPr>
        <w:t xml:space="preserve"> dos Créditos Imobiliários</w:t>
      </w:r>
      <w:r w:rsidR="00FE4B49">
        <w:rPr>
          <w:rFonts w:ascii="Trebuchet MS" w:hAnsi="Trebuchet MS" w:cs="Segoe UI"/>
          <w:sz w:val="22"/>
          <w:szCs w:val="22"/>
        </w:rPr>
        <w:t>,</w:t>
      </w:r>
      <w:r w:rsidR="00C85DF0">
        <w:rPr>
          <w:rFonts w:ascii="Trebuchet MS" w:hAnsi="Trebuchet MS" w:cs="Segoe UI"/>
          <w:sz w:val="22"/>
          <w:szCs w:val="22"/>
        </w:rPr>
        <w:t xml:space="preserve"> por qualquer razão</w:t>
      </w:r>
      <w:r>
        <w:rPr>
          <w:rFonts w:ascii="Trebuchet MS" w:hAnsi="Trebuchet MS" w:cs="Arial"/>
          <w:sz w:val="22"/>
          <w:szCs w:val="22"/>
        </w:rPr>
        <w:t xml:space="preserve">, </w:t>
      </w:r>
      <w:r w:rsidR="00FE4B49">
        <w:rPr>
          <w:rFonts w:ascii="Trebuchet MS" w:hAnsi="Trebuchet MS" w:cs="Arial"/>
          <w:sz w:val="22"/>
          <w:szCs w:val="22"/>
        </w:rPr>
        <w:t xml:space="preserve">não seja suficiente para a quitação da amortização dos CRI Mezaninos, </w:t>
      </w:r>
      <w:r>
        <w:rPr>
          <w:rFonts w:ascii="Trebuchet MS" w:hAnsi="Trebuchet MS" w:cs="Arial"/>
          <w:sz w:val="22"/>
          <w:szCs w:val="22"/>
        </w:rPr>
        <w:t xml:space="preserve">a data de vencimento dos CRI Mezaninos será prorrogada para </w:t>
      </w:r>
      <w:r w:rsidR="003600D4">
        <w:rPr>
          <w:rFonts w:ascii="Trebuchet MS" w:hAnsi="Trebuchet MS" w:cs="Arial"/>
          <w:sz w:val="22"/>
          <w:szCs w:val="22"/>
        </w:rPr>
        <w:t>15 de fevereiro de 2033</w:t>
      </w:r>
      <w:r w:rsidR="00C85DF0">
        <w:rPr>
          <w:rFonts w:ascii="Trebuchet MS" w:hAnsi="Trebuchet MS" w:cs="Segoe UI"/>
          <w:sz w:val="22"/>
          <w:szCs w:val="22"/>
        </w:rPr>
        <w:t xml:space="preserve"> (“</w:t>
      </w:r>
      <w:r w:rsidR="00C85DF0" w:rsidRPr="00301716">
        <w:rPr>
          <w:rFonts w:ascii="Trebuchet MS" w:hAnsi="Trebuchet MS" w:cs="Segoe UI"/>
          <w:sz w:val="22"/>
          <w:szCs w:val="22"/>
          <w:u w:val="single"/>
        </w:rPr>
        <w:t>Data Repactuação Compulsória</w:t>
      </w:r>
      <w:r w:rsidR="00C85DF0">
        <w:rPr>
          <w:rFonts w:ascii="Trebuchet MS" w:hAnsi="Trebuchet MS" w:cs="Segoe UI"/>
          <w:sz w:val="22"/>
          <w:szCs w:val="22"/>
        </w:rPr>
        <w:t>”)</w:t>
      </w:r>
      <w:r w:rsidR="00FE4B49">
        <w:rPr>
          <w:rFonts w:ascii="Trebuchet MS" w:hAnsi="Trebuchet MS" w:cs="Segoe UI"/>
          <w:sz w:val="22"/>
          <w:szCs w:val="22"/>
        </w:rPr>
        <w:t xml:space="preserve">. </w:t>
      </w:r>
      <w:r w:rsidR="002308F1">
        <w:rPr>
          <w:rFonts w:ascii="Trebuchet MS" w:hAnsi="Trebuchet MS" w:cs="Segoe UI"/>
          <w:sz w:val="22"/>
          <w:szCs w:val="22"/>
        </w:rPr>
        <w:t>T</w:t>
      </w:r>
      <w:r>
        <w:rPr>
          <w:rFonts w:ascii="Trebuchet MS" w:hAnsi="Trebuchet MS" w:cs="Arial"/>
          <w:sz w:val="22"/>
          <w:szCs w:val="22"/>
        </w:rPr>
        <w:t xml:space="preserve">odos os Créditos Imobiliários pagos a partir </w:t>
      </w:r>
      <w:r w:rsidR="00C85DF0">
        <w:rPr>
          <w:rFonts w:ascii="Trebuchet MS" w:hAnsi="Trebuchet MS" w:cs="Arial"/>
          <w:sz w:val="22"/>
          <w:szCs w:val="22"/>
        </w:rPr>
        <w:t xml:space="preserve">da Data Repactuação Compulsória </w:t>
      </w:r>
      <w:r>
        <w:rPr>
          <w:rFonts w:ascii="Trebuchet MS" w:hAnsi="Trebuchet MS" w:cs="Arial"/>
          <w:sz w:val="22"/>
          <w:szCs w:val="22"/>
        </w:rPr>
        <w:t>serão utilizados para a amortização dos CRI Mezaninos</w:t>
      </w:r>
      <w:r w:rsidR="002308F1">
        <w:rPr>
          <w:rFonts w:ascii="Trebuchet MS" w:hAnsi="Trebuchet MS" w:cs="Arial"/>
          <w:sz w:val="22"/>
          <w:szCs w:val="22"/>
        </w:rPr>
        <w:t>, observado o disposto no item 7.7.1 abaixo</w:t>
      </w:r>
      <w:r>
        <w:rPr>
          <w:rFonts w:ascii="Trebuchet MS" w:hAnsi="Trebuchet MS" w:cs="Arial"/>
          <w:sz w:val="22"/>
          <w:szCs w:val="22"/>
        </w:rPr>
        <w:t>.</w:t>
      </w:r>
    </w:p>
    <w:p w14:paraId="2811FBC7" w14:textId="77777777" w:rsidR="00FE4B49" w:rsidRDefault="00FE4B49" w:rsidP="005A5854">
      <w:pPr>
        <w:spacing w:line="360" w:lineRule="auto"/>
        <w:jc w:val="both"/>
        <w:rPr>
          <w:rFonts w:ascii="Trebuchet MS" w:hAnsi="Trebuchet MS" w:cs="Arial"/>
          <w:sz w:val="22"/>
          <w:szCs w:val="22"/>
        </w:rPr>
      </w:pPr>
    </w:p>
    <w:p w14:paraId="54F4BB96" w14:textId="77777777" w:rsidR="006E708F" w:rsidRDefault="00FE4B49" w:rsidP="00301716">
      <w:pPr>
        <w:spacing w:line="360" w:lineRule="auto"/>
        <w:ind w:left="709" w:right="-2"/>
        <w:jc w:val="both"/>
        <w:rPr>
          <w:rFonts w:ascii="Trebuchet MS" w:hAnsi="Trebuchet MS" w:cs="Segoe UI"/>
          <w:sz w:val="22"/>
          <w:szCs w:val="22"/>
        </w:rPr>
      </w:pPr>
      <w:r>
        <w:rPr>
          <w:rFonts w:ascii="Trebuchet MS" w:hAnsi="Trebuchet MS" w:cs="Arial"/>
          <w:sz w:val="22"/>
          <w:szCs w:val="22"/>
        </w:rPr>
        <w:t xml:space="preserve">7.7.1. A Repactuação Compulsória CRI Mezanino será formalizada </w:t>
      </w:r>
      <w:r>
        <w:rPr>
          <w:rFonts w:ascii="Trebuchet MS" w:hAnsi="Trebuchet MS" w:cs="Segoe UI"/>
          <w:sz w:val="22"/>
          <w:szCs w:val="22"/>
        </w:rPr>
        <w:t>mediante</w:t>
      </w:r>
      <w:r w:rsidR="006E708F">
        <w:rPr>
          <w:rFonts w:ascii="Trebuchet MS" w:hAnsi="Trebuchet MS" w:cs="Segoe UI"/>
          <w:sz w:val="22"/>
          <w:szCs w:val="22"/>
        </w:rPr>
        <w:t>:</w:t>
      </w:r>
    </w:p>
    <w:p w14:paraId="4BCD4F78" w14:textId="77777777" w:rsidR="006E708F" w:rsidRDefault="006E708F" w:rsidP="00301716">
      <w:pPr>
        <w:spacing w:line="360" w:lineRule="auto"/>
        <w:ind w:left="709" w:right="-2"/>
        <w:jc w:val="both"/>
        <w:rPr>
          <w:rFonts w:ascii="Trebuchet MS" w:hAnsi="Trebuchet MS" w:cs="Segoe UI"/>
          <w:sz w:val="22"/>
          <w:szCs w:val="22"/>
        </w:rPr>
      </w:pPr>
    </w:p>
    <w:p w14:paraId="1E6E909A" w14:textId="77777777" w:rsidR="006E708F" w:rsidRDefault="00FE4B49" w:rsidP="00301716">
      <w:pPr>
        <w:spacing w:line="360" w:lineRule="auto"/>
        <w:ind w:left="709" w:right="-2"/>
        <w:jc w:val="both"/>
        <w:rPr>
          <w:rFonts w:ascii="Trebuchet MS" w:hAnsi="Trebuchet MS" w:cs="Segoe UI"/>
          <w:sz w:val="22"/>
          <w:szCs w:val="22"/>
        </w:rPr>
      </w:pPr>
      <w:r>
        <w:rPr>
          <w:rFonts w:ascii="Trebuchet MS" w:hAnsi="Trebuchet MS" w:cs="Segoe UI"/>
          <w:sz w:val="22"/>
          <w:szCs w:val="22"/>
        </w:rPr>
        <w:lastRenderedPageBreak/>
        <w:t xml:space="preserve">(i) a celebração de aditamento ao presente Termo de Securitização, sem a necessidade de deliberação pelos Titulares de CRI em Assembleia Geral; e </w:t>
      </w:r>
    </w:p>
    <w:p w14:paraId="12AE2DE7" w14:textId="77777777" w:rsidR="006E708F" w:rsidRDefault="006E708F" w:rsidP="00301716">
      <w:pPr>
        <w:spacing w:line="360" w:lineRule="auto"/>
        <w:ind w:left="709" w:right="-2"/>
        <w:jc w:val="both"/>
        <w:rPr>
          <w:rFonts w:ascii="Trebuchet MS" w:hAnsi="Trebuchet MS" w:cs="Segoe UI"/>
          <w:sz w:val="22"/>
          <w:szCs w:val="22"/>
        </w:rPr>
      </w:pPr>
    </w:p>
    <w:p w14:paraId="3F23B51C" w14:textId="77777777" w:rsidR="00FE4B49" w:rsidRPr="00B621F0" w:rsidRDefault="00FE4B49" w:rsidP="00301716">
      <w:pPr>
        <w:spacing w:line="360" w:lineRule="auto"/>
        <w:ind w:left="709" w:right="-2"/>
        <w:jc w:val="both"/>
        <w:rPr>
          <w:rFonts w:ascii="Trebuchet MS" w:hAnsi="Trebuchet MS" w:cs="Arial"/>
          <w:sz w:val="22"/>
          <w:szCs w:val="22"/>
        </w:rPr>
      </w:pPr>
      <w:r>
        <w:rPr>
          <w:rFonts w:ascii="Trebuchet MS" w:hAnsi="Trebuchet MS" w:cs="Segoe UI"/>
          <w:sz w:val="22"/>
          <w:szCs w:val="22"/>
        </w:rPr>
        <w:t>(</w:t>
      </w:r>
      <w:proofErr w:type="spellStart"/>
      <w:r>
        <w:rPr>
          <w:rFonts w:ascii="Trebuchet MS" w:hAnsi="Trebuchet MS" w:cs="Segoe UI"/>
          <w:sz w:val="22"/>
          <w:szCs w:val="22"/>
        </w:rPr>
        <w:t>ii</w:t>
      </w:r>
      <w:proofErr w:type="spellEnd"/>
      <w:r>
        <w:rPr>
          <w:rFonts w:ascii="Trebuchet MS" w:hAnsi="Trebuchet MS" w:cs="Segoe UI"/>
          <w:sz w:val="22"/>
          <w:szCs w:val="22"/>
        </w:rPr>
        <w:t xml:space="preserve">) o envio do referido adiamento à B3 com antecedência mínima de 3 (três) Dias Úteis da </w:t>
      </w:r>
      <w:r>
        <w:rPr>
          <w:rFonts w:ascii="Trebuchet MS" w:hAnsi="Trebuchet MS" w:cs="Arial"/>
          <w:sz w:val="22"/>
          <w:szCs w:val="22"/>
        </w:rPr>
        <w:t>data de vencimento dos CRI Mezaninos</w:t>
      </w:r>
      <w:r w:rsidDel="00FE4B49">
        <w:rPr>
          <w:rFonts w:ascii="Trebuchet MS" w:hAnsi="Trebuchet MS" w:cs="Segoe UI"/>
          <w:sz w:val="22"/>
          <w:szCs w:val="22"/>
        </w:rPr>
        <w:t xml:space="preserve"> </w:t>
      </w:r>
      <w:r>
        <w:rPr>
          <w:rFonts w:ascii="Trebuchet MS" w:hAnsi="Trebuchet MS" w:cs="Segoe UI"/>
          <w:sz w:val="22"/>
          <w:szCs w:val="22"/>
        </w:rPr>
        <w:t>originalmente prevista</w:t>
      </w:r>
      <w:r w:rsidR="006E708F">
        <w:rPr>
          <w:rFonts w:ascii="Trebuchet MS" w:hAnsi="Trebuchet MS" w:cs="Segoe UI"/>
          <w:sz w:val="22"/>
          <w:szCs w:val="22"/>
        </w:rPr>
        <w:t>.</w:t>
      </w:r>
    </w:p>
    <w:p w14:paraId="57E7C3DE" w14:textId="77777777" w:rsidR="00F36BF5" w:rsidRPr="00B621F0" w:rsidRDefault="00F36BF5" w:rsidP="005A5854">
      <w:pPr>
        <w:tabs>
          <w:tab w:val="left" w:pos="709"/>
        </w:tabs>
        <w:spacing w:line="360" w:lineRule="auto"/>
        <w:jc w:val="both"/>
        <w:rPr>
          <w:rFonts w:ascii="Trebuchet MS" w:hAnsi="Trebuchet MS" w:cs="Tahoma"/>
          <w:sz w:val="22"/>
          <w:szCs w:val="22"/>
        </w:rPr>
      </w:pPr>
    </w:p>
    <w:p w14:paraId="71520D89" w14:textId="77777777" w:rsidR="0042661E" w:rsidRPr="00B621F0" w:rsidRDefault="0042661E" w:rsidP="005A5854">
      <w:pPr>
        <w:pStyle w:val="Ttulo1"/>
        <w:spacing w:before="0" w:after="0" w:line="360" w:lineRule="auto"/>
        <w:rPr>
          <w:rFonts w:ascii="Trebuchet MS" w:hAnsi="Trebuchet MS" w:cs="Tahoma"/>
          <w:sz w:val="22"/>
          <w:szCs w:val="22"/>
        </w:rPr>
      </w:pPr>
      <w:bookmarkStart w:id="470" w:name="_DV_M110"/>
      <w:bookmarkStart w:id="471" w:name="_Toc420958710"/>
      <w:bookmarkStart w:id="472" w:name="_Toc20804297"/>
      <w:bookmarkEnd w:id="470"/>
      <w:r w:rsidRPr="00B621F0">
        <w:rPr>
          <w:rFonts w:ascii="Trebuchet MS" w:hAnsi="Trebuchet MS" w:cs="Tahoma"/>
          <w:sz w:val="22"/>
          <w:szCs w:val="22"/>
        </w:rPr>
        <w:t>CLÁUSULA VIII – GARANTIAS</w:t>
      </w:r>
      <w:bookmarkEnd w:id="471"/>
      <w:bookmarkEnd w:id="472"/>
    </w:p>
    <w:p w14:paraId="73DE4491" w14:textId="77777777" w:rsidR="00FD10B1" w:rsidRPr="00B621F0" w:rsidRDefault="00FD10B1" w:rsidP="005A5854">
      <w:pPr>
        <w:keepNext/>
        <w:tabs>
          <w:tab w:val="left" w:pos="1134"/>
        </w:tabs>
        <w:spacing w:line="360" w:lineRule="auto"/>
        <w:jc w:val="both"/>
        <w:rPr>
          <w:rFonts w:ascii="Trebuchet MS" w:hAnsi="Trebuchet MS" w:cs="Tahoma"/>
          <w:sz w:val="22"/>
          <w:szCs w:val="22"/>
        </w:rPr>
      </w:pPr>
    </w:p>
    <w:p w14:paraId="30F95BFF" w14:textId="77777777" w:rsidR="006C272B" w:rsidRPr="00B621F0" w:rsidRDefault="003404B7" w:rsidP="005A585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Garantias</w:t>
      </w:r>
      <w:r w:rsidRPr="00B621F0">
        <w:rPr>
          <w:rFonts w:ascii="Trebuchet MS" w:hAnsi="Trebuchet MS" w:cs="Tahoma"/>
          <w:sz w:val="22"/>
          <w:szCs w:val="22"/>
        </w:rPr>
        <w:t xml:space="preserve">: </w:t>
      </w:r>
      <w:r w:rsidR="005064D8" w:rsidRPr="00B621F0">
        <w:rPr>
          <w:rFonts w:ascii="Trebuchet MS" w:hAnsi="Trebuchet MS" w:cs="Tahoma"/>
          <w:sz w:val="22"/>
          <w:szCs w:val="22"/>
        </w:rPr>
        <w:t>Não serão constituídas garantias específicas, reais ou pessoais, sobre os CRI</w:t>
      </w:r>
      <w:r w:rsidR="00470A19" w:rsidRPr="00B621F0">
        <w:rPr>
          <w:rFonts w:ascii="Trebuchet MS" w:hAnsi="Trebuchet MS" w:cs="Tahoma"/>
          <w:sz w:val="22"/>
          <w:szCs w:val="22"/>
        </w:rPr>
        <w:t>.</w:t>
      </w:r>
      <w:r w:rsidR="00D1217A" w:rsidRPr="00B621F0">
        <w:rPr>
          <w:rFonts w:ascii="Trebuchet MS" w:hAnsi="Trebuchet MS" w:cs="Tahoma"/>
          <w:sz w:val="22"/>
          <w:szCs w:val="22"/>
        </w:rPr>
        <w:t xml:space="preserve"> </w:t>
      </w:r>
    </w:p>
    <w:p w14:paraId="694B2013" w14:textId="77777777" w:rsidR="00C87743" w:rsidRPr="00B621F0" w:rsidRDefault="00C87743" w:rsidP="005A5854">
      <w:pPr>
        <w:pStyle w:val="PargrafodaLista"/>
        <w:tabs>
          <w:tab w:val="left" w:pos="709"/>
          <w:tab w:val="left" w:pos="1134"/>
        </w:tabs>
        <w:spacing w:line="360" w:lineRule="auto"/>
        <w:ind w:left="0"/>
        <w:jc w:val="both"/>
        <w:rPr>
          <w:rFonts w:ascii="Trebuchet MS" w:hAnsi="Trebuchet MS" w:cs="Tahoma"/>
          <w:sz w:val="22"/>
          <w:szCs w:val="22"/>
        </w:rPr>
      </w:pPr>
    </w:p>
    <w:p w14:paraId="021A5BF6" w14:textId="77777777" w:rsidR="00726A1A" w:rsidRPr="00B621F0" w:rsidRDefault="00C87743" w:rsidP="005A585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sz w:val="22"/>
          <w:szCs w:val="22"/>
          <w:u w:val="single"/>
        </w:rPr>
        <w:t>Averbação no Registro de Imóveis</w:t>
      </w:r>
      <w:r w:rsidRPr="00B621F0">
        <w:rPr>
          <w:rFonts w:ascii="Trebuchet MS" w:hAnsi="Trebuchet MS"/>
          <w:sz w:val="22"/>
          <w:szCs w:val="22"/>
        </w:rPr>
        <w:t xml:space="preserve">: </w:t>
      </w:r>
      <w:r w:rsidR="000F7827" w:rsidRPr="00D242AF">
        <w:rPr>
          <w:rFonts w:ascii="Trebuchet MS" w:hAnsi="Trebuchet MS"/>
          <w:sz w:val="22"/>
        </w:rPr>
        <w:t xml:space="preserve">A Cedente providenciará a averbação das CCI na matrícula de cada um dos Imóveis referentes aos </w:t>
      </w:r>
      <w:r w:rsidR="000F7827" w:rsidRPr="00D242AF">
        <w:rPr>
          <w:rFonts w:ascii="Trebuchet MS" w:hAnsi="Trebuchet MS" w:cs="Arial"/>
          <w:sz w:val="22"/>
          <w:szCs w:val="22"/>
        </w:rPr>
        <w:t>Créditos Imobiliários</w:t>
      </w:r>
      <w:r w:rsidR="000F7827" w:rsidRPr="00D242AF">
        <w:rPr>
          <w:rFonts w:ascii="Trebuchet MS" w:hAnsi="Trebuchet MS"/>
          <w:sz w:val="22"/>
        </w:rPr>
        <w:t>, de sua titularidade, junto ao Serviço de Registro de Imóveis competente, nos termos do Art. 167, inciso II, item 21 da Lei nº 6.015, de 31 de dezembro de 1973, conforme alterada (“</w:t>
      </w:r>
      <w:r w:rsidR="000F7827" w:rsidRPr="00D242AF">
        <w:rPr>
          <w:rFonts w:ascii="Trebuchet MS" w:hAnsi="Trebuchet MS"/>
          <w:sz w:val="22"/>
          <w:u w:val="single"/>
        </w:rPr>
        <w:t>Averbação</w:t>
      </w:r>
      <w:r w:rsidR="000F7827" w:rsidRPr="00D242AF">
        <w:rPr>
          <w:rFonts w:ascii="Trebuchet MS" w:hAnsi="Trebuchet MS"/>
          <w:sz w:val="22"/>
        </w:rPr>
        <w:t xml:space="preserve">”), no prazo </w:t>
      </w:r>
      <w:r w:rsidR="000F7827" w:rsidRPr="002C23BD">
        <w:rPr>
          <w:rFonts w:ascii="Trebuchet MS" w:hAnsi="Trebuchet MS"/>
          <w:sz w:val="22"/>
        </w:rPr>
        <w:t xml:space="preserve">de até </w:t>
      </w:r>
      <w:r w:rsidR="000F7827" w:rsidRPr="00D242AF">
        <w:rPr>
          <w:rFonts w:ascii="Trebuchet MS" w:hAnsi="Trebuchet MS"/>
          <w:sz w:val="22"/>
        </w:rPr>
        <w:t>90 (noventa</w:t>
      </w:r>
      <w:r w:rsidR="000F7827" w:rsidRPr="002C23BD">
        <w:rPr>
          <w:rFonts w:ascii="Trebuchet MS" w:hAnsi="Trebuchet MS"/>
          <w:sz w:val="22"/>
        </w:rPr>
        <w:t xml:space="preserve">) dias contados </w:t>
      </w:r>
      <w:r w:rsidR="000F7827" w:rsidRPr="00D242AF">
        <w:rPr>
          <w:rFonts w:ascii="Trebuchet MS" w:hAnsi="Trebuchet MS"/>
          <w:sz w:val="22"/>
        </w:rPr>
        <w:t xml:space="preserve">do pagamento do Valor </w:t>
      </w:r>
      <w:r w:rsidR="000F7827" w:rsidRPr="002C23BD">
        <w:rPr>
          <w:rFonts w:ascii="Trebuchet MS" w:hAnsi="Trebuchet MS"/>
          <w:sz w:val="22"/>
        </w:rPr>
        <w:t xml:space="preserve">da </w:t>
      </w:r>
      <w:r w:rsidR="000F7827" w:rsidRPr="00D242AF">
        <w:rPr>
          <w:rFonts w:ascii="Trebuchet MS" w:hAnsi="Trebuchet MS"/>
          <w:sz w:val="22"/>
        </w:rPr>
        <w:t>Cessão</w:t>
      </w:r>
      <w:r w:rsidR="000F7827" w:rsidRPr="002C23BD">
        <w:rPr>
          <w:rFonts w:ascii="Trebuchet MS" w:hAnsi="Trebuchet MS"/>
          <w:sz w:val="22"/>
        </w:rPr>
        <w:t xml:space="preserve">, prorrogáveis por mais 30 (trinta) dias desde que a Cedente comprove estar cumprindo com as exigências formuladas pelo Serviço de Registro de Imóveis competente e não cesse os efeitos da prenotação inicial. A Cedente </w:t>
      </w:r>
      <w:r w:rsidR="000F7827" w:rsidRPr="00D242AF">
        <w:rPr>
          <w:rFonts w:ascii="Trebuchet MS" w:hAnsi="Trebuchet MS"/>
          <w:sz w:val="22"/>
        </w:rPr>
        <w:t>obriga</w:t>
      </w:r>
      <w:r w:rsidR="000F7827" w:rsidRPr="002C23BD">
        <w:rPr>
          <w:rFonts w:ascii="Trebuchet MS" w:hAnsi="Trebuchet MS"/>
          <w:sz w:val="22"/>
        </w:rPr>
        <w:t xml:space="preserve">-se a enviar documento comprobatório </w:t>
      </w:r>
      <w:r w:rsidR="000F7827" w:rsidRPr="00D242AF">
        <w:rPr>
          <w:rFonts w:ascii="Trebuchet MS" w:hAnsi="Trebuchet MS"/>
          <w:sz w:val="22"/>
        </w:rPr>
        <w:t>da Averbação</w:t>
      </w:r>
      <w:r w:rsidR="000F7827" w:rsidRPr="002C23BD">
        <w:rPr>
          <w:rFonts w:ascii="Trebuchet MS" w:hAnsi="Trebuchet MS"/>
          <w:sz w:val="22"/>
        </w:rPr>
        <w:t xml:space="preserve"> à Securitizadora, mediante a apresentação da matrícula atualizada do Imóvel, no prazo de 15 (quinze) dias contados da respectiva Averbação</w:t>
      </w:r>
      <w:r w:rsidR="000F7827">
        <w:rPr>
          <w:rFonts w:ascii="Trebuchet MS" w:hAnsi="Trebuchet MS" w:cs="Trebuchet MS"/>
          <w:sz w:val="22"/>
          <w:szCs w:val="22"/>
        </w:rPr>
        <w:t>.</w:t>
      </w:r>
      <w:r w:rsidR="00FA7326" w:rsidRPr="00B621F0">
        <w:rPr>
          <w:rFonts w:ascii="Trebuchet MS" w:hAnsi="Trebuchet MS" w:cs="Trebuchet MS"/>
          <w:sz w:val="22"/>
          <w:szCs w:val="22"/>
        </w:rPr>
        <w:t xml:space="preserve"> </w:t>
      </w:r>
    </w:p>
    <w:p w14:paraId="4846A4CA" w14:textId="77777777" w:rsidR="00726A1A" w:rsidRPr="00B621F0" w:rsidRDefault="00726A1A" w:rsidP="005A5854">
      <w:pPr>
        <w:pStyle w:val="PargrafodaLista"/>
        <w:tabs>
          <w:tab w:val="left" w:pos="709"/>
          <w:tab w:val="left" w:pos="1134"/>
        </w:tabs>
        <w:spacing w:line="360" w:lineRule="auto"/>
        <w:ind w:left="0"/>
        <w:jc w:val="both"/>
        <w:rPr>
          <w:rFonts w:ascii="Trebuchet MS" w:hAnsi="Trebuchet MS" w:cs="Tahoma"/>
          <w:sz w:val="22"/>
          <w:szCs w:val="22"/>
        </w:rPr>
      </w:pPr>
    </w:p>
    <w:p w14:paraId="592CAA9B" w14:textId="77777777" w:rsidR="00425397" w:rsidRPr="004616E8" w:rsidRDefault="00726A1A" w:rsidP="005A585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rebuchet MS"/>
          <w:sz w:val="22"/>
          <w:szCs w:val="22"/>
          <w:u w:val="single"/>
        </w:rPr>
        <w:t>Fiança</w:t>
      </w:r>
      <w:r w:rsidRPr="00B621F0">
        <w:rPr>
          <w:rFonts w:ascii="Trebuchet MS" w:hAnsi="Trebuchet MS" w:cs="Trebuchet MS"/>
          <w:sz w:val="22"/>
          <w:szCs w:val="22"/>
        </w:rPr>
        <w:t>:</w:t>
      </w:r>
      <w:r w:rsidR="00C542BC" w:rsidRPr="00B621F0">
        <w:rPr>
          <w:rFonts w:ascii="Trebuchet MS" w:hAnsi="Trebuchet MS" w:cs="Trebuchet MS"/>
          <w:sz w:val="22"/>
          <w:szCs w:val="22"/>
        </w:rPr>
        <w:t xml:space="preserve"> </w:t>
      </w:r>
      <w:r w:rsidRPr="00B621F0">
        <w:rPr>
          <w:rFonts w:ascii="Trebuchet MS" w:hAnsi="Trebuchet MS" w:cs="Trebuchet MS"/>
          <w:sz w:val="22"/>
          <w:szCs w:val="22"/>
        </w:rPr>
        <w:t>Nos termos do Contrato de Cessão</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a Fiadora</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w:t>
      </w:r>
      <w:r w:rsidR="00B42207" w:rsidRPr="00B621F0">
        <w:rPr>
          <w:rFonts w:ascii="Trebuchet MS" w:hAnsi="Trebuchet MS" w:cstheme="minorHAnsi"/>
          <w:sz w:val="22"/>
          <w:szCs w:val="22"/>
          <w:lang w:bidi="th-TH"/>
        </w:rPr>
        <w:t>como garantia do fiel, integral e pontual pagamento</w:t>
      </w:r>
      <w:r w:rsidR="00B42207" w:rsidRPr="00B621F0">
        <w:rPr>
          <w:rFonts w:ascii="Trebuchet MS" w:hAnsi="Trebuchet MS"/>
          <w:sz w:val="22"/>
          <w:szCs w:val="22"/>
        </w:rPr>
        <w:t xml:space="preserve"> </w:t>
      </w:r>
      <w:r w:rsidR="00B42207" w:rsidRPr="00B621F0">
        <w:rPr>
          <w:rFonts w:ascii="Trebuchet MS" w:hAnsi="Trebuchet MS" w:cstheme="minorHAnsi"/>
          <w:sz w:val="22"/>
          <w:szCs w:val="22"/>
          <w:lang w:bidi="th-TH"/>
        </w:rPr>
        <w:t xml:space="preserve">de todas as Obrigações Garantidas do Contrato de Cessão, prestou a Fiança incondicional e genuína em favor da Emissora, obrigando-se como fiadora </w:t>
      </w:r>
      <w:r w:rsidR="000C0D0A" w:rsidRPr="00B621F0">
        <w:rPr>
          <w:rFonts w:ascii="Trebuchet MS" w:hAnsi="Trebuchet MS" w:cstheme="minorHAnsi"/>
          <w:sz w:val="22"/>
          <w:szCs w:val="22"/>
          <w:lang w:bidi="th-TH"/>
        </w:rPr>
        <w:t xml:space="preserve">e solidariamente responsável com a Cedente </w:t>
      </w:r>
      <w:bookmarkStart w:id="473" w:name="_Ref355605629"/>
      <w:r w:rsidR="000B2F4A" w:rsidRPr="00B621F0">
        <w:rPr>
          <w:rFonts w:ascii="Trebuchet MS" w:hAnsi="Trebuchet MS" w:cstheme="minorHAnsi"/>
          <w:sz w:val="22"/>
          <w:szCs w:val="22"/>
          <w:lang w:bidi="th-TH"/>
        </w:rPr>
        <w:t>em relação às Obrigações Garantidas do Contrato de Cessão</w:t>
      </w:r>
      <w:r w:rsidR="00B42207" w:rsidRPr="00B621F0">
        <w:rPr>
          <w:rFonts w:ascii="Trebuchet MS" w:hAnsi="Trebuchet MS" w:cstheme="minorHAnsi"/>
          <w:sz w:val="22"/>
          <w:szCs w:val="22"/>
          <w:lang w:bidi="th-TH"/>
        </w:rPr>
        <w:t>.</w:t>
      </w:r>
      <w:bookmarkEnd w:id="473"/>
    </w:p>
    <w:p w14:paraId="2199E942" w14:textId="77777777" w:rsidR="00AB2BC5" w:rsidRPr="00B621F0" w:rsidRDefault="00AB2BC5" w:rsidP="005A5854">
      <w:pPr>
        <w:pStyle w:val="PargrafodaLista"/>
        <w:tabs>
          <w:tab w:val="left" w:pos="709"/>
          <w:tab w:val="left" w:pos="1134"/>
        </w:tabs>
        <w:spacing w:line="360" w:lineRule="auto"/>
        <w:ind w:left="0"/>
        <w:jc w:val="both"/>
        <w:rPr>
          <w:rFonts w:ascii="Trebuchet MS" w:hAnsi="Trebuchet MS" w:cs="Tahoma"/>
          <w:sz w:val="22"/>
          <w:szCs w:val="22"/>
        </w:rPr>
      </w:pPr>
    </w:p>
    <w:p w14:paraId="28964080" w14:textId="77777777" w:rsidR="00AB2BC5" w:rsidRPr="00B621F0" w:rsidRDefault="00AB2BC5" w:rsidP="005A585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Arial"/>
          <w:sz w:val="22"/>
          <w:szCs w:val="22"/>
          <w:u w:val="single"/>
        </w:rPr>
        <w:t>Solvência</w:t>
      </w:r>
      <w:r w:rsidRPr="00B621F0">
        <w:rPr>
          <w:rFonts w:ascii="Trebuchet MS" w:hAnsi="Trebuchet MS" w:cs="Arial"/>
          <w:sz w:val="22"/>
          <w:szCs w:val="22"/>
        </w:rPr>
        <w:t xml:space="preserve">: A </w:t>
      </w:r>
      <w:r w:rsidRPr="00B621F0">
        <w:rPr>
          <w:rFonts w:ascii="Trebuchet MS" w:hAnsi="Trebuchet MS"/>
          <w:sz w:val="22"/>
          <w:szCs w:val="22"/>
        </w:rPr>
        <w:t>Cedente e a Fiadora</w:t>
      </w:r>
      <w:r w:rsidRPr="00B621F0">
        <w:rPr>
          <w:rFonts w:ascii="Trebuchet MS" w:hAnsi="Trebuchet MS" w:cs="Arial"/>
          <w:sz w:val="22"/>
          <w:szCs w:val="22"/>
        </w:rPr>
        <w:t xml:space="preserve"> não se responsabilizam pela solvência dos Devedores em relação aos Créditos Imobiliários cedidos à Emissora, sendo a </w:t>
      </w:r>
      <w:r w:rsidRPr="00B621F0">
        <w:rPr>
          <w:rFonts w:ascii="Trebuchet MS" w:hAnsi="Trebuchet MS"/>
          <w:sz w:val="22"/>
          <w:szCs w:val="22"/>
        </w:rPr>
        <w:t>Cedente</w:t>
      </w:r>
      <w:r w:rsidRPr="00B621F0">
        <w:rPr>
          <w:rFonts w:ascii="Trebuchet MS" w:hAnsi="Trebuchet MS" w:cs="Arial"/>
          <w:sz w:val="22"/>
          <w:szCs w:val="22"/>
        </w:rPr>
        <w:t xml:space="preserve"> responsável apenas pela legitimidade, correta constituição, existência e validade dos Créditos Imobiliários, </w:t>
      </w:r>
      <w:r w:rsidRPr="00B621F0">
        <w:rPr>
          <w:rFonts w:ascii="Trebuchet MS" w:hAnsi="Trebuchet MS"/>
          <w:sz w:val="22"/>
          <w:szCs w:val="22"/>
        </w:rPr>
        <w:t>não obstante a existência do mecanismo de Recompra Compulsória, conforme previsto no item 8.1. do Contrato de Cessão.</w:t>
      </w:r>
    </w:p>
    <w:p w14:paraId="273538D5" w14:textId="77777777" w:rsidR="00C87743" w:rsidRPr="00B621F0" w:rsidRDefault="00C87743" w:rsidP="005A5854">
      <w:pPr>
        <w:tabs>
          <w:tab w:val="left" w:pos="1134"/>
        </w:tabs>
        <w:spacing w:line="360" w:lineRule="auto"/>
        <w:jc w:val="both"/>
        <w:rPr>
          <w:rFonts w:ascii="Trebuchet MS" w:hAnsi="Trebuchet MS" w:cs="Tahoma"/>
          <w:b/>
          <w:sz w:val="22"/>
          <w:szCs w:val="22"/>
        </w:rPr>
      </w:pPr>
    </w:p>
    <w:p w14:paraId="3FD1FE0C" w14:textId="77777777" w:rsidR="0042661E" w:rsidRPr="00B621F0" w:rsidRDefault="0042661E" w:rsidP="005A5854">
      <w:pPr>
        <w:pStyle w:val="Ttulo1"/>
        <w:spacing w:before="0" w:after="0" w:line="360" w:lineRule="auto"/>
        <w:rPr>
          <w:rFonts w:ascii="Trebuchet MS" w:hAnsi="Trebuchet MS" w:cs="Tahoma"/>
          <w:sz w:val="22"/>
          <w:szCs w:val="22"/>
        </w:rPr>
      </w:pPr>
      <w:bookmarkStart w:id="474" w:name="_Toc420958711"/>
      <w:bookmarkStart w:id="475" w:name="_Toc20804298"/>
      <w:r w:rsidRPr="00B621F0">
        <w:rPr>
          <w:rFonts w:ascii="Trebuchet MS" w:hAnsi="Trebuchet MS" w:cs="Tahoma"/>
          <w:sz w:val="22"/>
          <w:szCs w:val="22"/>
        </w:rPr>
        <w:t>CLÁUSULA IX – REGIME FIDUCIÁRIO E ADMINISTRAÇÃO DO PATRIMÔNIO SEPARADO</w:t>
      </w:r>
      <w:bookmarkEnd w:id="474"/>
      <w:bookmarkEnd w:id="475"/>
    </w:p>
    <w:p w14:paraId="760BF4D0" w14:textId="77777777" w:rsidR="0042661E" w:rsidRPr="00B621F0" w:rsidRDefault="0042661E" w:rsidP="005A5854">
      <w:pPr>
        <w:tabs>
          <w:tab w:val="left" w:pos="1134"/>
        </w:tabs>
        <w:spacing w:line="360" w:lineRule="auto"/>
        <w:ind w:right="-2"/>
        <w:jc w:val="both"/>
        <w:rPr>
          <w:rFonts w:ascii="Trebuchet MS" w:hAnsi="Trebuchet MS" w:cs="Tahoma"/>
          <w:sz w:val="22"/>
          <w:szCs w:val="22"/>
        </w:rPr>
      </w:pPr>
    </w:p>
    <w:p w14:paraId="43BBC354" w14:textId="77777777" w:rsidR="006C272B" w:rsidRPr="00B621F0" w:rsidRDefault="003404B7" w:rsidP="005A5854">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lastRenderedPageBreak/>
        <w:t>Regime Fiduciário</w:t>
      </w:r>
      <w:r w:rsidRPr="00B621F0">
        <w:rPr>
          <w:rFonts w:ascii="Trebuchet MS" w:hAnsi="Trebuchet MS" w:cs="Tahoma"/>
          <w:sz w:val="22"/>
          <w:szCs w:val="22"/>
        </w:rPr>
        <w:t xml:space="preserve">: </w:t>
      </w:r>
      <w:r w:rsidR="006C272B" w:rsidRPr="00B621F0">
        <w:rPr>
          <w:rFonts w:ascii="Trebuchet MS" w:hAnsi="Trebuchet MS" w:cs="Tahoma"/>
          <w:sz w:val="22"/>
          <w:szCs w:val="22"/>
        </w:rPr>
        <w:t xml:space="preserve">Nos termos </w:t>
      </w:r>
      <w:r w:rsidR="004458D8" w:rsidRPr="00B621F0">
        <w:rPr>
          <w:rFonts w:ascii="Trebuchet MS" w:hAnsi="Trebuchet MS" w:cs="Tahoma"/>
          <w:sz w:val="22"/>
          <w:szCs w:val="22"/>
        </w:rPr>
        <w:t>do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artigo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w:t>
      </w:r>
      <w:r w:rsidR="00F800FC" w:rsidRPr="00B621F0">
        <w:rPr>
          <w:rFonts w:ascii="Trebuchet MS" w:hAnsi="Trebuchet MS" w:cs="Tahoma"/>
          <w:sz w:val="22"/>
          <w:szCs w:val="22"/>
        </w:rPr>
        <w:t>2</w:t>
      </w:r>
      <w:r w:rsidR="00F800FC">
        <w:rPr>
          <w:rFonts w:ascii="Trebuchet MS" w:hAnsi="Trebuchet MS" w:cs="Tahoma"/>
          <w:sz w:val="22"/>
          <w:szCs w:val="22"/>
        </w:rPr>
        <w:t>5</w:t>
      </w:r>
      <w:r w:rsidR="003541D9" w:rsidRPr="00B621F0">
        <w:rPr>
          <w:rFonts w:ascii="Trebuchet MS" w:hAnsi="Trebuchet MS" w:cs="Tahoma"/>
          <w:sz w:val="22"/>
          <w:szCs w:val="22"/>
        </w:rPr>
        <w:t xml:space="preserve">, </w:t>
      </w:r>
      <w:r w:rsidR="00F800FC" w:rsidRPr="00B621F0">
        <w:rPr>
          <w:rFonts w:ascii="Trebuchet MS" w:hAnsi="Trebuchet MS" w:cs="Tahoma"/>
          <w:sz w:val="22"/>
          <w:szCs w:val="22"/>
        </w:rPr>
        <w:t>2</w:t>
      </w:r>
      <w:r w:rsidR="00F800FC">
        <w:rPr>
          <w:rFonts w:ascii="Trebuchet MS" w:hAnsi="Trebuchet MS" w:cs="Tahoma"/>
          <w:sz w:val="22"/>
          <w:szCs w:val="22"/>
        </w:rPr>
        <w:t>6</w:t>
      </w:r>
      <w:r w:rsidR="00F800FC" w:rsidRPr="00B621F0">
        <w:rPr>
          <w:rFonts w:ascii="Trebuchet MS" w:hAnsi="Trebuchet MS" w:cs="Tahoma"/>
          <w:sz w:val="22"/>
          <w:szCs w:val="22"/>
        </w:rPr>
        <w:t xml:space="preserve"> </w:t>
      </w:r>
      <w:r w:rsidR="004458D8" w:rsidRPr="00B621F0">
        <w:rPr>
          <w:rFonts w:ascii="Trebuchet MS" w:hAnsi="Trebuchet MS" w:cs="Tahoma"/>
          <w:sz w:val="22"/>
          <w:szCs w:val="22"/>
        </w:rPr>
        <w:t>e seguintes da</w:t>
      </w:r>
      <w:r w:rsidR="006C272B" w:rsidRPr="00B621F0">
        <w:rPr>
          <w:rFonts w:ascii="Trebuchet MS" w:hAnsi="Trebuchet MS" w:cs="Tahoma"/>
          <w:sz w:val="22"/>
          <w:szCs w:val="22"/>
        </w:rPr>
        <w:t xml:space="preserve"> </w:t>
      </w:r>
      <w:r w:rsidR="00F800FC" w:rsidRPr="00EB45A8">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6C272B" w:rsidRPr="00B621F0">
        <w:rPr>
          <w:rFonts w:ascii="Trebuchet MS" w:hAnsi="Trebuchet MS" w:cs="Tahoma"/>
          <w:sz w:val="22"/>
          <w:szCs w:val="22"/>
        </w:rPr>
        <w:t xml:space="preserve">, </w:t>
      </w:r>
      <w:r w:rsidR="004458D8" w:rsidRPr="00B621F0">
        <w:rPr>
          <w:rFonts w:ascii="Trebuchet MS" w:hAnsi="Trebuchet MS" w:cs="Tahoma"/>
          <w:sz w:val="22"/>
          <w:szCs w:val="22"/>
        </w:rPr>
        <w:t xml:space="preserve">a Emissora institui o Regime Fiduciário </w:t>
      </w:r>
      <w:r w:rsidR="006C272B" w:rsidRPr="00B621F0">
        <w:rPr>
          <w:rFonts w:ascii="Trebuchet MS" w:hAnsi="Trebuchet MS" w:cs="Tahoma"/>
          <w:sz w:val="22"/>
          <w:szCs w:val="22"/>
        </w:rPr>
        <w:t xml:space="preserve">sobre os </w:t>
      </w:r>
      <w:r w:rsidR="007D765E" w:rsidRPr="00B621F0">
        <w:rPr>
          <w:rFonts w:ascii="Trebuchet MS" w:hAnsi="Trebuchet MS" w:cs="Tahoma"/>
          <w:sz w:val="22"/>
          <w:szCs w:val="22"/>
        </w:rPr>
        <w:t>Créditos Imobiliários</w:t>
      </w:r>
      <w:r w:rsidR="006C272B" w:rsidRPr="00B621F0">
        <w:rPr>
          <w:rFonts w:ascii="Trebuchet MS" w:hAnsi="Trebuchet MS" w:cs="Tahoma"/>
          <w:sz w:val="22"/>
          <w:szCs w:val="22"/>
        </w:rPr>
        <w:t xml:space="preserve"> e sobre as </w:t>
      </w:r>
      <w:r w:rsidR="0074293F" w:rsidRPr="00B621F0">
        <w:rPr>
          <w:rFonts w:ascii="Trebuchet MS" w:hAnsi="Trebuchet MS" w:cs="Tahoma"/>
          <w:sz w:val="22"/>
          <w:szCs w:val="22"/>
        </w:rPr>
        <w:t>G</w:t>
      </w:r>
      <w:r w:rsidR="006C272B" w:rsidRPr="00B621F0">
        <w:rPr>
          <w:rFonts w:ascii="Trebuchet MS" w:hAnsi="Trebuchet MS" w:cs="Tahoma"/>
          <w:sz w:val="22"/>
          <w:szCs w:val="22"/>
        </w:rPr>
        <w:t xml:space="preserve">arantias a eles vinculadas, bem como sobre </w:t>
      </w:r>
      <w:r w:rsidR="00FB45F6" w:rsidRPr="00B621F0">
        <w:rPr>
          <w:rFonts w:ascii="Trebuchet MS" w:hAnsi="Trebuchet MS" w:cs="Tahoma"/>
          <w:sz w:val="22"/>
          <w:szCs w:val="22"/>
        </w:rPr>
        <w:t xml:space="preserve">a Fiança, o Fundo de Despesas e </w:t>
      </w:r>
      <w:r w:rsidR="006C3284" w:rsidRPr="00B621F0">
        <w:rPr>
          <w:rFonts w:ascii="Trebuchet MS" w:hAnsi="Trebuchet MS" w:cs="Tahoma"/>
          <w:sz w:val="22"/>
          <w:szCs w:val="22"/>
        </w:rPr>
        <w:t>quaisquer valores depositados na Conta Centralizadora</w:t>
      </w:r>
      <w:r w:rsidR="006C272B" w:rsidRPr="00B621F0">
        <w:rPr>
          <w:rFonts w:ascii="Trebuchet MS" w:hAnsi="Trebuchet MS" w:cs="Tahoma"/>
          <w:sz w:val="22"/>
          <w:szCs w:val="22"/>
        </w:rPr>
        <w:t>.</w:t>
      </w:r>
    </w:p>
    <w:p w14:paraId="1541396C" w14:textId="77777777" w:rsidR="00D63123" w:rsidRPr="00B621F0" w:rsidRDefault="00D63123" w:rsidP="005A5854">
      <w:pPr>
        <w:tabs>
          <w:tab w:val="left" w:pos="1134"/>
        </w:tabs>
        <w:spacing w:line="360" w:lineRule="auto"/>
        <w:ind w:right="-2"/>
        <w:jc w:val="both"/>
        <w:rPr>
          <w:rFonts w:ascii="Trebuchet MS" w:hAnsi="Trebuchet MS" w:cs="Tahoma"/>
          <w:b/>
          <w:sz w:val="22"/>
          <w:szCs w:val="22"/>
        </w:rPr>
      </w:pPr>
    </w:p>
    <w:p w14:paraId="024497CA" w14:textId="77777777" w:rsidR="00425397" w:rsidRPr="004616E8" w:rsidRDefault="003404B7" w:rsidP="005A5854">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Separação Patrimonial</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w:t>
      </w:r>
      <w:r w:rsidR="0089409D" w:rsidRPr="00B621F0">
        <w:rPr>
          <w:rFonts w:ascii="Trebuchet MS" w:hAnsi="Trebuchet MS" w:cs="Tahoma"/>
          <w:sz w:val="22"/>
          <w:szCs w:val="22"/>
        </w:rPr>
        <w:t>Créditos do Patrimônio Separado</w:t>
      </w:r>
      <w:r w:rsidR="0089409D" w:rsidRPr="00B621F0">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B621F0">
        <w:rPr>
          <w:rFonts w:ascii="Trebuchet MS" w:hAnsi="Trebuchet MS" w:cs="Tahoma"/>
          <w:bCs/>
          <w:sz w:val="22"/>
          <w:szCs w:val="22"/>
        </w:rPr>
        <w:t xml:space="preserve">que não se confunde com o da Emissora, </w:t>
      </w:r>
      <w:r w:rsidR="0089409D" w:rsidRPr="00B621F0">
        <w:rPr>
          <w:rFonts w:ascii="Trebuchet MS" w:hAnsi="Trebuchet MS" w:cs="Tahoma"/>
          <w:bCs/>
          <w:sz w:val="22"/>
          <w:szCs w:val="22"/>
        </w:rPr>
        <w:t xml:space="preserve">destinando-se especificamente ao pagamento dos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das demais obrigações relativas ao </w:t>
      </w:r>
      <w:r w:rsidR="00743A47" w:rsidRPr="00B621F0">
        <w:rPr>
          <w:rFonts w:ascii="Trebuchet MS" w:hAnsi="Trebuchet MS" w:cs="Tahoma"/>
          <w:bCs/>
          <w:sz w:val="22"/>
          <w:szCs w:val="22"/>
        </w:rPr>
        <w:t>Patrimônio Separado</w:t>
      </w:r>
      <w:r w:rsidR="0089409D" w:rsidRPr="00B621F0">
        <w:rPr>
          <w:rFonts w:ascii="Trebuchet MS" w:hAnsi="Trebuchet MS" w:cs="Tahoma"/>
          <w:bCs/>
          <w:sz w:val="22"/>
          <w:szCs w:val="22"/>
        </w:rPr>
        <w:t xml:space="preserve">, </w:t>
      </w:r>
      <w:r w:rsidR="00743A47" w:rsidRPr="00B621F0">
        <w:rPr>
          <w:rFonts w:ascii="Trebuchet MS" w:hAnsi="Trebuchet MS" w:cs="Tahoma"/>
          <w:bCs/>
          <w:sz w:val="22"/>
          <w:szCs w:val="22"/>
        </w:rPr>
        <w:t xml:space="preserve">e manter-se-ão apartados do patrimônio da Emissora até que se complete o resgate de todos os </w:t>
      </w:r>
      <w:r w:rsidR="007D765E" w:rsidRPr="00B621F0">
        <w:rPr>
          <w:rFonts w:ascii="Trebuchet MS" w:hAnsi="Trebuchet MS" w:cs="Tahoma"/>
          <w:bCs/>
          <w:sz w:val="22"/>
          <w:szCs w:val="22"/>
        </w:rPr>
        <w:t>CRI</w:t>
      </w:r>
      <w:r w:rsidR="00743A47" w:rsidRPr="00B621F0">
        <w:rPr>
          <w:rFonts w:ascii="Trebuchet MS" w:hAnsi="Trebuchet MS" w:cs="Tahoma"/>
          <w:bCs/>
          <w:sz w:val="22"/>
          <w:szCs w:val="22"/>
        </w:rPr>
        <w:t xml:space="preserve"> a que estejam afetados, </w:t>
      </w:r>
      <w:r w:rsidR="003541D9" w:rsidRPr="00B621F0">
        <w:rPr>
          <w:rFonts w:ascii="Trebuchet MS" w:hAnsi="Trebuchet MS" w:cs="Tahoma"/>
          <w:bCs/>
          <w:sz w:val="22"/>
          <w:szCs w:val="22"/>
        </w:rPr>
        <w:t xml:space="preserve">nos termos do artigo </w:t>
      </w:r>
      <w:r w:rsidR="00F800FC" w:rsidRPr="00B621F0">
        <w:rPr>
          <w:rFonts w:ascii="Trebuchet MS" w:hAnsi="Trebuchet MS" w:cs="Tahoma"/>
          <w:bCs/>
          <w:sz w:val="22"/>
          <w:szCs w:val="22"/>
        </w:rPr>
        <w:t>2</w:t>
      </w:r>
      <w:r w:rsidR="00F800FC">
        <w:rPr>
          <w:rFonts w:ascii="Trebuchet MS" w:hAnsi="Trebuchet MS" w:cs="Tahoma"/>
          <w:bCs/>
          <w:sz w:val="22"/>
          <w:szCs w:val="22"/>
        </w:rPr>
        <w:t>7</w:t>
      </w:r>
      <w:r w:rsidR="0089409D" w:rsidRPr="00B621F0">
        <w:rPr>
          <w:rFonts w:ascii="Trebuchet MS" w:hAnsi="Trebuchet MS" w:cs="Tahoma"/>
          <w:bCs/>
          <w:sz w:val="22"/>
          <w:szCs w:val="22"/>
        </w:rPr>
        <w:t xml:space="preserve">, da </w:t>
      </w:r>
      <w:r w:rsidR="00F800FC">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89409D" w:rsidRPr="00B621F0">
        <w:rPr>
          <w:rFonts w:ascii="Trebuchet MS" w:hAnsi="Trebuchet MS" w:cs="Tahoma"/>
          <w:bCs/>
          <w:sz w:val="22"/>
          <w:szCs w:val="22"/>
        </w:rPr>
        <w:t>.</w:t>
      </w:r>
    </w:p>
    <w:p w14:paraId="1C7FD2AA"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6EC172AA" w14:textId="77777777" w:rsidR="0089409D" w:rsidRPr="00B621F0" w:rsidRDefault="003404B7"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9.2.1. </w:t>
      </w:r>
      <w:r w:rsidR="0089409D" w:rsidRPr="00B621F0">
        <w:rPr>
          <w:rFonts w:ascii="Trebuchet MS" w:hAnsi="Trebuchet MS" w:cs="Tahoma"/>
          <w:sz w:val="22"/>
          <w:szCs w:val="22"/>
        </w:rPr>
        <w:t xml:space="preserve">O Patrimônio Separado será composto </w:t>
      </w:r>
      <w:r w:rsidR="00C95967" w:rsidRPr="00B621F0">
        <w:rPr>
          <w:rFonts w:ascii="Trebuchet MS" w:hAnsi="Trebuchet MS" w:cs="Tahoma"/>
          <w:sz w:val="22"/>
          <w:szCs w:val="22"/>
        </w:rPr>
        <w:t>pelos</w:t>
      </w:r>
      <w:r w:rsidR="00C95967" w:rsidRPr="00B621F0">
        <w:rPr>
          <w:rFonts w:ascii="Trebuchet MS" w:hAnsi="Trebuchet MS" w:cs="Tahoma"/>
          <w:b/>
          <w:sz w:val="22"/>
          <w:szCs w:val="22"/>
        </w:rPr>
        <w:t xml:space="preserve"> </w:t>
      </w:r>
      <w:r w:rsidR="0089409D" w:rsidRPr="00B621F0">
        <w:rPr>
          <w:rFonts w:ascii="Trebuchet MS" w:hAnsi="Trebuchet MS" w:cs="Tahoma"/>
          <w:sz w:val="22"/>
          <w:szCs w:val="22"/>
        </w:rPr>
        <w:t>Créditos do Patrimônio Separado</w:t>
      </w:r>
      <w:r w:rsidR="002A6D2A" w:rsidRPr="00B621F0">
        <w:rPr>
          <w:rFonts w:ascii="Trebuchet MS" w:hAnsi="Trebuchet MS" w:cs="Tahoma"/>
          <w:sz w:val="22"/>
          <w:szCs w:val="22"/>
        </w:rPr>
        <w:t>,</w:t>
      </w:r>
      <w:r w:rsidR="00FA1134" w:rsidRPr="00B621F0">
        <w:rPr>
          <w:rFonts w:ascii="Trebuchet MS" w:hAnsi="Trebuchet MS" w:cs="Tahoma"/>
          <w:sz w:val="22"/>
          <w:szCs w:val="22"/>
        </w:rPr>
        <w:t xml:space="preserve"> pela Conta Centralizadora</w:t>
      </w:r>
      <w:r w:rsidR="002A6D2A" w:rsidRPr="00B621F0">
        <w:rPr>
          <w:rFonts w:ascii="Trebuchet MS" w:hAnsi="Trebuchet MS" w:cs="Tahoma"/>
          <w:sz w:val="22"/>
          <w:szCs w:val="22"/>
        </w:rPr>
        <w:t xml:space="preserve"> e o Fundo de Despesas</w:t>
      </w:r>
      <w:r w:rsidR="00FA1134" w:rsidRPr="00B621F0">
        <w:rPr>
          <w:rFonts w:ascii="Trebuchet MS" w:hAnsi="Trebuchet MS" w:cs="Tahoma"/>
          <w:sz w:val="22"/>
          <w:szCs w:val="22"/>
        </w:rPr>
        <w:t>, na forma da Cláusula 9.1 acima</w:t>
      </w:r>
      <w:r w:rsidR="0089409D" w:rsidRPr="00B621F0">
        <w:rPr>
          <w:rFonts w:ascii="Trebuchet MS" w:hAnsi="Trebuchet MS" w:cs="Tahoma"/>
          <w:sz w:val="22"/>
          <w:szCs w:val="22"/>
        </w:rPr>
        <w:t>.</w:t>
      </w:r>
    </w:p>
    <w:p w14:paraId="0E58C95D" w14:textId="77777777" w:rsidR="00852149" w:rsidRPr="00B621F0" w:rsidRDefault="00852149" w:rsidP="005A5854">
      <w:pPr>
        <w:pStyle w:val="PargrafodaLista"/>
        <w:tabs>
          <w:tab w:val="left" w:pos="1843"/>
        </w:tabs>
        <w:spacing w:line="360" w:lineRule="auto"/>
        <w:ind w:right="-2"/>
        <w:jc w:val="both"/>
        <w:rPr>
          <w:rFonts w:ascii="Trebuchet MS" w:hAnsi="Trebuchet MS" w:cs="Tahoma"/>
          <w:sz w:val="22"/>
          <w:szCs w:val="22"/>
        </w:rPr>
      </w:pPr>
    </w:p>
    <w:p w14:paraId="7F31B3F2" w14:textId="77777777" w:rsidR="00852149" w:rsidRPr="00B621F0" w:rsidRDefault="003404B7" w:rsidP="005A5854">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9.2.2. </w:t>
      </w:r>
      <w:r w:rsidR="00852149" w:rsidRPr="00B621F0">
        <w:rPr>
          <w:rFonts w:ascii="Trebuchet MS" w:hAnsi="Trebuchet MS" w:cs="Tahoma"/>
          <w:sz w:val="22"/>
          <w:szCs w:val="22"/>
        </w:rPr>
        <w:t xml:space="preserve">Exceto nos casos previstos em legislação específica, em nenhuma hipótese os titulares de </w:t>
      </w:r>
      <w:r w:rsidR="007D765E" w:rsidRPr="00B621F0">
        <w:rPr>
          <w:rFonts w:ascii="Trebuchet MS" w:hAnsi="Trebuchet MS" w:cs="Tahoma"/>
          <w:sz w:val="22"/>
          <w:szCs w:val="22"/>
        </w:rPr>
        <w:t>CRI</w:t>
      </w:r>
      <w:r w:rsidR="00852149" w:rsidRPr="00B621F0">
        <w:rPr>
          <w:rFonts w:ascii="Trebuchet MS" w:hAnsi="Trebuchet MS" w:cs="Tahoma"/>
          <w:sz w:val="22"/>
          <w:szCs w:val="22"/>
        </w:rPr>
        <w:t xml:space="preserve"> terão o direito de haver seus créditos contra o patrimônio da Emissora, sendo sua realização limitada à liquidação dos Créditos do Patrimônio Separado.</w:t>
      </w:r>
    </w:p>
    <w:p w14:paraId="30D14FD7" w14:textId="77777777" w:rsidR="00362D1A" w:rsidRPr="00B621F0" w:rsidRDefault="00362D1A" w:rsidP="005A5854">
      <w:pPr>
        <w:pStyle w:val="PargrafodaLista"/>
        <w:spacing w:line="360" w:lineRule="auto"/>
        <w:rPr>
          <w:rFonts w:ascii="Trebuchet MS" w:hAnsi="Trebuchet MS" w:cs="Tahoma"/>
          <w:sz w:val="22"/>
          <w:szCs w:val="22"/>
        </w:rPr>
      </w:pPr>
    </w:p>
    <w:p w14:paraId="68F0A792" w14:textId="77777777" w:rsidR="00362D1A" w:rsidRPr="00B621F0" w:rsidRDefault="003404B7"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9.2.3. </w:t>
      </w:r>
      <w:r w:rsidR="0082710E" w:rsidRPr="00B621F0">
        <w:rPr>
          <w:rFonts w:ascii="Trebuchet MS" w:hAnsi="Trebuchet MS" w:cs="Tahoma"/>
          <w:sz w:val="22"/>
          <w:szCs w:val="22"/>
        </w:rPr>
        <w:t xml:space="preserve">A insuficiência dos bens do Patrimônio Separado não dará causa à declaração de sua quebra, cabendo, nessa hipótese, </w:t>
      </w:r>
      <w:r w:rsidR="007F1D0B" w:rsidRPr="00B621F0">
        <w:rPr>
          <w:rFonts w:ascii="Trebuchet MS" w:hAnsi="Trebuchet MS" w:cs="Tahoma"/>
          <w:sz w:val="22"/>
          <w:szCs w:val="22"/>
        </w:rPr>
        <w:t>à Emissora</w:t>
      </w:r>
      <w:r w:rsidR="0082710E" w:rsidRPr="00B621F0">
        <w:rPr>
          <w:rFonts w:ascii="Trebuchet MS" w:hAnsi="Trebuchet MS" w:cs="Tahoma"/>
          <w:sz w:val="22"/>
          <w:szCs w:val="22"/>
        </w:rPr>
        <w:t xml:space="preserve"> convocar Assembleia Geral para deliberar sobre as normas de administração ou liquidação do Patrimônio Separado.</w:t>
      </w:r>
      <w:r w:rsidR="000A400E" w:rsidRPr="00B621F0">
        <w:rPr>
          <w:rFonts w:ascii="Trebuchet MS" w:hAnsi="Trebuchet MS" w:cs="Tahoma"/>
          <w:sz w:val="22"/>
          <w:szCs w:val="22"/>
        </w:rPr>
        <w:t xml:space="preserve"> </w:t>
      </w:r>
    </w:p>
    <w:p w14:paraId="73597C47" w14:textId="77777777" w:rsidR="00142078" w:rsidRPr="00B621F0" w:rsidRDefault="00142078" w:rsidP="005A5854">
      <w:pPr>
        <w:tabs>
          <w:tab w:val="left" w:pos="1134"/>
        </w:tabs>
        <w:spacing w:line="360" w:lineRule="auto"/>
        <w:ind w:right="-2"/>
        <w:jc w:val="both"/>
        <w:rPr>
          <w:rFonts w:ascii="Trebuchet MS" w:hAnsi="Trebuchet MS"/>
          <w:sz w:val="22"/>
          <w:szCs w:val="22"/>
        </w:rPr>
      </w:pPr>
    </w:p>
    <w:p w14:paraId="4B01B3BE" w14:textId="77777777" w:rsidR="00142078" w:rsidRPr="00B621F0" w:rsidRDefault="0051098F" w:rsidP="005A5854">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9.2.4. </w:t>
      </w:r>
      <w:r w:rsidR="00142078" w:rsidRPr="00B621F0">
        <w:rPr>
          <w:rFonts w:ascii="Trebuchet MS" w:hAnsi="Trebuchet MS" w:cs="Tahoma"/>
          <w:sz w:val="22"/>
          <w:szCs w:val="22"/>
        </w:rPr>
        <w:t xml:space="preserve">Na forma do artigo </w:t>
      </w:r>
      <w:r w:rsidR="00F800FC" w:rsidRPr="00EB45A8">
        <w:rPr>
          <w:rFonts w:ascii="Trebuchet MS" w:hAnsi="Trebuchet MS" w:cs="Tahoma"/>
          <w:sz w:val="22"/>
          <w:szCs w:val="22"/>
        </w:rPr>
        <w:t xml:space="preserve">27 </w:t>
      </w:r>
      <w:r w:rsidR="00142078" w:rsidRPr="00EB45A8">
        <w:rPr>
          <w:rFonts w:ascii="Trebuchet MS" w:hAnsi="Trebuchet MS" w:cs="Tahoma"/>
          <w:sz w:val="22"/>
          <w:szCs w:val="22"/>
        </w:rPr>
        <w:t xml:space="preserve">da </w:t>
      </w:r>
      <w:r w:rsidR="00F800FC" w:rsidRPr="00EB45A8">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142078" w:rsidRPr="00B621F0">
        <w:rPr>
          <w:rFonts w:ascii="Trebuchet MS" w:hAnsi="Trebuchet MS" w:cs="Tahoma"/>
          <w:sz w:val="22"/>
          <w:szCs w:val="22"/>
        </w:rPr>
        <w:t xml:space="preserve">,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w:t>
      </w:r>
      <w:r w:rsidR="00C5338F" w:rsidRPr="00B621F0">
        <w:rPr>
          <w:rFonts w:ascii="Trebuchet MS" w:hAnsi="Trebuchet MS" w:cs="Tahoma"/>
          <w:sz w:val="22"/>
          <w:szCs w:val="22"/>
        </w:rPr>
        <w:t>MP 2.158</w:t>
      </w:r>
      <w:r w:rsidR="00142078" w:rsidRPr="00B621F0">
        <w:rPr>
          <w:rFonts w:ascii="Trebuchet MS" w:hAnsi="Trebuchet MS" w:cs="Tahoma"/>
          <w:sz w:val="22"/>
          <w:szCs w:val="22"/>
        </w:rPr>
        <w:t xml:space="preserve">. </w:t>
      </w:r>
    </w:p>
    <w:p w14:paraId="1B5954EB" w14:textId="77777777" w:rsidR="00142078" w:rsidRPr="00B621F0" w:rsidRDefault="00142078" w:rsidP="005A5854">
      <w:pPr>
        <w:tabs>
          <w:tab w:val="left" w:pos="1134"/>
        </w:tabs>
        <w:spacing w:line="360" w:lineRule="auto"/>
        <w:ind w:left="709" w:right="-2"/>
        <w:jc w:val="both"/>
        <w:rPr>
          <w:rFonts w:ascii="Trebuchet MS" w:hAnsi="Trebuchet MS" w:cs="Tahoma"/>
          <w:sz w:val="22"/>
          <w:szCs w:val="22"/>
        </w:rPr>
      </w:pPr>
    </w:p>
    <w:p w14:paraId="4D1B8D7E" w14:textId="77777777" w:rsidR="0089409D" w:rsidRPr="00B621F0" w:rsidRDefault="0051098F" w:rsidP="005A5854">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9.2.5. </w:t>
      </w:r>
      <w:r w:rsidR="00142078" w:rsidRPr="00B621F0">
        <w:rPr>
          <w:rFonts w:ascii="Trebuchet MS" w:hAnsi="Trebuchet MS" w:cs="Tahoma"/>
          <w:sz w:val="22"/>
          <w:szCs w:val="22"/>
        </w:rPr>
        <w:t>A Emissora será responsável, no limite do Patrimônio Separado, perante os Investidores, pelo ressarcimento do valor do Patrimônio Separado que houver sido atingido em decorrência de ações judiciais ou administrativas de qualquer natureza, incluindo, mas não se limitando a fiscal, previdenciária ou trabalhista da Emissora ou de sociedades do seu mesmo grupo econômico, no caso de aplicação do artigo 76 da M</w:t>
      </w:r>
      <w:r w:rsidR="00C5338F" w:rsidRPr="00B621F0">
        <w:rPr>
          <w:rFonts w:ascii="Trebuchet MS" w:hAnsi="Trebuchet MS" w:cs="Tahoma"/>
          <w:sz w:val="22"/>
          <w:szCs w:val="22"/>
        </w:rPr>
        <w:t>P 2.158</w:t>
      </w:r>
      <w:r w:rsidR="00142078" w:rsidRPr="00B621F0">
        <w:rPr>
          <w:rFonts w:ascii="Trebuchet MS" w:hAnsi="Trebuchet MS" w:cs="Tahoma"/>
          <w:sz w:val="22"/>
          <w:szCs w:val="22"/>
        </w:rPr>
        <w:t>.</w:t>
      </w:r>
      <w:r w:rsidR="00C5338F" w:rsidRPr="00B621F0">
        <w:rPr>
          <w:rFonts w:ascii="Trebuchet MS" w:hAnsi="Trebuchet MS" w:cs="Tahoma"/>
          <w:sz w:val="22"/>
          <w:szCs w:val="22"/>
        </w:rPr>
        <w:t xml:space="preserve"> </w:t>
      </w:r>
    </w:p>
    <w:p w14:paraId="350FF79C" w14:textId="77777777" w:rsidR="0051098F" w:rsidRPr="00B621F0" w:rsidRDefault="0051098F" w:rsidP="005A5854">
      <w:pPr>
        <w:tabs>
          <w:tab w:val="left" w:pos="1134"/>
        </w:tabs>
        <w:spacing w:line="360" w:lineRule="auto"/>
        <w:ind w:right="-2"/>
        <w:jc w:val="both"/>
        <w:rPr>
          <w:rFonts w:ascii="Trebuchet MS" w:hAnsi="Trebuchet MS" w:cs="Tahoma"/>
          <w:b/>
          <w:sz w:val="22"/>
          <w:szCs w:val="22"/>
        </w:rPr>
      </w:pPr>
    </w:p>
    <w:p w14:paraId="409AF789" w14:textId="77777777" w:rsidR="0089409D" w:rsidRPr="00B621F0" w:rsidRDefault="00C11498" w:rsidP="005A5854">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Responsabilidade do Patrimônio Separado</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Créditos do Patrimônio Separado: </w:t>
      </w:r>
      <w:r w:rsidR="0089409D" w:rsidRPr="00B621F0">
        <w:rPr>
          <w:rFonts w:ascii="Trebuchet MS" w:hAnsi="Trebuchet MS" w:cs="Tahoma"/>
          <w:b/>
          <w:sz w:val="22"/>
          <w:szCs w:val="22"/>
        </w:rPr>
        <w:t>(i)</w:t>
      </w:r>
      <w:r w:rsidR="0089409D" w:rsidRPr="00B621F0">
        <w:rPr>
          <w:rFonts w:ascii="Trebuchet MS" w:hAnsi="Trebuchet MS" w:cs="Tahoma"/>
          <w:bCs/>
          <w:sz w:val="22"/>
          <w:szCs w:val="22"/>
        </w:rPr>
        <w:t xml:space="preserve"> responderão apenas pelas obrigações inerentes aos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pelo pagamento das despesas de administração do Patrimônio Separado e respectivos custos</w:t>
      </w:r>
      <w:r w:rsidR="00743A47" w:rsidRPr="00B621F0">
        <w:rPr>
          <w:rFonts w:ascii="Trebuchet MS" w:hAnsi="Trebuchet MS" w:cs="Tahoma"/>
          <w:bCs/>
          <w:sz w:val="22"/>
          <w:szCs w:val="22"/>
        </w:rPr>
        <w:t xml:space="preserve"> e obrigações fiscais</w:t>
      </w:r>
      <w:r w:rsidR="0089409D" w:rsidRPr="00B621F0">
        <w:rPr>
          <w:rFonts w:ascii="Trebuchet MS" w:hAnsi="Trebuchet MS" w:cs="Tahoma"/>
          <w:bCs/>
          <w:sz w:val="22"/>
          <w:szCs w:val="22"/>
        </w:rPr>
        <w:t xml:space="preserve">,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 xml:space="preserve">;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w:t>
      </w:r>
      <w:proofErr w:type="spellEnd"/>
      <w:r w:rsidR="0089409D" w:rsidRPr="00B621F0">
        <w:rPr>
          <w:rFonts w:ascii="Trebuchet MS" w:hAnsi="Trebuchet MS" w:cs="Tahoma"/>
          <w:b/>
          <w:sz w:val="22"/>
          <w:szCs w:val="22"/>
        </w:rPr>
        <w:t>)</w:t>
      </w:r>
      <w:r w:rsidR="0089409D" w:rsidRPr="00B621F0">
        <w:rPr>
          <w:rFonts w:ascii="Trebuchet MS" w:hAnsi="Trebuchet MS" w:cs="Tahoma"/>
          <w:bCs/>
          <w:sz w:val="22"/>
          <w:szCs w:val="22"/>
        </w:rPr>
        <w:t xml:space="preserve"> estão isentos de qualquer ação ou execução de outros credores da Emissora que não sejam 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iii</w:t>
      </w:r>
      <w:proofErr w:type="spellEnd"/>
      <w:r w:rsidR="0089409D" w:rsidRPr="00B621F0">
        <w:rPr>
          <w:rFonts w:ascii="Trebuchet MS" w:hAnsi="Trebuchet MS" w:cs="Tahoma"/>
          <w:b/>
          <w:sz w:val="22"/>
          <w:szCs w:val="22"/>
        </w:rPr>
        <w:t>)</w:t>
      </w:r>
      <w:r w:rsidR="0089409D" w:rsidRPr="00B621F0">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w:t>
      </w:r>
    </w:p>
    <w:p w14:paraId="141710C6" w14:textId="77777777" w:rsidR="00033DAA" w:rsidRPr="00B621F0" w:rsidRDefault="00033DAA" w:rsidP="005A5854">
      <w:pPr>
        <w:tabs>
          <w:tab w:val="left" w:pos="709"/>
        </w:tabs>
        <w:spacing w:line="360" w:lineRule="auto"/>
        <w:ind w:right="-2"/>
        <w:jc w:val="both"/>
        <w:rPr>
          <w:rFonts w:ascii="Trebuchet MS" w:hAnsi="Trebuchet MS" w:cs="Tahoma"/>
          <w:sz w:val="22"/>
          <w:szCs w:val="22"/>
        </w:rPr>
      </w:pPr>
    </w:p>
    <w:p w14:paraId="53EB32C7" w14:textId="77777777" w:rsidR="00FA1134" w:rsidRPr="00B621F0" w:rsidRDefault="00201F6B" w:rsidP="005A5854">
      <w:pPr>
        <w:tabs>
          <w:tab w:val="left" w:pos="709"/>
        </w:tabs>
        <w:spacing w:line="360" w:lineRule="auto"/>
        <w:ind w:left="709" w:right="-2" w:hanging="709"/>
        <w:jc w:val="both"/>
        <w:rPr>
          <w:rFonts w:ascii="Trebuchet MS" w:hAnsi="Trebuchet MS" w:cs="Tahoma"/>
          <w:sz w:val="22"/>
          <w:szCs w:val="22"/>
        </w:rPr>
      </w:pPr>
      <w:r w:rsidRPr="00B621F0">
        <w:rPr>
          <w:rFonts w:ascii="Trebuchet MS" w:hAnsi="Trebuchet MS" w:cs="Tahoma"/>
          <w:sz w:val="22"/>
          <w:szCs w:val="22"/>
        </w:rPr>
        <w:tab/>
      </w:r>
      <w:r w:rsidR="00FA1134" w:rsidRPr="00B621F0">
        <w:rPr>
          <w:rFonts w:ascii="Trebuchet MS" w:hAnsi="Trebuchet MS" w:cs="Tahoma"/>
          <w:sz w:val="22"/>
          <w:szCs w:val="22"/>
        </w:rPr>
        <w:t xml:space="preserve">9.3.1. </w:t>
      </w:r>
      <w:r w:rsidR="00FA1134" w:rsidRPr="00B621F0">
        <w:rPr>
          <w:rFonts w:ascii="Trebuchet MS" w:hAnsi="Trebuchet MS" w:cs="Tahoma"/>
          <w:sz w:val="22"/>
          <w:szCs w:val="22"/>
        </w:rPr>
        <w:tab/>
        <w:t>Uma vez integralmente satisfeitas todas as obrigações oriundas dos CRI Seniores</w:t>
      </w:r>
      <w:r w:rsidR="00211C9E" w:rsidRPr="00B621F0">
        <w:rPr>
          <w:rFonts w:ascii="Trebuchet MS" w:hAnsi="Trebuchet MS" w:cs="Tahoma"/>
          <w:sz w:val="22"/>
          <w:szCs w:val="22"/>
        </w:rPr>
        <w:t xml:space="preserve"> e dos CRI Mezaninos</w:t>
      </w:r>
      <w:r w:rsidR="000F6548" w:rsidRPr="00B621F0">
        <w:rPr>
          <w:rFonts w:ascii="Trebuchet MS" w:hAnsi="Trebuchet MS" w:cs="Tahoma"/>
          <w:sz w:val="22"/>
          <w:szCs w:val="22"/>
        </w:rPr>
        <w:t>,</w:t>
      </w:r>
      <w:r w:rsidR="00E62197" w:rsidRPr="00B621F0">
        <w:rPr>
          <w:rFonts w:ascii="Trebuchet MS" w:hAnsi="Trebuchet MS" w:cs="Tahoma"/>
          <w:sz w:val="22"/>
          <w:szCs w:val="22"/>
        </w:rPr>
        <w:t xml:space="preserve"> as obrigações relacionadas à Remuneração e à Amortização dos CRI Subordinados</w:t>
      </w:r>
      <w:r w:rsidR="000F6548" w:rsidRPr="00B621F0">
        <w:rPr>
          <w:rFonts w:ascii="Trebuchet MS" w:hAnsi="Trebuchet MS" w:cs="Tahoma"/>
          <w:sz w:val="22"/>
          <w:szCs w:val="22"/>
        </w:rPr>
        <w:t xml:space="preserve"> e as Despesas do Patrimônio Separado</w:t>
      </w:r>
      <w:r w:rsidR="00FA1134" w:rsidRPr="00B621F0">
        <w:rPr>
          <w:rFonts w:ascii="Trebuchet MS" w:hAnsi="Trebuchet MS" w:cs="Tahoma"/>
          <w:sz w:val="22"/>
          <w:szCs w:val="22"/>
        </w:rPr>
        <w:t>, todos os recursos</w:t>
      </w:r>
      <w:r w:rsidR="00913964" w:rsidRPr="00B621F0">
        <w:rPr>
          <w:rFonts w:ascii="Trebuchet MS" w:hAnsi="Trebuchet MS" w:cs="Tahoma"/>
          <w:sz w:val="22"/>
          <w:szCs w:val="22"/>
        </w:rPr>
        <w:t xml:space="preserve"> eventualmente</w:t>
      </w:r>
      <w:r w:rsidR="00FA1134" w:rsidRPr="00B621F0">
        <w:rPr>
          <w:rFonts w:ascii="Trebuchet MS" w:hAnsi="Trebuchet MS" w:cs="Tahoma"/>
          <w:sz w:val="22"/>
          <w:szCs w:val="22"/>
        </w:rPr>
        <w:t xml:space="preserve"> </w:t>
      </w:r>
      <w:r w:rsidR="00913964" w:rsidRPr="00B621F0">
        <w:rPr>
          <w:rFonts w:ascii="Trebuchet MS" w:hAnsi="Trebuchet MS" w:cs="Tahoma"/>
          <w:sz w:val="22"/>
          <w:szCs w:val="22"/>
        </w:rPr>
        <w:t xml:space="preserve">ainda </w:t>
      </w:r>
      <w:r w:rsidR="00FA1134" w:rsidRPr="00B621F0">
        <w:rPr>
          <w:rFonts w:ascii="Trebuchet MS" w:hAnsi="Trebuchet MS" w:cs="Tahoma"/>
          <w:sz w:val="22"/>
          <w:szCs w:val="22"/>
        </w:rPr>
        <w:t xml:space="preserve">disponíveis na Conta Centralizadora serão pagos pela Emissora </w:t>
      </w:r>
      <w:r w:rsidR="006B4455" w:rsidRPr="00B621F0">
        <w:rPr>
          <w:rFonts w:ascii="Trebuchet MS" w:hAnsi="Trebuchet MS" w:cs="Tahoma"/>
          <w:sz w:val="22"/>
          <w:szCs w:val="22"/>
        </w:rPr>
        <w:t>aos detentores de CRI S</w:t>
      </w:r>
      <w:r w:rsidR="00FC718C" w:rsidRPr="00B621F0">
        <w:rPr>
          <w:rFonts w:ascii="Trebuchet MS" w:hAnsi="Trebuchet MS" w:cs="Tahoma"/>
          <w:sz w:val="22"/>
          <w:szCs w:val="22"/>
        </w:rPr>
        <w:t xml:space="preserve">ubordinado </w:t>
      </w:r>
      <w:r w:rsidR="00FA1134" w:rsidRPr="00B621F0">
        <w:rPr>
          <w:rFonts w:ascii="Trebuchet MS" w:hAnsi="Trebuchet MS" w:cs="Tahoma"/>
          <w:sz w:val="22"/>
          <w:szCs w:val="22"/>
        </w:rPr>
        <w:t>a título de Prêmio de Subordinação</w:t>
      </w:r>
      <w:r w:rsidR="00913964" w:rsidRPr="00B621F0">
        <w:rPr>
          <w:rFonts w:ascii="Trebuchet MS" w:hAnsi="Trebuchet MS" w:cs="Tahoma"/>
          <w:sz w:val="22"/>
          <w:szCs w:val="22"/>
        </w:rPr>
        <w:t>, após o que os CRI Subordinados serão integralmente resgatados e ficará extinto o Regime Fiduciário aqui referido.</w:t>
      </w:r>
    </w:p>
    <w:p w14:paraId="0107D4A3" w14:textId="77777777" w:rsidR="00913964" w:rsidRPr="00B621F0" w:rsidRDefault="00913964" w:rsidP="005A5854">
      <w:pPr>
        <w:tabs>
          <w:tab w:val="left" w:pos="709"/>
        </w:tabs>
        <w:spacing w:line="360" w:lineRule="auto"/>
        <w:ind w:right="-2"/>
        <w:jc w:val="both"/>
        <w:rPr>
          <w:rFonts w:ascii="Trebuchet MS" w:hAnsi="Trebuchet MS" w:cs="Tahoma"/>
          <w:sz w:val="22"/>
          <w:szCs w:val="22"/>
        </w:rPr>
      </w:pPr>
    </w:p>
    <w:p w14:paraId="24752A9D" w14:textId="77777777" w:rsidR="00FA1134" w:rsidRPr="00B621F0" w:rsidRDefault="00C11498" w:rsidP="005A5854">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Aplicações Financeiras</w:t>
      </w:r>
      <w:r w:rsidRPr="00B621F0">
        <w:rPr>
          <w:rFonts w:ascii="Trebuchet MS" w:hAnsi="Trebuchet MS" w:cs="Tahoma"/>
          <w:sz w:val="22"/>
          <w:szCs w:val="22"/>
        </w:rPr>
        <w:t xml:space="preserve">: </w:t>
      </w:r>
      <w:r w:rsidR="00033DAA" w:rsidRPr="00B621F0">
        <w:rPr>
          <w:rFonts w:ascii="Trebuchet MS" w:hAnsi="Trebuchet MS" w:cs="Tahoma"/>
          <w:sz w:val="22"/>
          <w:szCs w:val="22"/>
        </w:rPr>
        <w:t xml:space="preserve">Todos os </w:t>
      </w:r>
      <w:r w:rsidR="00033DAA" w:rsidRPr="00B621F0">
        <w:rPr>
          <w:rFonts w:ascii="Trebuchet MS" w:hAnsi="Trebuchet MS" w:cs="Tahoma"/>
          <w:bCs/>
          <w:sz w:val="22"/>
          <w:szCs w:val="22"/>
        </w:rPr>
        <w:t>recursos</w:t>
      </w:r>
      <w:r w:rsidR="00033DAA" w:rsidRPr="00B621F0">
        <w:rPr>
          <w:rFonts w:ascii="Trebuchet MS" w:hAnsi="Trebuchet MS" w:cs="Tahoma"/>
          <w:sz w:val="22"/>
          <w:szCs w:val="22"/>
        </w:rPr>
        <w:t xml:space="preserve"> oriundos dos Créditos do Patrimônio Separado que estejam depositados </w:t>
      </w:r>
      <w:r w:rsidR="00654F27" w:rsidRPr="00B621F0">
        <w:rPr>
          <w:rFonts w:ascii="Trebuchet MS" w:hAnsi="Trebuchet MS" w:cs="Tahoma"/>
          <w:sz w:val="22"/>
          <w:szCs w:val="22"/>
        </w:rPr>
        <w:t>na Conta Centralizadora</w:t>
      </w:r>
      <w:r w:rsidR="00033DAA" w:rsidRPr="00B621F0">
        <w:rPr>
          <w:rFonts w:ascii="Trebuchet MS" w:hAnsi="Trebuchet MS" w:cs="Tahoma"/>
          <w:sz w:val="22"/>
          <w:szCs w:val="22"/>
        </w:rPr>
        <w:t xml:space="preserve"> deverão ser aplicados </w:t>
      </w:r>
      <w:r w:rsidR="00747E2A" w:rsidRPr="00B621F0">
        <w:rPr>
          <w:rFonts w:ascii="Trebuchet MS" w:hAnsi="Trebuchet MS" w:cs="Tahoma"/>
          <w:sz w:val="22"/>
          <w:szCs w:val="22"/>
        </w:rPr>
        <w:t xml:space="preserve">pela Emissora </w:t>
      </w:r>
      <w:r w:rsidR="00D936D0" w:rsidRPr="00B621F0">
        <w:rPr>
          <w:rFonts w:ascii="Trebuchet MS" w:hAnsi="Trebuchet MS" w:cs="Tahoma"/>
          <w:sz w:val="22"/>
          <w:szCs w:val="22"/>
        </w:rPr>
        <w:t xml:space="preserve">nas </w:t>
      </w:r>
      <w:r w:rsidR="00033DAA" w:rsidRPr="00B621F0">
        <w:rPr>
          <w:rFonts w:ascii="Trebuchet MS" w:hAnsi="Trebuchet MS" w:cs="Tahoma"/>
          <w:sz w:val="22"/>
          <w:szCs w:val="22"/>
        </w:rPr>
        <w:t>Aplicações Financeiras Permitidas</w:t>
      </w:r>
      <w:r w:rsidR="00C33F19" w:rsidRPr="00B621F0">
        <w:rPr>
          <w:rFonts w:ascii="Trebuchet MS" w:hAnsi="Trebuchet MS" w:cs="Tahoma"/>
          <w:sz w:val="22"/>
          <w:szCs w:val="22"/>
        </w:rPr>
        <w:t>.</w:t>
      </w:r>
      <w:r w:rsidR="000A400E" w:rsidRPr="00B621F0">
        <w:rPr>
          <w:rFonts w:ascii="Trebuchet MS" w:hAnsi="Trebuchet MS" w:cs="Tahoma"/>
          <w:sz w:val="22"/>
          <w:szCs w:val="22"/>
        </w:rPr>
        <w:t xml:space="preserve"> </w:t>
      </w:r>
    </w:p>
    <w:p w14:paraId="3DF081C2" w14:textId="77777777" w:rsidR="00FD10B1" w:rsidRPr="00B621F0" w:rsidRDefault="00FD10B1" w:rsidP="005A5854">
      <w:pPr>
        <w:pStyle w:val="PargrafodaLista"/>
        <w:spacing w:line="360" w:lineRule="auto"/>
        <w:rPr>
          <w:rFonts w:ascii="Trebuchet MS" w:hAnsi="Trebuchet MS" w:cs="Tahoma"/>
          <w:sz w:val="22"/>
          <w:szCs w:val="22"/>
        </w:rPr>
      </w:pPr>
    </w:p>
    <w:p w14:paraId="4EAEC1B6" w14:textId="77777777" w:rsidR="00FD10B1" w:rsidRPr="00B621F0" w:rsidRDefault="00FA1134" w:rsidP="005A5854">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9.4.1. As Aplicações Financeiras Permitidas, uma vez realizadas com recursos oriundos do Patrimônio Separado, passarão a estar incluídas expressamente no Patrimônio Separado e a estar sujeitas ao Regime Fiduciário, incluindo seu valor de principal e todos e quaisquer acréscimos a que a Emissora </w:t>
      </w:r>
      <w:proofErr w:type="spellStart"/>
      <w:r w:rsidRPr="00B621F0">
        <w:rPr>
          <w:rFonts w:ascii="Trebuchet MS" w:hAnsi="Trebuchet MS" w:cs="Tahoma"/>
          <w:sz w:val="22"/>
          <w:szCs w:val="22"/>
        </w:rPr>
        <w:t>fizer</w:t>
      </w:r>
      <w:proofErr w:type="spellEnd"/>
      <w:r w:rsidRPr="00B621F0">
        <w:rPr>
          <w:rFonts w:ascii="Trebuchet MS" w:hAnsi="Trebuchet MS" w:cs="Tahoma"/>
          <w:sz w:val="22"/>
          <w:szCs w:val="22"/>
        </w:rPr>
        <w:t xml:space="preserve"> jus (inclusive, sem limitação, rendimentos, juros, encargos, multas, </w:t>
      </w:r>
      <w:proofErr w:type="gramStart"/>
      <w:r w:rsidRPr="00B621F0">
        <w:rPr>
          <w:rFonts w:ascii="Trebuchet MS" w:hAnsi="Trebuchet MS" w:cs="Tahoma"/>
          <w:sz w:val="22"/>
          <w:szCs w:val="22"/>
        </w:rPr>
        <w:t>bonificações, etc.</w:t>
      </w:r>
      <w:proofErr w:type="gramEnd"/>
      <w:r w:rsidRPr="00B621F0">
        <w:rPr>
          <w:rFonts w:ascii="Trebuchet MS" w:hAnsi="Trebuchet MS" w:cs="Tahoma"/>
          <w:sz w:val="22"/>
          <w:szCs w:val="22"/>
        </w:rPr>
        <w:t xml:space="preserve">). </w:t>
      </w:r>
    </w:p>
    <w:p w14:paraId="214A3730" w14:textId="77777777" w:rsidR="00FD10B1" w:rsidRPr="00B621F0" w:rsidRDefault="00FD10B1" w:rsidP="005A5854">
      <w:pPr>
        <w:pStyle w:val="PargrafodaLista"/>
        <w:tabs>
          <w:tab w:val="left" w:pos="709"/>
        </w:tabs>
        <w:spacing w:line="360" w:lineRule="auto"/>
        <w:ind w:left="0" w:right="-2"/>
        <w:jc w:val="both"/>
        <w:rPr>
          <w:rFonts w:ascii="Trebuchet MS" w:hAnsi="Trebuchet MS" w:cs="Tahoma"/>
          <w:sz w:val="22"/>
          <w:szCs w:val="22"/>
        </w:rPr>
      </w:pPr>
    </w:p>
    <w:p w14:paraId="3733FEA2" w14:textId="77777777" w:rsidR="00FD10B1" w:rsidRPr="00B621F0" w:rsidRDefault="00FA1134" w:rsidP="005A5854">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9.4.2 Todos os recursos oriundos das Aplicações Financeiras Permitidas deverão ser utilizados na forma da Cascata de Pagamentos, sendo vedada sua utilização pela Emissora para quaisquer fins estranhos à Emissão.</w:t>
      </w:r>
    </w:p>
    <w:p w14:paraId="60BC70A8" w14:textId="77777777" w:rsidR="00B825E5" w:rsidRPr="00B621F0" w:rsidRDefault="00B825E5" w:rsidP="005A5854">
      <w:pPr>
        <w:tabs>
          <w:tab w:val="left" w:pos="1134"/>
        </w:tabs>
        <w:spacing w:line="360" w:lineRule="auto"/>
        <w:ind w:right="-2"/>
        <w:jc w:val="both"/>
        <w:rPr>
          <w:rFonts w:ascii="Trebuchet MS" w:hAnsi="Trebuchet MS" w:cs="Tahoma"/>
          <w:sz w:val="22"/>
          <w:szCs w:val="22"/>
        </w:rPr>
      </w:pPr>
    </w:p>
    <w:p w14:paraId="383AB4C6" w14:textId="77777777" w:rsidR="0089409D" w:rsidRPr="00B621F0" w:rsidRDefault="00C11498" w:rsidP="005A5854">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Administração do Patrimônio Separado</w:t>
      </w:r>
      <w:r w:rsidRPr="00B621F0">
        <w:rPr>
          <w:rFonts w:ascii="Trebuchet MS" w:hAnsi="Trebuchet MS" w:cs="Tahoma"/>
          <w:sz w:val="22"/>
          <w:szCs w:val="22"/>
        </w:rPr>
        <w:t>:</w:t>
      </w:r>
      <w:r w:rsidRPr="00B621F0">
        <w:rPr>
          <w:rFonts w:ascii="Trebuchet MS" w:hAnsi="Trebuchet MS" w:cs="Tahoma"/>
          <w:bCs/>
          <w:sz w:val="22"/>
          <w:szCs w:val="22"/>
        </w:rPr>
        <w:t xml:space="preserve"> </w:t>
      </w:r>
      <w:r w:rsidR="0089409D" w:rsidRPr="00B621F0">
        <w:rPr>
          <w:rFonts w:ascii="Trebuchet MS" w:hAnsi="Trebuchet MS" w:cs="Tahoma"/>
          <w:bCs/>
          <w:sz w:val="22"/>
          <w:szCs w:val="22"/>
        </w:rPr>
        <w:t>Observado o disposto n</w:t>
      </w:r>
      <w:r w:rsidR="00EA06AA" w:rsidRPr="00B621F0">
        <w:rPr>
          <w:rFonts w:ascii="Trebuchet MS" w:hAnsi="Trebuchet MS" w:cs="Tahoma"/>
          <w:bCs/>
          <w:sz w:val="22"/>
          <w:szCs w:val="22"/>
        </w:rPr>
        <w:t>esta</w:t>
      </w:r>
      <w:r w:rsidR="0089409D" w:rsidRPr="00B621F0">
        <w:rPr>
          <w:rFonts w:ascii="Trebuchet MS" w:hAnsi="Trebuchet MS" w:cs="Tahoma"/>
          <w:bCs/>
          <w:sz w:val="22"/>
          <w:szCs w:val="22"/>
        </w:rPr>
        <w:t xml:space="preserve"> </w:t>
      </w:r>
      <w:r w:rsidR="002B6532" w:rsidRPr="00B621F0">
        <w:rPr>
          <w:rFonts w:ascii="Trebuchet MS" w:hAnsi="Trebuchet MS" w:cs="Tahoma"/>
          <w:bCs/>
          <w:sz w:val="22"/>
          <w:szCs w:val="22"/>
        </w:rPr>
        <w:t>C</w:t>
      </w:r>
      <w:r w:rsidR="0089409D" w:rsidRPr="00B621F0">
        <w:rPr>
          <w:rFonts w:ascii="Trebuchet MS" w:hAnsi="Trebuchet MS" w:cs="Tahoma"/>
          <w:bCs/>
          <w:sz w:val="22"/>
          <w:szCs w:val="22"/>
        </w:rPr>
        <w:t xml:space="preserve">láusula </w:t>
      </w:r>
      <w:r w:rsidR="00EA06AA" w:rsidRPr="00B621F0">
        <w:rPr>
          <w:rFonts w:ascii="Trebuchet MS" w:hAnsi="Trebuchet MS" w:cs="Tahoma"/>
          <w:bCs/>
          <w:sz w:val="22"/>
          <w:szCs w:val="22"/>
        </w:rPr>
        <w:t>I</w:t>
      </w:r>
      <w:r w:rsidR="002B6532" w:rsidRPr="00B621F0">
        <w:rPr>
          <w:rFonts w:ascii="Trebuchet MS" w:hAnsi="Trebuchet MS" w:cs="Tahoma"/>
          <w:bCs/>
          <w:sz w:val="22"/>
          <w:szCs w:val="22"/>
        </w:rPr>
        <w:t>X</w:t>
      </w:r>
      <w:r w:rsidR="0089409D" w:rsidRPr="00B621F0">
        <w:rPr>
          <w:rFonts w:ascii="Trebuchet MS" w:hAnsi="Trebuchet MS" w:cs="Tahoma"/>
          <w:bCs/>
          <w:sz w:val="22"/>
          <w:szCs w:val="22"/>
        </w:rPr>
        <w:t xml:space="preserve">, a Emissora, em conformidade com a </w:t>
      </w:r>
      <w:r w:rsidR="00F800FC">
        <w:rPr>
          <w:rFonts w:ascii="Trebuchet MS" w:hAnsi="Trebuchet MS" w:cs="Tahoma"/>
          <w:sz w:val="22"/>
          <w:szCs w:val="22"/>
        </w:rPr>
        <w:t xml:space="preserve">Lei nº </w:t>
      </w:r>
      <w:r w:rsidR="00F800FC">
        <w:rPr>
          <w:rFonts w:ascii="Trebuchet MS" w:eastAsia="Arial Unicode MS" w:hAnsi="Trebuchet MS"/>
          <w:sz w:val="22"/>
          <w:szCs w:val="22"/>
          <w:u w:val="single"/>
        </w:rPr>
        <w:t>14.430</w:t>
      </w:r>
      <w:r w:rsidR="0089409D" w:rsidRPr="00B621F0">
        <w:rPr>
          <w:rFonts w:ascii="Trebuchet MS" w:hAnsi="Trebuchet MS" w:cs="Tahoma"/>
          <w:bCs/>
          <w:sz w:val="22"/>
          <w:szCs w:val="22"/>
        </w:rPr>
        <w:t xml:space="preserve">: </w:t>
      </w:r>
      <w:r w:rsidR="00221141" w:rsidRPr="00B621F0">
        <w:rPr>
          <w:rFonts w:ascii="Trebuchet MS" w:hAnsi="Trebuchet MS" w:cs="Tahoma"/>
          <w:bCs/>
          <w:sz w:val="22"/>
          <w:szCs w:val="22"/>
        </w:rPr>
        <w:t xml:space="preserve">administrará ordinariamente o Patrimônio Separado, promovendo as diligências necessárias à manutenção de sua regularidade, notadamente a dos fluxos de recebimento dos Créditos Imobiliários e de pagamento da Amortização do principal, </w:t>
      </w:r>
      <w:r w:rsidR="00221141" w:rsidRPr="00B621F0">
        <w:rPr>
          <w:rFonts w:ascii="Trebuchet MS" w:hAnsi="Trebuchet MS" w:cs="Tahoma"/>
          <w:bCs/>
          <w:sz w:val="22"/>
          <w:szCs w:val="22"/>
        </w:rPr>
        <w:lastRenderedPageBreak/>
        <w:t>Remuneração e eventuais Encargos Moratórios (se aplicável) dos CRI aos titulares dos CRI observado que, eventuais resultados financeiros obtidos pela Emissora na administração ordinária do fluxo recorrente dos Créditos Imobiliários, não é parte do Patrimônio Separado.</w:t>
      </w:r>
      <w:r w:rsidR="00221141" w:rsidRPr="00B621F0" w:rsidDel="00221141">
        <w:rPr>
          <w:rFonts w:ascii="Trebuchet MS" w:hAnsi="Trebuchet MS" w:cs="Tahoma"/>
          <w:bCs/>
          <w:sz w:val="22"/>
          <w:szCs w:val="22"/>
        </w:rPr>
        <w:t xml:space="preserve"> </w:t>
      </w:r>
      <w:r w:rsidR="00B875BD" w:rsidRPr="00B621F0">
        <w:rPr>
          <w:rFonts w:ascii="Trebuchet MS" w:hAnsi="Trebuchet MS" w:cs="Tahoma"/>
          <w:bCs/>
          <w:sz w:val="22"/>
          <w:szCs w:val="22"/>
        </w:rPr>
        <w:t xml:space="preserve">A Emissora </w:t>
      </w:r>
      <w:r w:rsidR="0089409D" w:rsidRPr="00B621F0">
        <w:rPr>
          <w:rFonts w:ascii="Trebuchet MS" w:hAnsi="Trebuchet MS" w:cs="Tahoma"/>
          <w:bCs/>
          <w:sz w:val="22"/>
          <w:szCs w:val="22"/>
        </w:rPr>
        <w:t>elaborará e publicará as respectivas demonstrações financeiras.</w:t>
      </w:r>
      <w:r w:rsidR="008B6996" w:rsidRPr="00B621F0">
        <w:rPr>
          <w:rFonts w:ascii="Trebuchet MS" w:hAnsi="Trebuchet MS" w:cs="Tahoma"/>
          <w:bCs/>
          <w:sz w:val="22"/>
          <w:szCs w:val="22"/>
        </w:rPr>
        <w:t xml:space="preserve"> </w:t>
      </w:r>
      <w:r w:rsidR="008A1ABD" w:rsidRPr="00B621F0">
        <w:rPr>
          <w:rFonts w:ascii="Trebuchet MS" w:hAnsi="Trebuchet MS" w:cs="Tahoma"/>
          <w:bCs/>
          <w:sz w:val="22"/>
          <w:szCs w:val="22"/>
        </w:rPr>
        <w:t>O exercício social do Patrimônio Separado coincidirá com o exercício civil</w:t>
      </w:r>
      <w:r w:rsidR="005C5052" w:rsidRPr="00B621F0">
        <w:rPr>
          <w:rFonts w:ascii="Trebuchet MS" w:hAnsi="Trebuchet MS" w:cs="Tahoma"/>
          <w:bCs/>
          <w:sz w:val="22"/>
          <w:szCs w:val="22"/>
        </w:rPr>
        <w:t xml:space="preserve">, sendo certo que o primeiro exercício será referente ao ano de 2021. </w:t>
      </w:r>
    </w:p>
    <w:p w14:paraId="3F35DE4E"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109E3007" w14:textId="77777777" w:rsidR="0089409D" w:rsidRPr="00B621F0" w:rsidRDefault="00C11498" w:rsidP="005A5854">
      <w:pPr>
        <w:spacing w:line="360" w:lineRule="auto"/>
        <w:ind w:left="709" w:right="-2"/>
        <w:jc w:val="both"/>
        <w:rPr>
          <w:rFonts w:ascii="Trebuchet MS" w:hAnsi="Trebuchet MS" w:cs="Tahoma"/>
          <w:sz w:val="22"/>
          <w:szCs w:val="22"/>
        </w:rPr>
      </w:pPr>
      <w:r w:rsidRPr="00B621F0">
        <w:rPr>
          <w:rFonts w:ascii="Trebuchet MS" w:hAnsi="Trebuchet MS" w:cs="Tahoma"/>
          <w:bCs/>
          <w:sz w:val="22"/>
          <w:szCs w:val="22"/>
        </w:rPr>
        <w:t xml:space="preserve">9.5.1. </w:t>
      </w:r>
      <w:r w:rsidR="0089409D" w:rsidRPr="00B621F0">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B621F0">
        <w:rPr>
          <w:rFonts w:ascii="Trebuchet MS" w:hAnsi="Trebuchet MS" w:cs="Tahoma"/>
          <w:bCs/>
          <w:sz w:val="22"/>
          <w:szCs w:val="22"/>
        </w:rPr>
        <w:t xml:space="preserve"> </w:t>
      </w:r>
    </w:p>
    <w:p w14:paraId="1FA54048" w14:textId="77777777" w:rsidR="000F5E32" w:rsidRPr="00B621F0" w:rsidRDefault="000F5E32" w:rsidP="005A5854">
      <w:pPr>
        <w:tabs>
          <w:tab w:val="left" w:pos="1134"/>
        </w:tabs>
        <w:spacing w:line="360" w:lineRule="auto"/>
        <w:ind w:right="-2"/>
        <w:jc w:val="both"/>
        <w:rPr>
          <w:rFonts w:ascii="Trebuchet MS" w:hAnsi="Trebuchet MS" w:cs="Tahoma"/>
          <w:b/>
          <w:sz w:val="22"/>
          <w:szCs w:val="22"/>
        </w:rPr>
      </w:pPr>
    </w:p>
    <w:p w14:paraId="219FC56D" w14:textId="77777777" w:rsidR="000F5E32" w:rsidRPr="00B621F0" w:rsidRDefault="00C11498"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9.5.2. </w:t>
      </w:r>
      <w:r w:rsidR="00D63123" w:rsidRPr="00B621F0">
        <w:rPr>
          <w:rFonts w:ascii="Trebuchet MS" w:hAnsi="Trebuchet MS" w:cs="Tahoma"/>
          <w:sz w:val="22"/>
          <w:szCs w:val="22"/>
        </w:rPr>
        <w:t>A</w:t>
      </w:r>
      <w:r w:rsidR="000F5E32" w:rsidRPr="00B621F0">
        <w:rPr>
          <w:rFonts w:ascii="Trebuchet MS" w:hAnsi="Trebuchet MS" w:cs="Tahoma"/>
          <w:sz w:val="22"/>
          <w:szCs w:val="22"/>
        </w:rPr>
        <w:t xml:space="preserve"> Emissora fará jus ao recebimento </w:t>
      </w:r>
      <w:r w:rsidR="00EA06AA" w:rsidRPr="00B621F0">
        <w:rPr>
          <w:rFonts w:ascii="Trebuchet MS" w:hAnsi="Trebuchet MS" w:cs="Tahoma"/>
          <w:sz w:val="22"/>
          <w:szCs w:val="22"/>
        </w:rPr>
        <w:t xml:space="preserve">da </w:t>
      </w:r>
      <w:r w:rsidR="000F5E32" w:rsidRPr="00B621F0">
        <w:rPr>
          <w:rFonts w:ascii="Trebuchet MS" w:hAnsi="Trebuchet MS" w:cs="Tahoma"/>
          <w:sz w:val="22"/>
          <w:szCs w:val="22"/>
        </w:rPr>
        <w:t>Taxa de Administração</w:t>
      </w:r>
      <w:r w:rsidR="00730B65" w:rsidRPr="00B621F0">
        <w:rPr>
          <w:rFonts w:ascii="Trebuchet MS" w:hAnsi="Trebuchet MS" w:cs="Tahoma"/>
          <w:sz w:val="22"/>
          <w:szCs w:val="22"/>
        </w:rPr>
        <w:t xml:space="preserve">, calculada </w:t>
      </w:r>
      <w:r w:rsidR="00730B65" w:rsidRPr="00B621F0">
        <w:rPr>
          <w:rFonts w:ascii="Trebuchet MS" w:hAnsi="Trebuchet MS" w:cs="Tahoma"/>
          <w:i/>
          <w:sz w:val="22"/>
          <w:szCs w:val="22"/>
        </w:rPr>
        <w:t>pro rata die</w:t>
      </w:r>
      <w:r w:rsidR="00730B65" w:rsidRPr="00B621F0">
        <w:rPr>
          <w:rFonts w:ascii="Trebuchet MS" w:hAnsi="Trebuchet MS" w:cs="Tahoma"/>
          <w:sz w:val="22"/>
          <w:szCs w:val="22"/>
        </w:rPr>
        <w:t xml:space="preserve"> se necessário</w:t>
      </w:r>
      <w:r w:rsidR="000F5E32" w:rsidRPr="00B621F0">
        <w:rPr>
          <w:rFonts w:ascii="Trebuchet MS" w:hAnsi="Trebuchet MS" w:cs="Tahoma"/>
          <w:sz w:val="22"/>
          <w:szCs w:val="22"/>
        </w:rPr>
        <w:t xml:space="preserve">. </w:t>
      </w:r>
    </w:p>
    <w:p w14:paraId="0965B414" w14:textId="77777777" w:rsidR="000F5E32" w:rsidRPr="00B621F0" w:rsidRDefault="000F5E32" w:rsidP="005A5854">
      <w:pPr>
        <w:tabs>
          <w:tab w:val="left" w:pos="1134"/>
        </w:tabs>
        <w:spacing w:line="360" w:lineRule="auto"/>
        <w:ind w:right="-2"/>
        <w:jc w:val="both"/>
        <w:rPr>
          <w:rFonts w:ascii="Trebuchet MS" w:hAnsi="Trebuchet MS" w:cs="Tahoma"/>
          <w:sz w:val="22"/>
          <w:szCs w:val="22"/>
        </w:rPr>
      </w:pPr>
    </w:p>
    <w:p w14:paraId="1DBA0FB3" w14:textId="77777777" w:rsidR="000F5E32" w:rsidRPr="00B621F0" w:rsidRDefault="00C11498" w:rsidP="005A5854">
      <w:pPr>
        <w:pStyle w:val="PargrafodaLista"/>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9.5.3. </w:t>
      </w:r>
      <w:r w:rsidR="000F5E32" w:rsidRPr="00B621F0">
        <w:rPr>
          <w:rFonts w:ascii="Trebuchet MS" w:hAnsi="Trebuchet MS" w:cs="Tahoma"/>
          <w:sz w:val="22"/>
          <w:szCs w:val="22"/>
        </w:rPr>
        <w:t xml:space="preserve">A Taxa de Administração será custeada pelos recursos do Patrimônio Separado, e será paga </w:t>
      </w:r>
      <w:r w:rsidR="003B7516" w:rsidRPr="00B621F0">
        <w:rPr>
          <w:rFonts w:ascii="Trebuchet MS" w:hAnsi="Trebuchet MS" w:cs="Tahoma"/>
          <w:bCs/>
          <w:sz w:val="22"/>
          <w:szCs w:val="22"/>
        </w:rPr>
        <w:t>mensalmente</w:t>
      </w:r>
      <w:r w:rsidR="000F5E32" w:rsidRPr="00B621F0">
        <w:rPr>
          <w:rFonts w:ascii="Trebuchet MS" w:hAnsi="Trebuchet MS" w:cs="Tahoma"/>
          <w:sz w:val="22"/>
          <w:szCs w:val="22"/>
        </w:rPr>
        <w:t xml:space="preserve">, </w:t>
      </w:r>
      <w:r w:rsidR="00817342" w:rsidRPr="00B621F0">
        <w:rPr>
          <w:rFonts w:ascii="Trebuchet MS" w:hAnsi="Trebuchet MS" w:cs="Arial"/>
          <w:bCs/>
          <w:sz w:val="22"/>
          <w:szCs w:val="22"/>
        </w:rPr>
        <w:t>no 1º (primeiro) Dia Útil a contar da data de subscrição e integralização dos CRI, e as demais na mesma data dos meses subsequentes até o resgate total dos CRI</w:t>
      </w:r>
      <w:r w:rsidR="000F5E32" w:rsidRPr="00B621F0">
        <w:rPr>
          <w:rFonts w:ascii="Trebuchet MS" w:hAnsi="Trebuchet MS" w:cs="Tahoma"/>
          <w:sz w:val="22"/>
          <w:szCs w:val="22"/>
        </w:rPr>
        <w:t xml:space="preserve">. Caso os recursos do Patrimônio Separado não sejam suficientes para o pagamento da Taxa de Administração, </w:t>
      </w:r>
      <w:r w:rsidR="00730B65" w:rsidRPr="00B621F0">
        <w:rPr>
          <w:rFonts w:ascii="Trebuchet MS" w:hAnsi="Trebuchet MS" w:cs="Tahoma"/>
          <w:sz w:val="22"/>
          <w:szCs w:val="22"/>
        </w:rPr>
        <w:t xml:space="preserve">os titulares dos </w:t>
      </w:r>
      <w:r w:rsidR="007D765E" w:rsidRPr="00B621F0">
        <w:rPr>
          <w:rFonts w:ascii="Trebuchet MS" w:hAnsi="Trebuchet MS" w:cs="Tahoma"/>
          <w:sz w:val="22"/>
          <w:szCs w:val="22"/>
        </w:rPr>
        <w:t>CRI</w:t>
      </w:r>
      <w:r w:rsidR="00730B65" w:rsidRPr="00B621F0">
        <w:rPr>
          <w:rFonts w:ascii="Trebuchet MS" w:hAnsi="Trebuchet MS" w:cs="Tahoma"/>
          <w:sz w:val="22"/>
          <w:szCs w:val="22"/>
        </w:rPr>
        <w:t xml:space="preserve"> </w:t>
      </w:r>
      <w:r w:rsidR="000F5E32" w:rsidRPr="00B621F0">
        <w:rPr>
          <w:rFonts w:ascii="Trebuchet MS" w:hAnsi="Trebuchet MS" w:cs="Tahoma"/>
          <w:sz w:val="22"/>
          <w:szCs w:val="22"/>
        </w:rPr>
        <w:t>arcar</w:t>
      </w:r>
      <w:r w:rsidR="00730B65" w:rsidRPr="00B621F0">
        <w:rPr>
          <w:rFonts w:ascii="Trebuchet MS" w:hAnsi="Trebuchet MS" w:cs="Tahoma"/>
          <w:sz w:val="22"/>
          <w:szCs w:val="22"/>
        </w:rPr>
        <w:t>ão</w:t>
      </w:r>
      <w:r w:rsidR="000F5E32" w:rsidRPr="00B621F0">
        <w:rPr>
          <w:rFonts w:ascii="Trebuchet MS" w:hAnsi="Trebuchet MS" w:cs="Tahoma"/>
          <w:sz w:val="22"/>
          <w:szCs w:val="22"/>
        </w:rPr>
        <w:t xml:space="preserve"> com a Taxa de Administração. </w:t>
      </w:r>
    </w:p>
    <w:p w14:paraId="05F914DB" w14:textId="77777777" w:rsidR="000F5E32" w:rsidRPr="00B621F0" w:rsidRDefault="000F5E32" w:rsidP="005A5854">
      <w:pPr>
        <w:tabs>
          <w:tab w:val="left" w:pos="1134"/>
        </w:tabs>
        <w:spacing w:line="360" w:lineRule="auto"/>
        <w:ind w:right="-2"/>
        <w:jc w:val="both"/>
        <w:rPr>
          <w:rFonts w:ascii="Trebuchet MS" w:hAnsi="Trebuchet MS" w:cs="Tahoma"/>
          <w:sz w:val="22"/>
          <w:szCs w:val="22"/>
        </w:rPr>
      </w:pPr>
    </w:p>
    <w:p w14:paraId="3FA1CC55" w14:textId="77777777" w:rsidR="000F5E32" w:rsidRPr="00B621F0" w:rsidRDefault="00C11498"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9.5.4. </w:t>
      </w:r>
      <w:r w:rsidR="000F5E32" w:rsidRPr="00B621F0">
        <w:rPr>
          <w:rFonts w:ascii="Trebuchet MS" w:hAnsi="Trebuchet MS" w:cs="Tahoma"/>
          <w:sz w:val="22"/>
          <w:szCs w:val="22"/>
        </w:rPr>
        <w:t xml:space="preserve">A Taxa de Administração continuará sendo devida, mesmo após o vencimento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caso a Emissora ainda esteja atuando em nome dos </w:t>
      </w:r>
      <w:r w:rsidR="004458D8" w:rsidRPr="00B621F0">
        <w:rPr>
          <w:rFonts w:ascii="Trebuchet MS" w:hAnsi="Trebuchet MS" w:cs="Tahoma"/>
          <w:sz w:val="22"/>
          <w:szCs w:val="22"/>
        </w:rPr>
        <w:t>T</w:t>
      </w:r>
      <w:r w:rsidR="000F5E3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Titulares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arcarão com a Taxa de Administração, ressalvado seu direito de </w:t>
      </w:r>
      <w:r w:rsidR="00EA06AA" w:rsidRPr="00B621F0">
        <w:rPr>
          <w:rFonts w:ascii="Trebuchet MS" w:hAnsi="Trebuchet MS" w:cs="Tahoma"/>
          <w:sz w:val="22"/>
          <w:szCs w:val="22"/>
        </w:rPr>
        <w:t xml:space="preserve">em um </w:t>
      </w:r>
      <w:r w:rsidR="000F5E32" w:rsidRPr="00B621F0">
        <w:rPr>
          <w:rFonts w:ascii="Trebuchet MS" w:hAnsi="Trebuchet MS" w:cs="Tahoma"/>
          <w:sz w:val="22"/>
          <w:szCs w:val="22"/>
        </w:rPr>
        <w:t xml:space="preserve">segundo momento se reembolsarem com </w:t>
      </w:r>
      <w:r w:rsidR="00730B65" w:rsidRPr="00B621F0">
        <w:rPr>
          <w:rFonts w:ascii="Trebuchet MS" w:hAnsi="Trebuchet MS" w:cs="Tahoma"/>
          <w:sz w:val="22"/>
          <w:szCs w:val="22"/>
        </w:rPr>
        <w:t xml:space="preserve">o(s) devedor(es) dos </w:t>
      </w:r>
      <w:r w:rsidR="007D765E" w:rsidRPr="00B621F0">
        <w:rPr>
          <w:rFonts w:ascii="Trebuchet MS" w:hAnsi="Trebuchet MS" w:cs="Tahoma"/>
          <w:sz w:val="22"/>
          <w:szCs w:val="22"/>
        </w:rPr>
        <w:t>Créditos Imobiliários</w:t>
      </w:r>
      <w:r w:rsidR="00D825D0" w:rsidRPr="00B621F0">
        <w:rPr>
          <w:rFonts w:ascii="Trebuchet MS" w:hAnsi="Trebuchet MS" w:cs="Tahoma"/>
          <w:sz w:val="22"/>
          <w:szCs w:val="22"/>
        </w:rPr>
        <w:t xml:space="preserve"> </w:t>
      </w:r>
      <w:r w:rsidR="000F5E32" w:rsidRPr="00B621F0">
        <w:rPr>
          <w:rFonts w:ascii="Trebuchet MS" w:hAnsi="Trebuchet MS" w:cs="Tahoma"/>
          <w:sz w:val="22"/>
          <w:szCs w:val="22"/>
        </w:rPr>
        <w:t xml:space="preserve">após </w:t>
      </w:r>
      <w:r w:rsidR="00730B65" w:rsidRPr="00B621F0">
        <w:rPr>
          <w:rFonts w:ascii="Trebuchet MS" w:hAnsi="Trebuchet MS" w:cs="Tahoma"/>
          <w:sz w:val="22"/>
          <w:szCs w:val="22"/>
        </w:rPr>
        <w:t>a realização do Patrimônio Separado</w:t>
      </w:r>
      <w:r w:rsidR="000F5E32" w:rsidRPr="00B621F0">
        <w:rPr>
          <w:rFonts w:ascii="Trebuchet MS" w:hAnsi="Trebuchet MS" w:cs="Tahoma"/>
          <w:sz w:val="22"/>
          <w:szCs w:val="22"/>
        </w:rPr>
        <w:t>.</w:t>
      </w:r>
    </w:p>
    <w:p w14:paraId="3D28AA40" w14:textId="77777777" w:rsidR="000F5E32" w:rsidRPr="00B621F0" w:rsidRDefault="000F5E32" w:rsidP="005A5854">
      <w:pPr>
        <w:tabs>
          <w:tab w:val="left" w:pos="1134"/>
        </w:tabs>
        <w:spacing w:line="360" w:lineRule="auto"/>
        <w:ind w:right="-2"/>
        <w:jc w:val="both"/>
        <w:rPr>
          <w:rFonts w:ascii="Trebuchet MS" w:hAnsi="Trebuchet MS" w:cs="Tahoma"/>
          <w:sz w:val="22"/>
          <w:szCs w:val="22"/>
        </w:rPr>
      </w:pPr>
    </w:p>
    <w:p w14:paraId="5C183D21" w14:textId="77777777" w:rsidR="000F5E32" w:rsidRPr="00B621F0" w:rsidRDefault="00C11498" w:rsidP="005A5854">
      <w:pPr>
        <w:spacing w:line="360" w:lineRule="auto"/>
        <w:ind w:left="709" w:right="-2"/>
        <w:jc w:val="both"/>
        <w:rPr>
          <w:rFonts w:ascii="Trebuchet MS" w:hAnsi="Trebuchet MS" w:cs="Tahoma"/>
          <w:b/>
          <w:sz w:val="22"/>
          <w:szCs w:val="22"/>
        </w:rPr>
      </w:pPr>
      <w:r w:rsidRPr="00B621F0">
        <w:rPr>
          <w:rFonts w:ascii="Trebuchet MS" w:hAnsi="Trebuchet MS" w:cs="Tahoma"/>
          <w:sz w:val="22"/>
          <w:szCs w:val="22"/>
        </w:rPr>
        <w:t xml:space="preserve">9.5.5. </w:t>
      </w:r>
      <w:r w:rsidR="00730B65" w:rsidRPr="00B621F0">
        <w:rPr>
          <w:rFonts w:ascii="Trebuchet MS" w:hAnsi="Trebuchet MS" w:cs="Tahoma"/>
          <w:sz w:val="22"/>
          <w:szCs w:val="22"/>
        </w:rPr>
        <w:t>A</w:t>
      </w:r>
      <w:r w:rsidR="000F5E32" w:rsidRPr="00B621F0">
        <w:rPr>
          <w:rFonts w:ascii="Trebuchet MS" w:hAnsi="Trebuchet MS" w:cs="Tahoma"/>
          <w:sz w:val="22"/>
          <w:szCs w:val="22"/>
        </w:rPr>
        <w:t xml:space="preserve"> Taxa de Administração será acrescida dos valores dos tributos que incidem sobre a prestação desses serviços (pagamento com </w:t>
      </w:r>
      <w:proofErr w:type="spellStart"/>
      <w:r w:rsidR="000F5E32" w:rsidRPr="00B621F0">
        <w:rPr>
          <w:rFonts w:ascii="Trebuchet MS" w:hAnsi="Trebuchet MS" w:cs="Tahoma"/>
          <w:i/>
          <w:iCs/>
          <w:sz w:val="22"/>
          <w:szCs w:val="22"/>
        </w:rPr>
        <w:t>gross</w:t>
      </w:r>
      <w:proofErr w:type="spellEnd"/>
      <w:r w:rsidR="000F5E32" w:rsidRPr="00B621F0">
        <w:rPr>
          <w:rFonts w:ascii="Trebuchet MS" w:hAnsi="Trebuchet MS" w:cs="Tahoma"/>
          <w:i/>
          <w:iCs/>
          <w:sz w:val="22"/>
          <w:szCs w:val="22"/>
        </w:rPr>
        <w:t xml:space="preserve"> </w:t>
      </w:r>
      <w:proofErr w:type="spellStart"/>
      <w:r w:rsidR="000F5E32" w:rsidRPr="00B621F0">
        <w:rPr>
          <w:rFonts w:ascii="Trebuchet MS" w:hAnsi="Trebuchet MS" w:cs="Tahoma"/>
          <w:i/>
          <w:iCs/>
          <w:sz w:val="22"/>
          <w:szCs w:val="22"/>
        </w:rPr>
        <w:t>up</w:t>
      </w:r>
      <w:proofErr w:type="spellEnd"/>
      <w:r w:rsidR="000F5E32" w:rsidRPr="00B621F0">
        <w:rPr>
          <w:rFonts w:ascii="Trebuchet MS" w:hAnsi="Trebuchet MS" w:cs="Tahoma"/>
          <w:sz w:val="22"/>
          <w:szCs w:val="22"/>
        </w:rPr>
        <w:t xml:space="preserve">), tais como: </w:t>
      </w:r>
      <w:r w:rsidR="000F5E32" w:rsidRPr="00B621F0">
        <w:rPr>
          <w:rFonts w:ascii="Trebuchet MS" w:hAnsi="Trebuchet MS" w:cs="Tahoma"/>
          <w:b/>
          <w:sz w:val="22"/>
          <w:szCs w:val="22"/>
        </w:rPr>
        <w:t>(i)</w:t>
      </w:r>
      <w:r w:rsidR="000F5E32" w:rsidRPr="00B621F0">
        <w:rPr>
          <w:rFonts w:ascii="Trebuchet MS" w:hAnsi="Trebuchet MS" w:cs="Tahoma"/>
          <w:sz w:val="22"/>
          <w:szCs w:val="22"/>
        </w:rPr>
        <w:t xml:space="preserve"> ISS, </w:t>
      </w:r>
      <w:r w:rsidR="000F5E32" w:rsidRPr="00B621F0">
        <w:rPr>
          <w:rFonts w:ascii="Trebuchet MS" w:hAnsi="Trebuchet MS" w:cs="Tahoma"/>
          <w:b/>
          <w:sz w:val="22"/>
          <w:szCs w:val="22"/>
        </w:rPr>
        <w:t>(</w:t>
      </w:r>
      <w:proofErr w:type="spellStart"/>
      <w:r w:rsidR="000F5E32" w:rsidRPr="00B621F0">
        <w:rPr>
          <w:rFonts w:ascii="Trebuchet MS" w:hAnsi="Trebuchet MS" w:cs="Tahoma"/>
          <w:b/>
          <w:sz w:val="22"/>
          <w:szCs w:val="22"/>
        </w:rPr>
        <w:t>ii</w:t>
      </w:r>
      <w:proofErr w:type="spellEnd"/>
      <w:r w:rsidR="000F5E32" w:rsidRPr="00B621F0">
        <w:rPr>
          <w:rFonts w:ascii="Trebuchet MS" w:hAnsi="Trebuchet MS" w:cs="Tahoma"/>
          <w:b/>
          <w:sz w:val="22"/>
          <w:szCs w:val="22"/>
        </w:rPr>
        <w:t>)</w:t>
      </w:r>
      <w:r w:rsidR="000F5E32" w:rsidRPr="00B621F0">
        <w:rPr>
          <w:rFonts w:ascii="Trebuchet MS" w:hAnsi="Trebuchet MS" w:cs="Tahoma"/>
          <w:sz w:val="22"/>
          <w:szCs w:val="22"/>
        </w:rPr>
        <w:t xml:space="preserve"> PIS; e </w:t>
      </w:r>
      <w:r w:rsidR="000F5E32" w:rsidRPr="00B621F0">
        <w:rPr>
          <w:rFonts w:ascii="Trebuchet MS" w:hAnsi="Trebuchet MS" w:cs="Tahoma"/>
          <w:b/>
          <w:sz w:val="22"/>
          <w:szCs w:val="22"/>
        </w:rPr>
        <w:t>(</w:t>
      </w:r>
      <w:proofErr w:type="spellStart"/>
      <w:r w:rsidR="000F5E32" w:rsidRPr="00B621F0">
        <w:rPr>
          <w:rFonts w:ascii="Trebuchet MS" w:hAnsi="Trebuchet MS" w:cs="Tahoma"/>
          <w:b/>
          <w:sz w:val="22"/>
          <w:szCs w:val="22"/>
        </w:rPr>
        <w:t>iii</w:t>
      </w:r>
      <w:proofErr w:type="spellEnd"/>
      <w:r w:rsidR="000F5E32" w:rsidRPr="00B621F0">
        <w:rPr>
          <w:rFonts w:ascii="Trebuchet MS" w:hAnsi="Trebuchet MS" w:cs="Tahoma"/>
          <w:b/>
          <w:sz w:val="22"/>
          <w:szCs w:val="22"/>
        </w:rPr>
        <w:t>)</w:t>
      </w:r>
      <w:r w:rsidR="000F5E32" w:rsidRPr="00B621F0">
        <w:rPr>
          <w:rFonts w:ascii="Trebuchet MS" w:hAnsi="Trebuchet MS" w:cs="Tahoma"/>
          <w:sz w:val="22"/>
          <w:szCs w:val="22"/>
        </w:rPr>
        <w:t xml:space="preserve"> COFINS, excetuando-se o imposto de renda de responsabilidade da fonte pagadora</w:t>
      </w:r>
      <w:r w:rsidR="00730B65" w:rsidRPr="00B621F0">
        <w:rPr>
          <w:rFonts w:ascii="Trebuchet MS" w:hAnsi="Trebuchet MS" w:cs="Tahoma"/>
          <w:sz w:val="22"/>
          <w:szCs w:val="22"/>
        </w:rPr>
        <w:t xml:space="preserve">, bem como outros tributos que venham a incidir sobre a Taxa de Administração, sendo certo que serão acrescidos aos pagamentos valores adicionais, de modo que a Emissora receba os </w:t>
      </w:r>
      <w:r w:rsidR="00730B65" w:rsidRPr="00B621F0">
        <w:rPr>
          <w:rFonts w:ascii="Trebuchet MS" w:hAnsi="Trebuchet MS" w:cs="Tahoma"/>
          <w:sz w:val="22"/>
          <w:szCs w:val="22"/>
        </w:rPr>
        <w:lastRenderedPageBreak/>
        <w:t>mesmos valores que seriam recebidos caso nenhum dos impostos elencados neste item fosse incidente</w:t>
      </w:r>
      <w:r w:rsidR="000F5E32" w:rsidRPr="00B621F0">
        <w:rPr>
          <w:rFonts w:ascii="Trebuchet MS" w:hAnsi="Trebuchet MS" w:cs="Tahoma"/>
          <w:sz w:val="22"/>
          <w:szCs w:val="22"/>
        </w:rPr>
        <w:t xml:space="preserve">. </w:t>
      </w:r>
    </w:p>
    <w:p w14:paraId="28EDF9B3" w14:textId="77777777" w:rsidR="000F5E32" w:rsidRPr="00B621F0" w:rsidRDefault="000F5E32" w:rsidP="005A5854">
      <w:pPr>
        <w:tabs>
          <w:tab w:val="left" w:pos="1134"/>
        </w:tabs>
        <w:spacing w:line="360" w:lineRule="auto"/>
        <w:ind w:right="-2"/>
        <w:jc w:val="both"/>
        <w:rPr>
          <w:rFonts w:ascii="Trebuchet MS" w:hAnsi="Trebuchet MS" w:cs="Tahoma"/>
          <w:b/>
          <w:sz w:val="22"/>
          <w:szCs w:val="22"/>
        </w:rPr>
      </w:pPr>
    </w:p>
    <w:p w14:paraId="4C911248" w14:textId="77777777" w:rsidR="00E122FE" w:rsidRPr="00B621F0" w:rsidRDefault="00C11498"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9.5.6. </w:t>
      </w:r>
      <w:r w:rsidR="000F5E32" w:rsidRPr="00B621F0">
        <w:rPr>
          <w:rFonts w:ascii="Trebuchet MS" w:hAnsi="Trebuchet MS" w:cs="Tahoma"/>
          <w:sz w:val="22"/>
          <w:szCs w:val="22"/>
        </w:rPr>
        <w:t>O Patrimônio Separado</w:t>
      </w:r>
      <w:r w:rsidR="002F0D21" w:rsidRPr="00B621F0">
        <w:rPr>
          <w:rFonts w:ascii="Trebuchet MS" w:hAnsi="Trebuchet MS" w:cs="Tahoma"/>
          <w:sz w:val="22"/>
          <w:szCs w:val="22"/>
        </w:rPr>
        <w:t xml:space="preserve"> </w:t>
      </w:r>
      <w:r w:rsidR="000F5E32" w:rsidRPr="00B621F0">
        <w:rPr>
          <w:rFonts w:ascii="Trebuchet MS" w:hAnsi="Trebuchet MS" w:cs="Tahoma"/>
          <w:sz w:val="22"/>
          <w:szCs w:val="22"/>
        </w:rPr>
        <w:t xml:space="preserve">ressarcirá a Emissora de todas as despesas incorridas com relação ao </w:t>
      </w:r>
      <w:r w:rsidR="000F5E32" w:rsidRPr="00B621F0">
        <w:rPr>
          <w:rFonts w:ascii="Trebuchet MS" w:hAnsi="Trebuchet MS" w:cs="Tahoma"/>
          <w:bCs/>
          <w:sz w:val="22"/>
          <w:szCs w:val="22"/>
        </w:rPr>
        <w:t>exercício</w:t>
      </w:r>
      <w:r w:rsidR="000F5E32" w:rsidRPr="00B621F0">
        <w:rPr>
          <w:rFonts w:ascii="Trebuchet MS" w:hAnsi="Trebuchet MS" w:cs="Tahoma"/>
          <w:sz w:val="22"/>
          <w:szCs w:val="22"/>
        </w:rPr>
        <w:t xml:space="preserve"> de </w:t>
      </w:r>
      <w:r w:rsidR="000F5E32" w:rsidRPr="00B621F0">
        <w:rPr>
          <w:rFonts w:ascii="Trebuchet MS" w:hAnsi="Trebuchet MS" w:cs="Tahoma"/>
          <w:iCs/>
          <w:sz w:val="22"/>
          <w:szCs w:val="22"/>
        </w:rPr>
        <w:t>suas</w:t>
      </w:r>
      <w:r w:rsidR="000F5E32" w:rsidRPr="00B621F0">
        <w:rPr>
          <w:rFonts w:ascii="Trebuchet MS" w:hAnsi="Trebuchet MS" w:cs="Tahoma"/>
          <w:sz w:val="22"/>
          <w:szCs w:val="22"/>
        </w:rPr>
        <w:t xml:space="preserve"> funções, tais como, notificações, extração de certidões, contratação de especialistas, tais como auditoria</w:t>
      </w:r>
      <w:r w:rsidR="00AE1CDE" w:rsidRPr="00B621F0">
        <w:rPr>
          <w:rFonts w:ascii="Trebuchet MS" w:hAnsi="Trebuchet MS" w:cs="Tahoma"/>
          <w:sz w:val="22"/>
          <w:szCs w:val="22"/>
        </w:rPr>
        <w:t>,</w:t>
      </w:r>
      <w:r w:rsidR="000F5E32" w:rsidRPr="00B621F0">
        <w:rPr>
          <w:rFonts w:ascii="Trebuchet MS" w:hAnsi="Trebuchet MS" w:cs="Tahoma"/>
          <w:sz w:val="22"/>
          <w:szCs w:val="22"/>
        </w:rPr>
        <w:t xml:space="preserve"> fiscalização, assessoria legal aos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publicações em geral, transportes, alimentação, viagens e estadias,</w:t>
      </w:r>
      <w:r w:rsidR="005D3A47" w:rsidRPr="00B621F0">
        <w:rPr>
          <w:rFonts w:ascii="Trebuchet MS" w:hAnsi="Trebuchet MS" w:cs="Tahoma"/>
          <w:sz w:val="22"/>
          <w:szCs w:val="22"/>
        </w:rPr>
        <w:t xml:space="preserve"> razoavelmente incorridas,</w:t>
      </w:r>
      <w:r w:rsidR="000F5E32" w:rsidRPr="00B621F0">
        <w:rPr>
          <w:rFonts w:ascii="Trebuchet MS" w:hAnsi="Trebuchet MS" w:cs="Tahoma"/>
          <w:sz w:val="22"/>
          <w:szCs w:val="22"/>
        </w:rPr>
        <w:t xml:space="preserve"> voltadas à proteção dos direitos e interesses dos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ou para realizar os </w:t>
      </w:r>
      <w:r w:rsidR="007D765E" w:rsidRPr="00B621F0">
        <w:rPr>
          <w:rFonts w:ascii="Trebuchet MS" w:hAnsi="Trebuchet MS" w:cs="Tahoma"/>
          <w:sz w:val="22"/>
          <w:szCs w:val="22"/>
        </w:rPr>
        <w:t>Créditos Imobiliários</w:t>
      </w:r>
      <w:r w:rsidR="000F5E32" w:rsidRPr="00B621F0">
        <w:rPr>
          <w:rFonts w:ascii="Trebuchet MS" w:hAnsi="Trebuchet MS" w:cs="Tahoma"/>
          <w:sz w:val="22"/>
          <w:szCs w:val="22"/>
        </w:rPr>
        <w:t xml:space="preserve">. O ressarcimento a que se refere esta cláusula será efetuado em até 5 (cinco) Dias Úteis após </w:t>
      </w:r>
      <w:r w:rsidR="00730B65" w:rsidRPr="00B621F0">
        <w:rPr>
          <w:rFonts w:ascii="Trebuchet MS" w:hAnsi="Trebuchet MS" w:cs="Tahoma"/>
          <w:sz w:val="22"/>
          <w:szCs w:val="22"/>
        </w:rPr>
        <w:t>a efetivação da despesa em questão</w:t>
      </w:r>
      <w:r w:rsidR="000F5E32" w:rsidRPr="00B621F0">
        <w:rPr>
          <w:rFonts w:ascii="Trebuchet MS" w:hAnsi="Trebuchet MS" w:cs="Tahoma"/>
          <w:sz w:val="22"/>
          <w:szCs w:val="22"/>
        </w:rPr>
        <w:t>.</w:t>
      </w:r>
      <w:r w:rsidR="00E36797" w:rsidRPr="00B621F0">
        <w:rPr>
          <w:rFonts w:ascii="Trebuchet MS" w:hAnsi="Trebuchet MS" w:cs="Tahoma"/>
          <w:sz w:val="22"/>
          <w:szCs w:val="22"/>
        </w:rPr>
        <w:t xml:space="preserve"> A Emissora deverá manter os registros e comprovantes de todas as despesas que sejam arcadas pelo Patrimônio Separado, devendo enviar </w:t>
      </w:r>
      <w:r w:rsidR="009E6966" w:rsidRPr="00B621F0">
        <w:rPr>
          <w:rFonts w:ascii="Trebuchet MS" w:hAnsi="Trebuchet MS" w:cs="Tahoma"/>
          <w:sz w:val="22"/>
          <w:szCs w:val="22"/>
        </w:rPr>
        <w:t xml:space="preserve">ao Agente Fiduciário e </w:t>
      </w:r>
      <w:r w:rsidR="00E36797" w:rsidRPr="00B621F0">
        <w:rPr>
          <w:rFonts w:ascii="Trebuchet MS" w:hAnsi="Trebuchet MS" w:cs="Tahoma"/>
          <w:sz w:val="22"/>
          <w:szCs w:val="22"/>
        </w:rPr>
        <w:t>à Cedente um relatório mensal acerca dessas despesas</w:t>
      </w:r>
      <w:r w:rsidR="009E6966" w:rsidRPr="00B621F0">
        <w:rPr>
          <w:rFonts w:ascii="Trebuchet MS" w:hAnsi="Trebuchet MS" w:cs="Tahoma"/>
          <w:sz w:val="22"/>
          <w:szCs w:val="22"/>
        </w:rPr>
        <w:t xml:space="preserve">, nos termos do Anexo </w:t>
      </w:r>
      <w:r w:rsidR="00AD68C2" w:rsidRPr="00B621F0">
        <w:rPr>
          <w:rFonts w:ascii="Trebuchet MS" w:hAnsi="Trebuchet MS" w:cs="Tahoma"/>
          <w:sz w:val="22"/>
          <w:szCs w:val="22"/>
        </w:rPr>
        <w:t>VI</w:t>
      </w:r>
      <w:r w:rsidR="00EA5BEB" w:rsidRPr="00B621F0">
        <w:rPr>
          <w:rFonts w:ascii="Trebuchet MS" w:hAnsi="Trebuchet MS" w:cs="Tahoma"/>
          <w:sz w:val="22"/>
          <w:szCs w:val="22"/>
        </w:rPr>
        <w:t>I</w:t>
      </w:r>
      <w:r w:rsidR="00AD68C2" w:rsidRPr="00B621F0">
        <w:rPr>
          <w:rFonts w:ascii="Trebuchet MS" w:hAnsi="Trebuchet MS" w:cs="Tahoma"/>
          <w:sz w:val="22"/>
          <w:szCs w:val="22"/>
        </w:rPr>
        <w:t>I</w:t>
      </w:r>
      <w:r w:rsidR="009E6966" w:rsidRPr="00B621F0">
        <w:rPr>
          <w:rFonts w:ascii="Trebuchet MS" w:hAnsi="Trebuchet MS" w:cs="Tahoma"/>
          <w:sz w:val="22"/>
          <w:szCs w:val="22"/>
        </w:rPr>
        <w:t xml:space="preserve"> a esse Termo de Securitização</w:t>
      </w:r>
      <w:r w:rsidR="00E36797" w:rsidRPr="00B621F0">
        <w:rPr>
          <w:rFonts w:ascii="Trebuchet MS" w:hAnsi="Trebuchet MS" w:cs="Tahoma"/>
          <w:sz w:val="22"/>
          <w:szCs w:val="22"/>
        </w:rPr>
        <w:t xml:space="preserve">. </w:t>
      </w:r>
    </w:p>
    <w:p w14:paraId="74772E38" w14:textId="77777777" w:rsidR="003B7516" w:rsidRPr="00B621F0" w:rsidRDefault="003B7516" w:rsidP="005A5854">
      <w:pPr>
        <w:pStyle w:val="PargrafodaLista"/>
        <w:tabs>
          <w:tab w:val="left" w:pos="709"/>
          <w:tab w:val="left" w:pos="1843"/>
        </w:tabs>
        <w:spacing w:line="360" w:lineRule="auto"/>
        <w:ind w:left="0"/>
        <w:rPr>
          <w:rFonts w:ascii="Trebuchet MS" w:hAnsi="Trebuchet MS" w:cs="Tahoma"/>
          <w:sz w:val="22"/>
          <w:szCs w:val="22"/>
        </w:rPr>
      </w:pPr>
    </w:p>
    <w:p w14:paraId="1B3500EC" w14:textId="77777777" w:rsidR="003B7516" w:rsidRPr="00B621F0" w:rsidRDefault="003B7516" w:rsidP="005A5854">
      <w:pPr>
        <w:pStyle w:val="PargrafodaLista"/>
        <w:tabs>
          <w:tab w:val="left" w:pos="709"/>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14:paraId="5B712AD6" w14:textId="77777777" w:rsidR="009E3A83" w:rsidRPr="00B621F0" w:rsidRDefault="009E3A83" w:rsidP="005A5854">
      <w:pPr>
        <w:pStyle w:val="PargrafodaLista"/>
        <w:tabs>
          <w:tab w:val="left" w:pos="709"/>
          <w:tab w:val="left" w:pos="1843"/>
        </w:tabs>
        <w:spacing w:line="360" w:lineRule="auto"/>
        <w:ind w:right="-2"/>
        <w:jc w:val="both"/>
        <w:rPr>
          <w:rFonts w:ascii="Trebuchet MS" w:hAnsi="Trebuchet MS" w:cs="Tahoma"/>
          <w:sz w:val="22"/>
          <w:szCs w:val="22"/>
        </w:rPr>
      </w:pPr>
    </w:p>
    <w:p w14:paraId="1F852A10" w14:textId="77777777" w:rsidR="0082492E" w:rsidRPr="00B621F0" w:rsidRDefault="0082492E" w:rsidP="005A5854">
      <w:pPr>
        <w:pStyle w:val="PargrafodaLista"/>
        <w:tabs>
          <w:tab w:val="left" w:pos="709"/>
          <w:tab w:val="left" w:pos="1843"/>
        </w:tabs>
        <w:spacing w:line="360" w:lineRule="auto"/>
        <w:ind w:left="0" w:right="-2"/>
        <w:jc w:val="both"/>
        <w:rPr>
          <w:rFonts w:ascii="Trebuchet MS" w:hAnsi="Trebuchet MS"/>
          <w:sz w:val="22"/>
          <w:szCs w:val="22"/>
        </w:rPr>
      </w:pPr>
      <w:r w:rsidRPr="00B621F0">
        <w:rPr>
          <w:rFonts w:ascii="Trebuchet MS" w:hAnsi="Trebuchet MS" w:cs="Tahoma"/>
          <w:sz w:val="22"/>
          <w:szCs w:val="22"/>
        </w:rPr>
        <w:t>9.6.</w:t>
      </w:r>
      <w:r w:rsidRPr="00B621F0">
        <w:rPr>
          <w:rFonts w:ascii="Trebuchet MS" w:hAnsi="Trebuchet MS" w:cs="Tahoma"/>
          <w:sz w:val="22"/>
          <w:szCs w:val="22"/>
        </w:rPr>
        <w:tab/>
      </w:r>
      <w:r w:rsidRPr="00B621F0">
        <w:rPr>
          <w:rFonts w:ascii="Trebuchet MS" w:hAnsi="Trebuchet MS" w:cs="Tahoma"/>
          <w:sz w:val="22"/>
          <w:szCs w:val="22"/>
          <w:u w:val="single"/>
        </w:rPr>
        <w:t>Administração dos Créditos Imobiliários</w:t>
      </w:r>
      <w:r w:rsidRPr="00B621F0">
        <w:rPr>
          <w:rFonts w:ascii="Trebuchet MS" w:hAnsi="Trebuchet MS" w:cs="Tahoma"/>
          <w:sz w:val="22"/>
          <w:szCs w:val="22"/>
        </w:rPr>
        <w:t>: Conforme pactuado no Contrato de Cessão de Créditos</w:t>
      </w:r>
      <w:r w:rsidR="00C07EA7" w:rsidRPr="00B621F0">
        <w:rPr>
          <w:rFonts w:ascii="Trebuchet MS" w:hAnsi="Trebuchet MS" w:cs="Tahoma"/>
          <w:sz w:val="22"/>
          <w:szCs w:val="22"/>
        </w:rPr>
        <w:t>,</w:t>
      </w:r>
      <w:r w:rsidRPr="00B621F0">
        <w:rPr>
          <w:rFonts w:ascii="Trebuchet MS" w:hAnsi="Trebuchet MS" w:cs="Tahoma"/>
          <w:sz w:val="22"/>
          <w:szCs w:val="22"/>
        </w:rPr>
        <w:t xml:space="preserve"> a</w:t>
      </w:r>
      <w:r w:rsidRPr="00B621F0">
        <w:rPr>
          <w:rFonts w:ascii="Trebuchet MS" w:hAnsi="Trebuchet MS"/>
          <w:sz w:val="22"/>
          <w:szCs w:val="22"/>
        </w:rPr>
        <w:t xml:space="preserve"> administração e cobrança dos Créditos Imobiliários caberá à Cedente.</w:t>
      </w:r>
    </w:p>
    <w:p w14:paraId="52AB64E1" w14:textId="77777777" w:rsidR="0082492E" w:rsidRPr="00B621F0" w:rsidRDefault="0082492E" w:rsidP="005A5854">
      <w:pPr>
        <w:spacing w:line="360" w:lineRule="auto"/>
        <w:ind w:left="567"/>
        <w:rPr>
          <w:rFonts w:ascii="Trebuchet MS" w:hAnsi="Trebuchet MS"/>
          <w:sz w:val="22"/>
          <w:szCs w:val="22"/>
        </w:rPr>
      </w:pPr>
    </w:p>
    <w:p w14:paraId="1449E701" w14:textId="77777777" w:rsidR="0082492E" w:rsidRPr="00B621F0" w:rsidRDefault="0082492E" w:rsidP="005A5854">
      <w:pPr>
        <w:spacing w:line="360" w:lineRule="auto"/>
        <w:ind w:left="567"/>
        <w:jc w:val="both"/>
        <w:rPr>
          <w:rFonts w:ascii="Trebuchet MS" w:hAnsi="Trebuchet MS"/>
          <w:sz w:val="22"/>
          <w:szCs w:val="22"/>
        </w:rPr>
      </w:pPr>
      <w:r w:rsidRPr="00B621F0">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14:paraId="722FCDFA" w14:textId="77777777" w:rsidR="0082492E" w:rsidRPr="00B621F0" w:rsidRDefault="0082492E" w:rsidP="005A5854">
      <w:pPr>
        <w:pStyle w:val="PargrafodaLista"/>
        <w:tabs>
          <w:tab w:val="left" w:pos="709"/>
          <w:tab w:val="left" w:pos="1843"/>
        </w:tabs>
        <w:spacing w:line="360" w:lineRule="auto"/>
        <w:ind w:left="0" w:right="-2"/>
        <w:jc w:val="both"/>
        <w:rPr>
          <w:rFonts w:ascii="Trebuchet MS" w:hAnsi="Trebuchet MS" w:cs="Trebuchet MS"/>
          <w:sz w:val="22"/>
          <w:szCs w:val="22"/>
        </w:rPr>
      </w:pPr>
    </w:p>
    <w:p w14:paraId="2EFDEE00" w14:textId="77777777" w:rsidR="0082492E" w:rsidRPr="00B621F0" w:rsidRDefault="0082492E" w:rsidP="005A5854">
      <w:pPr>
        <w:spacing w:line="360" w:lineRule="auto"/>
        <w:ind w:left="567"/>
        <w:jc w:val="both"/>
        <w:rPr>
          <w:rFonts w:ascii="Trebuchet MS" w:hAnsi="Trebuchet MS"/>
          <w:sz w:val="22"/>
          <w:szCs w:val="22"/>
        </w:rPr>
      </w:pPr>
      <w:r w:rsidRPr="00B621F0">
        <w:rPr>
          <w:rFonts w:ascii="Trebuchet MS" w:hAnsi="Trebuchet MS"/>
          <w:sz w:val="22"/>
          <w:szCs w:val="22"/>
        </w:rPr>
        <w:lastRenderedPageBreak/>
        <w:t>9.6.2. A Cedente poderá subcontratar empresas terceiras para auxiliar na administração dos Créditos Imobiliários</w:t>
      </w:r>
      <w:r w:rsidR="0074293F" w:rsidRPr="00B621F0">
        <w:rPr>
          <w:rFonts w:ascii="Trebuchet MS" w:hAnsi="Trebuchet MS"/>
          <w:sz w:val="22"/>
          <w:szCs w:val="22"/>
        </w:rPr>
        <w:t xml:space="preserve"> mediante prévia aprovação dos Titulares dos CRI</w:t>
      </w:r>
      <w:r w:rsidRPr="00B621F0">
        <w:rPr>
          <w:rFonts w:ascii="Trebuchet MS" w:hAnsi="Trebuchet MS"/>
          <w:sz w:val="22"/>
          <w:szCs w:val="22"/>
        </w:rPr>
        <w:t>, sendo os custos dessa subcontratação arcados pelo Patrimônio Separado.</w:t>
      </w:r>
    </w:p>
    <w:p w14:paraId="5EA04B57" w14:textId="77777777" w:rsidR="001D776B" w:rsidRPr="00B621F0" w:rsidRDefault="001D776B" w:rsidP="005A5854">
      <w:pPr>
        <w:spacing w:line="360" w:lineRule="auto"/>
        <w:ind w:left="567"/>
        <w:jc w:val="both"/>
        <w:rPr>
          <w:rFonts w:ascii="Trebuchet MS" w:hAnsi="Trebuchet MS"/>
          <w:sz w:val="22"/>
          <w:szCs w:val="22"/>
        </w:rPr>
      </w:pPr>
    </w:p>
    <w:p w14:paraId="46774489" w14:textId="77777777" w:rsidR="001D776B" w:rsidRDefault="001D776B" w:rsidP="005A5854">
      <w:pPr>
        <w:spacing w:line="360" w:lineRule="auto"/>
        <w:ind w:left="1276"/>
        <w:jc w:val="both"/>
        <w:rPr>
          <w:rFonts w:ascii="Trebuchet MS" w:hAnsi="Trebuchet MS"/>
          <w:sz w:val="22"/>
          <w:szCs w:val="22"/>
        </w:rPr>
      </w:pPr>
      <w:r w:rsidRPr="00B621F0">
        <w:rPr>
          <w:rFonts w:ascii="Trebuchet MS" w:hAnsi="Trebuchet MS"/>
          <w:sz w:val="22"/>
          <w:szCs w:val="22"/>
        </w:rPr>
        <w:t xml:space="preserve">9.6.2.1. </w:t>
      </w:r>
      <w:r w:rsidR="009E6966" w:rsidRPr="00B621F0">
        <w:rPr>
          <w:rFonts w:ascii="Trebuchet MS" w:hAnsi="Trebuchet MS"/>
          <w:sz w:val="22"/>
          <w:szCs w:val="22"/>
        </w:rPr>
        <w:t xml:space="preserve">Fica dispensada de aprovação prévia em assembleia de titulares de CRI caso a empresa contratada para auxiliar na administração dos Créditos Imobiliários seja </w:t>
      </w:r>
      <w:r w:rsidR="00AB2BC5" w:rsidRPr="00B621F0">
        <w:rPr>
          <w:rFonts w:ascii="Trebuchet MS" w:hAnsi="Trebuchet MS"/>
          <w:sz w:val="22"/>
          <w:szCs w:val="22"/>
        </w:rPr>
        <w:t xml:space="preserve">o </w:t>
      </w:r>
      <w:proofErr w:type="spellStart"/>
      <w:r w:rsidR="00AB2BC5" w:rsidRPr="007B13AA">
        <w:rPr>
          <w:rFonts w:ascii="Trebuchet MS" w:hAnsi="Trebuchet MS"/>
          <w:sz w:val="22"/>
          <w:szCs w:val="22"/>
        </w:rPr>
        <w:t>Servicer</w:t>
      </w:r>
      <w:proofErr w:type="spellEnd"/>
      <w:r w:rsidR="009E6966" w:rsidRPr="00B621F0">
        <w:rPr>
          <w:rFonts w:ascii="Trebuchet MS" w:hAnsi="Trebuchet MS"/>
          <w:sz w:val="22"/>
          <w:szCs w:val="22"/>
        </w:rPr>
        <w:t>.</w:t>
      </w:r>
      <w:r w:rsidR="00AB2BC5" w:rsidRPr="00B621F0">
        <w:rPr>
          <w:rFonts w:ascii="Trebuchet MS" w:hAnsi="Trebuchet MS"/>
          <w:sz w:val="22"/>
          <w:szCs w:val="22"/>
        </w:rPr>
        <w:t xml:space="preserve"> </w:t>
      </w:r>
    </w:p>
    <w:p w14:paraId="688D263E" w14:textId="77777777" w:rsidR="00A4344F" w:rsidRDefault="00A4344F" w:rsidP="005A5854">
      <w:pPr>
        <w:spacing w:line="360" w:lineRule="auto"/>
        <w:ind w:left="1276"/>
        <w:jc w:val="both"/>
        <w:rPr>
          <w:rFonts w:ascii="Trebuchet MS" w:hAnsi="Trebuchet MS"/>
          <w:sz w:val="22"/>
          <w:szCs w:val="22"/>
        </w:rPr>
      </w:pPr>
    </w:p>
    <w:p w14:paraId="0A00F6A3" w14:textId="77777777" w:rsidR="00A4344F" w:rsidRDefault="00A4344F" w:rsidP="005A5854">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2</w:t>
      </w:r>
      <w:r w:rsidRPr="00B621F0">
        <w:rPr>
          <w:rFonts w:ascii="Trebuchet MS" w:hAnsi="Trebuchet MS"/>
          <w:sz w:val="22"/>
          <w:szCs w:val="22"/>
        </w:rPr>
        <w:t xml:space="preserve">. </w:t>
      </w:r>
      <w:r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Contrato de Cessão nos termos do seu Anexo II. </w:t>
      </w:r>
      <w:r w:rsidRPr="00D242AF">
        <w:rPr>
          <w:rFonts w:ascii="Trebuchet MS" w:hAnsi="Trebuchet MS" w:cs="Tahoma"/>
          <w:sz w:val="22"/>
          <w:szCs w:val="22"/>
        </w:rPr>
        <w:t>Entende-se por “</w:t>
      </w:r>
      <w:r w:rsidRPr="00D242AF">
        <w:rPr>
          <w:rFonts w:ascii="Trebuchet MS" w:hAnsi="Trebuchet MS" w:cs="Tahoma"/>
          <w:sz w:val="22"/>
          <w:szCs w:val="22"/>
          <w:u w:val="single"/>
        </w:rPr>
        <w:t>renegociação</w:t>
      </w:r>
      <w:r w:rsidRPr="00D242AF">
        <w:rPr>
          <w:rFonts w:ascii="Trebuchet MS" w:hAnsi="Trebuchet MS" w:cs="Tahoma"/>
          <w:sz w:val="22"/>
          <w:szCs w:val="22"/>
        </w:rPr>
        <w:t xml:space="preserve">” qualquer alteração das características dos Créditos Imobiliários (incluindo, mas não se restringindo </w:t>
      </w:r>
      <w:proofErr w:type="gramStart"/>
      <w:r w:rsidRPr="00D242AF">
        <w:rPr>
          <w:rFonts w:ascii="Trebuchet MS" w:hAnsi="Trebuchet MS" w:cs="Tahoma"/>
          <w:sz w:val="22"/>
          <w:szCs w:val="22"/>
        </w:rPr>
        <w:t>a, taxa</w:t>
      </w:r>
      <w:proofErr w:type="gramEnd"/>
      <w:r w:rsidRPr="00D242AF">
        <w:rPr>
          <w:rFonts w:ascii="Trebuchet MS" w:hAnsi="Trebuchet MS" w:cs="Tahoma"/>
          <w:sz w:val="22"/>
          <w:szCs w:val="22"/>
        </w:rPr>
        <w:t xml:space="preserve"> de juros, atualização monetária, prazo, fluxo de pagamentos e eventuais incorporações de valores), que tenha sido formalizada mediante aditamento do respectivo Contrato Imobiliário.</w:t>
      </w:r>
    </w:p>
    <w:p w14:paraId="62028415" w14:textId="77777777" w:rsidR="00A4344F" w:rsidRDefault="00A4344F" w:rsidP="005A5854">
      <w:pPr>
        <w:spacing w:line="360" w:lineRule="auto"/>
        <w:ind w:left="1418"/>
        <w:rPr>
          <w:rFonts w:ascii="Trebuchet MS" w:hAnsi="Trebuchet MS" w:cs="Tahoma"/>
          <w:sz w:val="22"/>
          <w:szCs w:val="22"/>
        </w:rPr>
      </w:pPr>
    </w:p>
    <w:p w14:paraId="159214AA" w14:textId="77777777" w:rsidR="00A4344F" w:rsidRDefault="00725632" w:rsidP="005A5854">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3</w:t>
      </w:r>
      <w:r w:rsidRPr="00B621F0">
        <w:rPr>
          <w:rFonts w:ascii="Trebuchet MS" w:hAnsi="Trebuchet MS"/>
          <w:sz w:val="22"/>
          <w:szCs w:val="22"/>
        </w:rPr>
        <w:t xml:space="preserve">. </w:t>
      </w:r>
      <w:r w:rsidR="00A4344F">
        <w:rPr>
          <w:rFonts w:ascii="Trebuchet MS" w:hAnsi="Trebuchet MS" w:cs="Tahoma"/>
          <w:sz w:val="22"/>
          <w:szCs w:val="22"/>
        </w:rPr>
        <w:t xml:space="preserve">Para viabilizar os procedimentos de renegociação e cobrança dos Créditos Imobiliários a </w:t>
      </w:r>
      <w:r>
        <w:rPr>
          <w:rFonts w:ascii="Trebuchet MS" w:hAnsi="Trebuchet MS" w:cs="Tahoma"/>
          <w:sz w:val="22"/>
          <w:szCs w:val="22"/>
        </w:rPr>
        <w:t>Securitizadora</w:t>
      </w:r>
      <w:r w:rsidR="00A4344F">
        <w:rPr>
          <w:rFonts w:ascii="Trebuchet MS" w:hAnsi="Trebuchet MS" w:cs="Tahoma"/>
          <w:sz w:val="22"/>
          <w:szCs w:val="22"/>
        </w:rPr>
        <w:t xml:space="preserve"> disponibilizará à Cedente, em até 05 (cinco) Dias Úteis a contar da assinatura </w:t>
      </w:r>
      <w:r w:rsidR="00F116CD">
        <w:rPr>
          <w:rFonts w:ascii="Trebuchet MS" w:hAnsi="Trebuchet MS" w:cs="Tahoma"/>
          <w:sz w:val="22"/>
          <w:szCs w:val="22"/>
        </w:rPr>
        <w:t>do Contrato de Cessão de Créditos de Créditos</w:t>
      </w:r>
      <w:r w:rsidR="00A4344F">
        <w:rPr>
          <w:rFonts w:ascii="Trebuchet MS" w:hAnsi="Trebuchet MS" w:cs="Tahoma"/>
          <w:sz w:val="22"/>
          <w:szCs w:val="22"/>
        </w:rPr>
        <w:t xml:space="preserve">, ao colaborador indicado à critério da Cedente, acesso pessoal e intransferível ao Serasa </w:t>
      </w:r>
      <w:proofErr w:type="spellStart"/>
      <w:r w:rsidR="00A4344F">
        <w:rPr>
          <w:rFonts w:ascii="Trebuchet MS" w:hAnsi="Trebuchet MS" w:cs="Tahoma"/>
          <w:sz w:val="22"/>
          <w:szCs w:val="22"/>
        </w:rPr>
        <w:t>Experian</w:t>
      </w:r>
      <w:proofErr w:type="spellEnd"/>
      <w:r w:rsidR="00A4344F">
        <w:rPr>
          <w:rFonts w:ascii="Trebuchet MS" w:hAnsi="Trebuchet MS" w:cs="Tahoma"/>
          <w:sz w:val="22"/>
          <w:szCs w:val="22"/>
        </w:rPr>
        <w:t xml:space="preserve"> (</w:t>
      </w:r>
      <w:hyperlink r:id="rId24" w:history="1">
        <w:r w:rsidR="00A4344F" w:rsidRPr="00F7403C">
          <w:rPr>
            <w:rStyle w:val="Hyperlink"/>
            <w:rFonts w:ascii="Trebuchet MS" w:hAnsi="Trebuchet MS" w:cs="Tahoma"/>
            <w:sz w:val="22"/>
            <w:szCs w:val="22"/>
          </w:rPr>
          <w:t>https://www.serasa.com.br</w:t>
        </w:r>
      </w:hyperlink>
      <w:r w:rsidR="00A4344F">
        <w:rPr>
          <w:rFonts w:ascii="Trebuchet MS" w:hAnsi="Trebuchet MS" w:cs="Tahoma"/>
          <w:sz w:val="22"/>
          <w:szCs w:val="22"/>
        </w:rPr>
        <w:t>) ("</w:t>
      </w:r>
      <w:r w:rsidR="00A4344F" w:rsidRPr="007D4D2A">
        <w:rPr>
          <w:rFonts w:ascii="Trebuchet MS" w:hAnsi="Trebuchet MS" w:cs="Tahoma"/>
          <w:sz w:val="22"/>
          <w:szCs w:val="22"/>
          <w:u w:val="single"/>
        </w:rPr>
        <w:t>Pessoa Autorizada SERASA</w:t>
      </w:r>
      <w:r w:rsidR="00A4344F">
        <w:rPr>
          <w:rFonts w:ascii="Trebuchet MS" w:hAnsi="Trebuchet MS" w:cs="Tahoma"/>
          <w:sz w:val="22"/>
          <w:szCs w:val="22"/>
        </w:rPr>
        <w:t>” e “</w:t>
      </w:r>
      <w:r w:rsidR="00A4344F" w:rsidRPr="007D4D2A">
        <w:rPr>
          <w:rFonts w:ascii="Trebuchet MS" w:hAnsi="Trebuchet MS" w:cs="Tahoma"/>
          <w:sz w:val="22"/>
          <w:szCs w:val="22"/>
          <w:u w:val="single"/>
        </w:rPr>
        <w:t>Acesso Serasa</w:t>
      </w:r>
      <w:r w:rsidR="00A4344F">
        <w:rPr>
          <w:rFonts w:ascii="Trebuchet MS" w:hAnsi="Trebuchet MS" w:cs="Tahoma"/>
          <w:sz w:val="22"/>
          <w:szCs w:val="22"/>
        </w:rPr>
        <w:t>”)</w:t>
      </w:r>
      <w:r w:rsidR="000F7827">
        <w:rPr>
          <w:rFonts w:ascii="Trebuchet MS" w:hAnsi="Trebuchet MS" w:cs="Tahoma"/>
          <w:sz w:val="22"/>
          <w:szCs w:val="22"/>
        </w:rPr>
        <w:t>, sendo certo que a Cedente enviará a comunicação por e-mail à Cessionária, observado o disposto na Cláusula XV abaixo, acompanhada do arquivo disponibilizado pela Cessionária devidamente preenchido contendo, no mínimo</w:t>
      </w:r>
      <w:r w:rsidR="00460DC2">
        <w:rPr>
          <w:rFonts w:ascii="Trebuchet MS" w:hAnsi="Trebuchet MS" w:cs="Tahoma"/>
          <w:sz w:val="22"/>
          <w:szCs w:val="22"/>
        </w:rPr>
        <w:t xml:space="preserve"> o nome completo, o número da cédula de identidade, o número</w:t>
      </w:r>
      <w:r w:rsidR="00460DC2" w:rsidRPr="002C23BD">
        <w:rPr>
          <w:rFonts w:ascii="Trebuchet MS" w:hAnsi="Trebuchet MS"/>
          <w:sz w:val="22"/>
        </w:rPr>
        <w:t xml:space="preserve"> do </w:t>
      </w:r>
      <w:r w:rsidR="00E249CF">
        <w:rPr>
          <w:rFonts w:ascii="Trebuchet MS" w:hAnsi="Trebuchet MS" w:cs="Tahoma"/>
          <w:sz w:val="22"/>
          <w:szCs w:val="22"/>
        </w:rPr>
        <w:t>CPF</w:t>
      </w:r>
      <w:r w:rsidR="00460DC2">
        <w:rPr>
          <w:rFonts w:ascii="Trebuchet MS" w:hAnsi="Trebuchet MS" w:cs="Tahoma"/>
          <w:sz w:val="22"/>
          <w:szCs w:val="22"/>
        </w:rPr>
        <w:t>, e-mail coorporativo, o cargo e o nome da empresa que representa, observada a possibilidade de subcontratação do Agente de Cobrança</w:t>
      </w:r>
      <w:r w:rsidR="00A4344F">
        <w:rPr>
          <w:rFonts w:ascii="Trebuchet MS" w:hAnsi="Trebuchet MS" w:cs="Tahoma"/>
          <w:sz w:val="22"/>
          <w:szCs w:val="22"/>
        </w:rPr>
        <w:t xml:space="preserve">. </w:t>
      </w:r>
    </w:p>
    <w:p w14:paraId="202F7AFA" w14:textId="77777777" w:rsidR="00A4344F" w:rsidRDefault="00A4344F" w:rsidP="005A5854">
      <w:pPr>
        <w:spacing w:line="360" w:lineRule="auto"/>
        <w:ind w:left="1418"/>
        <w:rPr>
          <w:rFonts w:ascii="Trebuchet MS" w:hAnsi="Trebuchet MS" w:cs="Tahoma"/>
          <w:sz w:val="22"/>
          <w:szCs w:val="22"/>
        </w:rPr>
      </w:pPr>
    </w:p>
    <w:p w14:paraId="588D8BA8" w14:textId="77777777" w:rsidR="00A4344F" w:rsidRDefault="00725632" w:rsidP="005A5854">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4</w:t>
      </w:r>
      <w:r w:rsidRPr="00B621F0">
        <w:rPr>
          <w:rFonts w:ascii="Trebuchet MS" w:hAnsi="Trebuchet MS"/>
          <w:sz w:val="22"/>
          <w:szCs w:val="22"/>
        </w:rPr>
        <w:t xml:space="preserve">. </w:t>
      </w:r>
      <w:r w:rsidR="00A4344F">
        <w:rPr>
          <w:rFonts w:ascii="Trebuchet MS" w:hAnsi="Trebuchet MS" w:cs="Tahoma"/>
          <w:sz w:val="22"/>
          <w:szCs w:val="22"/>
        </w:rPr>
        <w:t xml:space="preserve">Em caso de necessidade de substituição da Pessoa Autorizada SERASA a Cedente deverá comunicar em até 01 (um) Dia Útil a </w:t>
      </w:r>
      <w:r>
        <w:rPr>
          <w:rFonts w:ascii="Trebuchet MS" w:hAnsi="Trebuchet MS" w:cs="Tahoma"/>
          <w:sz w:val="22"/>
          <w:szCs w:val="22"/>
        </w:rPr>
        <w:t>Securitizadora</w:t>
      </w:r>
      <w:r w:rsidR="00A4344F">
        <w:rPr>
          <w:rFonts w:ascii="Trebuchet MS" w:hAnsi="Trebuchet MS" w:cs="Tahoma"/>
          <w:sz w:val="22"/>
          <w:szCs w:val="22"/>
        </w:rPr>
        <w:t xml:space="preserve"> acerca da necessidade da mudança para que a </w:t>
      </w:r>
      <w:r>
        <w:rPr>
          <w:rFonts w:ascii="Trebuchet MS" w:hAnsi="Trebuchet MS" w:cs="Tahoma"/>
          <w:sz w:val="22"/>
          <w:szCs w:val="22"/>
        </w:rPr>
        <w:t>Securitizadora</w:t>
      </w:r>
      <w:r w:rsidR="00A4344F">
        <w:rPr>
          <w:rFonts w:ascii="Trebuchet MS" w:hAnsi="Trebuchet MS" w:cs="Tahoma"/>
          <w:sz w:val="22"/>
          <w:szCs w:val="22"/>
        </w:rPr>
        <w:t xml:space="preserve"> possa fazer os devidos bloqueios ao acesso da Pessoa Autorizada SERASA e disponibilizar à Cedente um novo acesso de acordo com o pro</w:t>
      </w:r>
      <w:r>
        <w:rPr>
          <w:rFonts w:ascii="Trebuchet MS" w:hAnsi="Trebuchet MS" w:cs="Tahoma"/>
          <w:sz w:val="22"/>
          <w:szCs w:val="22"/>
        </w:rPr>
        <w:t xml:space="preserve">cedimento previsto na cláusula </w:t>
      </w:r>
      <w:r w:rsidR="00A4344F">
        <w:rPr>
          <w:rFonts w:ascii="Trebuchet MS" w:hAnsi="Trebuchet MS" w:cs="Tahoma"/>
          <w:sz w:val="22"/>
          <w:szCs w:val="22"/>
        </w:rPr>
        <w:t xml:space="preserve">acima. </w:t>
      </w:r>
    </w:p>
    <w:p w14:paraId="493386C5" w14:textId="77777777" w:rsidR="00A4344F" w:rsidRDefault="00A4344F" w:rsidP="005A5854">
      <w:pPr>
        <w:spacing w:line="360" w:lineRule="auto"/>
        <w:ind w:left="1418"/>
        <w:rPr>
          <w:rFonts w:ascii="Trebuchet MS" w:hAnsi="Trebuchet MS" w:cs="Tahoma"/>
          <w:sz w:val="22"/>
          <w:szCs w:val="22"/>
        </w:rPr>
      </w:pPr>
    </w:p>
    <w:p w14:paraId="58C60C21" w14:textId="77777777" w:rsidR="00A4344F" w:rsidRPr="00B621F0" w:rsidRDefault="00725632" w:rsidP="005A5854">
      <w:pPr>
        <w:spacing w:line="360" w:lineRule="auto"/>
        <w:ind w:left="1276"/>
        <w:jc w:val="both"/>
        <w:rPr>
          <w:rFonts w:ascii="Trebuchet MS" w:hAnsi="Trebuchet MS"/>
          <w:sz w:val="22"/>
          <w:szCs w:val="22"/>
        </w:rPr>
      </w:pPr>
      <w:r w:rsidRPr="00B621F0">
        <w:rPr>
          <w:rFonts w:ascii="Trebuchet MS" w:hAnsi="Trebuchet MS"/>
          <w:sz w:val="22"/>
          <w:szCs w:val="22"/>
        </w:rPr>
        <w:lastRenderedPageBreak/>
        <w:t>9.6.2.</w:t>
      </w:r>
      <w:r>
        <w:rPr>
          <w:rFonts w:ascii="Trebuchet MS" w:hAnsi="Trebuchet MS"/>
          <w:sz w:val="22"/>
          <w:szCs w:val="22"/>
        </w:rPr>
        <w:t>5</w:t>
      </w:r>
      <w:r w:rsidRPr="00B621F0">
        <w:rPr>
          <w:rFonts w:ascii="Trebuchet MS" w:hAnsi="Trebuchet MS"/>
          <w:sz w:val="22"/>
          <w:szCs w:val="22"/>
        </w:rPr>
        <w:t xml:space="preserve">. </w:t>
      </w:r>
      <w:r w:rsidR="00CF2AEB" w:rsidRPr="00216125">
        <w:rPr>
          <w:rFonts w:ascii="Trebuchet MS" w:hAnsi="Trebuchet MS" w:cs="Tahoma"/>
          <w:iCs/>
          <w:sz w:val="22"/>
          <w:szCs w:val="22"/>
        </w:rPr>
        <w:t xml:space="preserve">A Cedente deverá enviar mensalmente até o dia 30 </w:t>
      </w:r>
      <w:r w:rsidR="00CF2AEB">
        <w:rPr>
          <w:rFonts w:ascii="Trebuchet MS" w:hAnsi="Trebuchet MS" w:cs="Tahoma"/>
          <w:iCs/>
          <w:sz w:val="22"/>
          <w:szCs w:val="22"/>
        </w:rPr>
        <w:t xml:space="preserve">(trinta) </w:t>
      </w:r>
      <w:r w:rsidR="00CF2AEB" w:rsidRPr="00216125">
        <w:rPr>
          <w:rFonts w:ascii="Trebuchet MS" w:hAnsi="Trebuchet MS" w:cs="Tahoma"/>
          <w:iCs/>
          <w:sz w:val="22"/>
          <w:szCs w:val="22"/>
        </w:rPr>
        <w:t xml:space="preserve">de cada mês o relatório de utilização do Acesso Serasa referente ao período compreendido entre o dia 26 </w:t>
      </w:r>
      <w:r w:rsidR="00CF2AEB">
        <w:rPr>
          <w:rFonts w:ascii="Trebuchet MS" w:hAnsi="Trebuchet MS" w:cs="Tahoma"/>
          <w:iCs/>
          <w:sz w:val="22"/>
          <w:szCs w:val="22"/>
        </w:rPr>
        <w:t xml:space="preserve">(vinte e seis) </w:t>
      </w:r>
      <w:r w:rsidR="00CF2AEB" w:rsidRPr="00216125">
        <w:rPr>
          <w:rFonts w:ascii="Trebuchet MS" w:hAnsi="Trebuchet MS" w:cs="Tahoma"/>
          <w:iCs/>
          <w:sz w:val="22"/>
          <w:szCs w:val="22"/>
        </w:rPr>
        <w:t>do mês imediatamente anterior até o dia 25 do mês corrente, contendo, no mínimo (i) CPF ou CNPJ/ME; (</w:t>
      </w:r>
      <w:proofErr w:type="spellStart"/>
      <w:r w:rsidR="00CF2AEB" w:rsidRPr="00216125">
        <w:rPr>
          <w:rFonts w:ascii="Trebuchet MS" w:hAnsi="Trebuchet MS" w:cs="Tahoma"/>
          <w:iCs/>
          <w:sz w:val="22"/>
          <w:szCs w:val="22"/>
        </w:rPr>
        <w:t>ii</w:t>
      </w:r>
      <w:proofErr w:type="spellEnd"/>
      <w:r w:rsidR="00CF2AEB" w:rsidRPr="00216125">
        <w:rPr>
          <w:rFonts w:ascii="Trebuchet MS" w:hAnsi="Trebuchet MS" w:cs="Tahoma"/>
          <w:iCs/>
          <w:sz w:val="22"/>
          <w:szCs w:val="22"/>
        </w:rPr>
        <w:t>) nome do devedor; e (</w:t>
      </w:r>
      <w:proofErr w:type="spellStart"/>
      <w:r w:rsidR="00CF2AEB" w:rsidRPr="00216125">
        <w:rPr>
          <w:rFonts w:ascii="Trebuchet MS" w:hAnsi="Trebuchet MS" w:cs="Tahoma"/>
          <w:iCs/>
          <w:sz w:val="22"/>
          <w:szCs w:val="22"/>
        </w:rPr>
        <w:t>iii</w:t>
      </w:r>
      <w:proofErr w:type="spellEnd"/>
      <w:r w:rsidR="00CF2AEB" w:rsidRPr="00216125">
        <w:rPr>
          <w:rFonts w:ascii="Trebuchet MS" w:hAnsi="Trebuchet MS" w:cs="Tahoma"/>
          <w:iCs/>
          <w:sz w:val="22"/>
          <w:szCs w:val="22"/>
        </w:rPr>
        <w:t xml:space="preserve">) o valor de </w:t>
      </w:r>
      <w:r w:rsidR="00CF2AEB">
        <w:rPr>
          <w:rFonts w:ascii="Trebuchet MS" w:hAnsi="Trebuchet MS" w:cs="Tahoma"/>
          <w:iCs/>
          <w:sz w:val="22"/>
          <w:szCs w:val="22"/>
        </w:rPr>
        <w:t>referência da dívida,</w:t>
      </w:r>
      <w:r w:rsidR="00CF2AEB" w:rsidRPr="00F960D9">
        <w:rPr>
          <w:rFonts w:ascii="Trebuchet MS" w:hAnsi="Trebuchet MS" w:cs="Tahoma"/>
          <w:iCs/>
          <w:sz w:val="22"/>
          <w:szCs w:val="22"/>
        </w:rPr>
        <w:t xml:space="preserve"> conforme Anexo </w:t>
      </w:r>
      <w:r w:rsidR="00FF0D43">
        <w:rPr>
          <w:rFonts w:ascii="Trebuchet MS" w:hAnsi="Trebuchet MS" w:cs="Tahoma"/>
          <w:iCs/>
          <w:sz w:val="22"/>
          <w:szCs w:val="22"/>
        </w:rPr>
        <w:t>VI</w:t>
      </w:r>
      <w:r w:rsidR="00CF2AEB">
        <w:rPr>
          <w:rFonts w:ascii="Trebuchet MS" w:hAnsi="Trebuchet MS" w:cs="Tahoma"/>
          <w:iCs/>
          <w:sz w:val="22"/>
          <w:szCs w:val="22"/>
        </w:rPr>
        <w:t>,</w:t>
      </w:r>
      <w:r w:rsidR="00865796">
        <w:rPr>
          <w:rFonts w:ascii="Trebuchet MS" w:hAnsi="Trebuchet MS" w:cs="Tahoma"/>
          <w:iCs/>
          <w:sz w:val="22"/>
          <w:szCs w:val="22"/>
        </w:rPr>
        <w:t xml:space="preserve"> </w:t>
      </w:r>
      <w:r w:rsidR="00CF2AEB" w:rsidRPr="00216125">
        <w:rPr>
          <w:rFonts w:ascii="Trebuchet MS" w:hAnsi="Trebuchet MS" w:cs="Tahoma"/>
          <w:iCs/>
          <w:sz w:val="22"/>
          <w:szCs w:val="22"/>
        </w:rPr>
        <w:t>para fins de apuração de despesas incorridas com a utilização do Acesso Serasa, sendo certo que eventuais estas despesas serão suportadas pelos recursos do Patrimônio Separado</w:t>
      </w:r>
      <w:r w:rsidR="00CF2AEB">
        <w:rPr>
          <w:rFonts w:ascii="Trebuchet MS" w:hAnsi="Trebuchet MS" w:cs="Tahoma"/>
          <w:sz w:val="22"/>
          <w:szCs w:val="22"/>
        </w:rPr>
        <w:t xml:space="preserve">. </w:t>
      </w:r>
      <w:r w:rsidR="00341F53">
        <w:rPr>
          <w:rFonts w:ascii="Trebuchet MS" w:hAnsi="Trebuchet MS" w:cs="Tahoma"/>
          <w:sz w:val="22"/>
          <w:szCs w:val="22"/>
        </w:rPr>
        <w:t xml:space="preserve"> </w:t>
      </w:r>
    </w:p>
    <w:p w14:paraId="40CC42A7" w14:textId="77777777" w:rsidR="00FA1134" w:rsidRPr="00B621F0" w:rsidRDefault="00FA1134" w:rsidP="005A5854">
      <w:pPr>
        <w:spacing w:line="360" w:lineRule="auto"/>
        <w:ind w:left="567"/>
        <w:jc w:val="both"/>
        <w:rPr>
          <w:rFonts w:ascii="Trebuchet MS" w:hAnsi="Trebuchet MS"/>
          <w:sz w:val="22"/>
          <w:szCs w:val="22"/>
        </w:rPr>
      </w:pPr>
    </w:p>
    <w:p w14:paraId="7725D363" w14:textId="77777777" w:rsidR="00AB2BC5" w:rsidRDefault="00AB2BC5" w:rsidP="005A5854">
      <w:pPr>
        <w:spacing w:line="360" w:lineRule="auto"/>
        <w:ind w:left="567"/>
        <w:jc w:val="both"/>
        <w:rPr>
          <w:rFonts w:ascii="Trebuchet MS" w:hAnsi="Trebuchet MS" w:cs="Trebuchet MS"/>
          <w:sz w:val="22"/>
          <w:szCs w:val="22"/>
        </w:rPr>
      </w:pPr>
      <w:r w:rsidRPr="00B621F0">
        <w:rPr>
          <w:rFonts w:ascii="Trebuchet MS" w:hAnsi="Trebuchet MS"/>
          <w:sz w:val="22"/>
          <w:szCs w:val="22"/>
        </w:rPr>
        <w:t xml:space="preserve">9.6.3. </w:t>
      </w:r>
      <w:r w:rsidRPr="00B621F0">
        <w:rPr>
          <w:rFonts w:ascii="Trebuchet MS" w:hAnsi="Trebuchet MS" w:cs="Trebuchet MS"/>
          <w:sz w:val="22"/>
          <w:szCs w:val="22"/>
        </w:rPr>
        <w:t>Adicionalmente ao disposto acima, a Cedente fica, por conta e ordem da Securitizadora</w:t>
      </w:r>
      <w:r w:rsidR="00725632">
        <w:rPr>
          <w:rFonts w:ascii="Trebuchet MS" w:hAnsi="Trebuchet MS" w:cs="Trebuchet MS"/>
          <w:sz w:val="22"/>
          <w:szCs w:val="22"/>
        </w:rPr>
        <w:t xml:space="preserve"> e ciência dos Titulares dos CRI</w:t>
      </w:r>
      <w:r w:rsidRPr="00B621F0">
        <w:rPr>
          <w:rFonts w:ascii="Trebuchet MS" w:hAnsi="Trebuchet MS" w:cs="Trebuchet MS"/>
          <w:sz w:val="22"/>
          <w:szCs w:val="22"/>
        </w:rPr>
        <w:t xml:space="preserve">, desde logo, autorizada a promover a excussão </w:t>
      </w:r>
      <w:r w:rsidR="001035F8">
        <w:rPr>
          <w:rFonts w:ascii="Trebuchet MS" w:hAnsi="Trebuchet MS" w:cs="Trebuchet MS"/>
          <w:sz w:val="22"/>
          <w:szCs w:val="22"/>
        </w:rPr>
        <w:t xml:space="preserve">judicial e </w:t>
      </w:r>
      <w:r w:rsidRPr="00B621F0">
        <w:rPr>
          <w:rFonts w:ascii="Trebuchet MS" w:hAnsi="Trebuchet MS" w:cs="Trebuchet MS"/>
          <w:sz w:val="22"/>
          <w:szCs w:val="22"/>
        </w:rPr>
        <w:t>extrajudicial das Alienações Fiduciárias relativas aos Créditos Imobiliários inadimplidos, nos termos da Lei nº 9.514, tendo poderes para, em nome da Securitizadora, observado o disposto nas Cláusula 9.6.3.1 e 9.6.3.2 abaixo: (i) em caso de inadimplemento do Crédito Imobiliário, promover o requerimento de intimação do respectivo Devedor ao competente oficial de registro de imóveis, exclusivamente para fins de constituição do referido Devedor em mora e consolidação da propriedade do Imóvel objeto da respectiva Alienação Fiduciária no Patrimônio Separado, nos termos da Lei nº 9.514; (</w:t>
      </w:r>
      <w:proofErr w:type="spellStart"/>
      <w:r w:rsidRPr="00B621F0">
        <w:rPr>
          <w:rFonts w:ascii="Trebuchet MS" w:hAnsi="Trebuchet MS" w:cs="Trebuchet MS"/>
          <w:sz w:val="22"/>
          <w:szCs w:val="22"/>
        </w:rPr>
        <w:t>ii</w:t>
      </w:r>
      <w:proofErr w:type="spellEnd"/>
      <w:r w:rsidRPr="00B621F0">
        <w:rPr>
          <w:rFonts w:ascii="Trebuchet MS" w:hAnsi="Trebuchet MS" w:cs="Trebuchet MS"/>
          <w:sz w:val="22"/>
          <w:szCs w:val="22"/>
        </w:rPr>
        <w:t>) após a consolidação da propriedade do referido Imóvel nos termos do item (i) acima, promover o público leilão para a alienação do Imóvel, em primeiro ou segundo leilão, nos termos da Lei nº 9.514; (</w:t>
      </w:r>
      <w:proofErr w:type="spellStart"/>
      <w:r w:rsidRPr="00B621F0">
        <w:rPr>
          <w:rFonts w:ascii="Trebuchet MS" w:hAnsi="Trebuchet MS" w:cs="Trebuchet MS"/>
          <w:sz w:val="22"/>
          <w:szCs w:val="22"/>
        </w:rPr>
        <w:t>iii</w:t>
      </w:r>
      <w:proofErr w:type="spellEnd"/>
      <w:r w:rsidRPr="00B621F0">
        <w:rPr>
          <w:rFonts w:ascii="Trebuchet MS" w:hAnsi="Trebuchet MS" w:cs="Trebuchet MS"/>
          <w:sz w:val="22"/>
          <w:szCs w:val="22"/>
        </w:rPr>
        <w:t>) após frustrados o primeiro e segundo leilão, nos termos da Lei nº 9.514, promover venda amigável do Imóveis consolidado no Patrimônio Separado, de acordo com os critérios previstos na Cláusula 9.6.3.1 abaixo; e/ou (</w:t>
      </w:r>
      <w:proofErr w:type="spellStart"/>
      <w:r w:rsidRPr="00B621F0">
        <w:rPr>
          <w:rFonts w:ascii="Trebuchet MS" w:hAnsi="Trebuchet MS" w:cs="Trebuchet MS"/>
          <w:sz w:val="22"/>
          <w:szCs w:val="22"/>
        </w:rPr>
        <w:t>iv</w:t>
      </w:r>
      <w:proofErr w:type="spellEnd"/>
      <w:r w:rsidRPr="00B621F0">
        <w:rPr>
          <w:rFonts w:ascii="Trebuchet MS" w:hAnsi="Trebuchet MS" w:cs="Trebuchet MS"/>
          <w:sz w:val="22"/>
          <w:szCs w:val="22"/>
        </w:rPr>
        <w:t xml:space="preserve">) anuir em relação à dação do direito eventual ao Imóvel objeto da Alienação Fiduciária oferecida pelo respectivo Devedor em pagamento de seu Crédito Imobiliário, nos termos do artigo 26, § 8º da Lei nº 9.514, de acordo com os critérios previstos </w:t>
      </w:r>
      <w:r w:rsidR="008654A6" w:rsidRPr="00D242AF">
        <w:rPr>
          <w:rFonts w:ascii="Trebuchet MS" w:hAnsi="Trebuchet MS" w:cs="Trebuchet MS"/>
          <w:sz w:val="22"/>
          <w:szCs w:val="22"/>
        </w:rPr>
        <w:t>no Anexo II a</w:t>
      </w:r>
      <w:r w:rsidR="008654A6">
        <w:rPr>
          <w:rFonts w:ascii="Trebuchet MS" w:hAnsi="Trebuchet MS" w:cs="Trebuchet MS"/>
          <w:sz w:val="22"/>
          <w:szCs w:val="22"/>
        </w:rPr>
        <w:t>o</w:t>
      </w:r>
      <w:r w:rsidR="008654A6" w:rsidRPr="00D242AF">
        <w:rPr>
          <w:rFonts w:ascii="Trebuchet MS" w:hAnsi="Trebuchet MS" w:cs="Trebuchet MS"/>
          <w:sz w:val="22"/>
          <w:szCs w:val="22"/>
        </w:rPr>
        <w:t xml:space="preserve"> Contrato de Cessão</w:t>
      </w:r>
      <w:r w:rsidRPr="00B621F0">
        <w:rPr>
          <w:rFonts w:ascii="Trebuchet MS" w:hAnsi="Trebuchet MS" w:cs="Trebuchet MS"/>
          <w:sz w:val="22"/>
          <w:szCs w:val="22"/>
        </w:rPr>
        <w:t>.</w:t>
      </w:r>
      <w:r w:rsidR="00592EA7" w:rsidRPr="00B621F0">
        <w:rPr>
          <w:rFonts w:ascii="Trebuchet MS" w:hAnsi="Trebuchet MS" w:cs="Trebuchet MS"/>
          <w:sz w:val="22"/>
          <w:szCs w:val="22"/>
        </w:rPr>
        <w:t xml:space="preserve"> </w:t>
      </w:r>
    </w:p>
    <w:p w14:paraId="012B6B30" w14:textId="77777777" w:rsidR="00AB2BC5" w:rsidRPr="00B621F0" w:rsidRDefault="00AB2BC5" w:rsidP="005A5854">
      <w:pPr>
        <w:spacing w:line="360" w:lineRule="auto"/>
        <w:ind w:left="1276"/>
        <w:jc w:val="both"/>
        <w:rPr>
          <w:rFonts w:ascii="Trebuchet MS" w:hAnsi="Trebuchet MS" w:cs="Arial"/>
          <w:kern w:val="20"/>
          <w:sz w:val="22"/>
          <w:szCs w:val="22"/>
          <w:lang w:eastAsia="en-US"/>
        </w:rPr>
      </w:pPr>
    </w:p>
    <w:p w14:paraId="79BBCB67" w14:textId="77777777" w:rsidR="00AB2BC5" w:rsidRPr="00B621F0" w:rsidRDefault="00AB2BC5" w:rsidP="005A5854">
      <w:pPr>
        <w:spacing w:line="360" w:lineRule="auto"/>
        <w:ind w:left="1276"/>
        <w:jc w:val="both"/>
        <w:rPr>
          <w:rFonts w:ascii="Trebuchet MS" w:hAnsi="Trebuchet MS" w:cs="Arial"/>
          <w:kern w:val="20"/>
          <w:sz w:val="22"/>
          <w:szCs w:val="22"/>
          <w:lang w:eastAsia="en-US"/>
        </w:rPr>
      </w:pPr>
      <w:r w:rsidRPr="00B621F0">
        <w:rPr>
          <w:rFonts w:ascii="Trebuchet MS" w:hAnsi="Trebuchet MS" w:cs="Arial"/>
          <w:kern w:val="20"/>
          <w:sz w:val="22"/>
          <w:szCs w:val="22"/>
          <w:lang w:eastAsia="en-US"/>
        </w:rPr>
        <w:t xml:space="preserve">9.6.3.1. </w:t>
      </w:r>
      <w:r w:rsidR="008654A6" w:rsidRPr="00D242AF">
        <w:rPr>
          <w:rFonts w:ascii="Trebuchet MS" w:hAnsi="Trebuchet MS" w:cs="Trebuchet MS"/>
          <w:sz w:val="22"/>
          <w:szCs w:val="22"/>
        </w:rPr>
        <w:t xml:space="preserve">A </w:t>
      </w:r>
      <w:r w:rsidR="008654A6">
        <w:rPr>
          <w:rFonts w:ascii="Trebuchet MS" w:hAnsi="Trebuchet MS" w:cs="Trebuchet MS"/>
          <w:sz w:val="22"/>
          <w:szCs w:val="22"/>
        </w:rPr>
        <w:t>Securitizadora</w:t>
      </w:r>
      <w:r w:rsidR="008654A6" w:rsidRPr="00D242AF">
        <w:rPr>
          <w:rFonts w:ascii="Trebuchet MS" w:hAnsi="Trebuchet MS" w:cs="Trebuchet MS"/>
          <w:sz w:val="22"/>
          <w:szCs w:val="22"/>
        </w:rPr>
        <w:t xml:space="preserve"> </w:t>
      </w:r>
      <w:r w:rsidR="008654A6" w:rsidRPr="00D242AF">
        <w:rPr>
          <w:rFonts w:ascii="Trebuchet MS" w:hAnsi="Trebuchet MS" w:cs="Tahoma"/>
          <w:bCs/>
          <w:sz w:val="22"/>
          <w:szCs w:val="22"/>
        </w:rPr>
        <w:t xml:space="preserve">fornecerá à Cedente todos e quaisquer documentos relativos à </w:t>
      </w:r>
      <w:r w:rsidR="008654A6">
        <w:rPr>
          <w:rFonts w:ascii="Trebuchet MS" w:hAnsi="Trebuchet MS" w:cs="Trebuchet MS"/>
          <w:sz w:val="22"/>
          <w:szCs w:val="22"/>
        </w:rPr>
        <w:t>Securitizadora</w:t>
      </w:r>
      <w:r w:rsidR="008654A6" w:rsidRPr="00D242AF">
        <w:rPr>
          <w:rFonts w:ascii="Trebuchet MS" w:hAnsi="Trebuchet MS" w:cs="Tahoma"/>
          <w:bCs/>
          <w:sz w:val="22"/>
          <w:szCs w:val="22"/>
        </w:rPr>
        <w:t xml:space="preserve"> para condução de medidas judiciais ou extrajudiciais previstas na </w:t>
      </w:r>
      <w:r w:rsidR="008654A6" w:rsidRPr="000219B9">
        <w:rPr>
          <w:rFonts w:ascii="Trebuchet MS" w:hAnsi="Trebuchet MS"/>
          <w:sz w:val="22"/>
        </w:rPr>
        <w:t xml:space="preserve">Cláusula 9.6.3 acima, em </w:t>
      </w:r>
      <w:r w:rsidR="008654A6" w:rsidRPr="00D242AF">
        <w:rPr>
          <w:rFonts w:ascii="Trebuchet MS" w:hAnsi="Trebuchet MS" w:cs="Tahoma"/>
          <w:bCs/>
          <w:sz w:val="22"/>
          <w:szCs w:val="22"/>
        </w:rPr>
        <w:t>até 2 (dois) Dias Úteis do recebimento</w:t>
      </w:r>
      <w:r w:rsidR="008654A6" w:rsidRPr="000219B9">
        <w:rPr>
          <w:rFonts w:ascii="Trebuchet MS" w:hAnsi="Trebuchet MS"/>
          <w:sz w:val="22"/>
        </w:rPr>
        <w:t xml:space="preserve"> de </w:t>
      </w:r>
      <w:r w:rsidR="008654A6" w:rsidRPr="00D242AF">
        <w:rPr>
          <w:rFonts w:ascii="Trebuchet MS" w:hAnsi="Trebuchet MS" w:cs="Tahoma"/>
          <w:bCs/>
          <w:sz w:val="22"/>
          <w:szCs w:val="22"/>
        </w:rPr>
        <w:t>solicitação nesse sentido</w:t>
      </w:r>
      <w:r w:rsidRPr="00B621F0">
        <w:rPr>
          <w:rFonts w:ascii="Trebuchet MS" w:hAnsi="Trebuchet MS" w:cs="Arial"/>
          <w:kern w:val="20"/>
          <w:sz w:val="22"/>
          <w:szCs w:val="22"/>
          <w:lang w:eastAsia="en-US"/>
        </w:rPr>
        <w:t>.</w:t>
      </w:r>
      <w:r w:rsidR="00CA1FC8">
        <w:rPr>
          <w:rFonts w:ascii="Trebuchet MS" w:hAnsi="Trebuchet MS" w:cs="Arial"/>
          <w:kern w:val="20"/>
          <w:sz w:val="22"/>
          <w:szCs w:val="22"/>
          <w:lang w:eastAsia="en-US"/>
        </w:rPr>
        <w:t xml:space="preserve"> </w:t>
      </w:r>
    </w:p>
    <w:p w14:paraId="34772CC0" w14:textId="77777777" w:rsidR="00AB2BC5" w:rsidRPr="00B621F0" w:rsidRDefault="00AB2BC5" w:rsidP="005A5854">
      <w:pPr>
        <w:spacing w:line="360" w:lineRule="auto"/>
        <w:ind w:left="1276"/>
        <w:jc w:val="both"/>
        <w:rPr>
          <w:rFonts w:ascii="Trebuchet MS" w:hAnsi="Trebuchet MS" w:cs="Arial"/>
          <w:kern w:val="20"/>
          <w:sz w:val="22"/>
          <w:szCs w:val="22"/>
          <w:lang w:eastAsia="en-US"/>
        </w:rPr>
      </w:pPr>
    </w:p>
    <w:p w14:paraId="5AFC8A34" w14:textId="77777777" w:rsidR="00AB2BC5" w:rsidRPr="000219B9" w:rsidRDefault="00AB2BC5" w:rsidP="005A5854">
      <w:pPr>
        <w:spacing w:line="360" w:lineRule="auto"/>
        <w:ind w:left="1276"/>
        <w:jc w:val="both"/>
        <w:rPr>
          <w:rFonts w:ascii="Trebuchet MS" w:hAnsi="Trebuchet MS"/>
          <w:kern w:val="20"/>
          <w:sz w:val="22"/>
        </w:rPr>
      </w:pPr>
      <w:r w:rsidRPr="00B621F0">
        <w:rPr>
          <w:rFonts w:ascii="Trebuchet MS" w:hAnsi="Trebuchet MS" w:cs="Arial"/>
          <w:kern w:val="20"/>
          <w:sz w:val="22"/>
          <w:szCs w:val="22"/>
          <w:lang w:eastAsia="en-US"/>
        </w:rPr>
        <w:t xml:space="preserve">9.6.3.2. </w:t>
      </w:r>
      <w:r w:rsidR="008654A6" w:rsidRPr="00D242AF">
        <w:rPr>
          <w:rFonts w:ascii="Trebuchet MS" w:hAnsi="Trebuchet MS" w:cs="Trebuchet MS"/>
          <w:sz w:val="22"/>
          <w:szCs w:val="22"/>
        </w:rPr>
        <w:t xml:space="preserve">A Cedente </w:t>
      </w:r>
      <w:r w:rsidR="008654A6" w:rsidRPr="00D242AF">
        <w:rPr>
          <w:rFonts w:ascii="Trebuchet MS" w:hAnsi="Trebuchet MS" w:cs="Tahoma"/>
          <w:bCs/>
          <w:sz w:val="22"/>
          <w:szCs w:val="22"/>
        </w:rPr>
        <w:t xml:space="preserve">fornecerá </w:t>
      </w:r>
      <w:r w:rsidR="008654A6" w:rsidRPr="00D242AF">
        <w:rPr>
          <w:rFonts w:ascii="Trebuchet MS" w:hAnsi="Trebuchet MS" w:cs="Trebuchet MS"/>
          <w:sz w:val="22"/>
          <w:szCs w:val="22"/>
        </w:rPr>
        <w:t xml:space="preserve">à </w:t>
      </w:r>
      <w:r w:rsidR="008654A6">
        <w:rPr>
          <w:rFonts w:ascii="Trebuchet MS" w:hAnsi="Trebuchet MS" w:cs="Tahoma"/>
          <w:bCs/>
          <w:sz w:val="22"/>
          <w:szCs w:val="22"/>
        </w:rPr>
        <w:t>Securitizadora</w:t>
      </w:r>
      <w:r w:rsidR="008654A6" w:rsidRPr="00D242AF">
        <w:rPr>
          <w:rFonts w:ascii="Trebuchet MS" w:hAnsi="Trebuchet MS" w:cs="Tahoma"/>
          <w:bCs/>
          <w:sz w:val="22"/>
          <w:szCs w:val="22"/>
        </w:rPr>
        <w:t xml:space="preserve"> informações para fins de acompanhamento das medidas judiciais ou extrajudiciais previstas na Cláusula </w:t>
      </w:r>
      <w:r w:rsidR="008654A6">
        <w:rPr>
          <w:rFonts w:ascii="Trebuchet MS" w:hAnsi="Trebuchet MS" w:cs="Tahoma"/>
          <w:bCs/>
          <w:sz w:val="22"/>
          <w:szCs w:val="22"/>
        </w:rPr>
        <w:t>9.6.3</w:t>
      </w:r>
      <w:r w:rsidR="008654A6" w:rsidRPr="00D242AF">
        <w:rPr>
          <w:rFonts w:ascii="Trebuchet MS" w:hAnsi="Trebuchet MS" w:cs="Tahoma"/>
          <w:bCs/>
          <w:sz w:val="22"/>
          <w:szCs w:val="22"/>
        </w:rPr>
        <w:t xml:space="preserve"> acima, em até 5 (cinco) Dias Úteis do recebimento de solicitação nesse sentido</w:t>
      </w:r>
      <w:r w:rsidRPr="00B621F0">
        <w:rPr>
          <w:rFonts w:ascii="Trebuchet MS" w:hAnsi="Trebuchet MS" w:cs="Arial"/>
          <w:kern w:val="20"/>
          <w:sz w:val="22"/>
          <w:szCs w:val="22"/>
          <w:lang w:eastAsia="en-US"/>
        </w:rPr>
        <w:t xml:space="preserve">. </w:t>
      </w:r>
    </w:p>
    <w:p w14:paraId="254EDF88" w14:textId="77777777" w:rsidR="008654A6" w:rsidRDefault="008654A6" w:rsidP="005A5854">
      <w:pPr>
        <w:spacing w:line="360" w:lineRule="auto"/>
        <w:ind w:left="1276"/>
        <w:jc w:val="both"/>
        <w:rPr>
          <w:rFonts w:ascii="Trebuchet MS" w:hAnsi="Trebuchet MS" w:cs="Arial"/>
          <w:kern w:val="20"/>
          <w:sz w:val="22"/>
          <w:szCs w:val="22"/>
          <w:lang w:eastAsia="en-US"/>
        </w:rPr>
      </w:pPr>
    </w:p>
    <w:p w14:paraId="5DE23ACC" w14:textId="77777777" w:rsidR="008654A6" w:rsidRDefault="008654A6" w:rsidP="005A5854">
      <w:pPr>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 xml:space="preserve">. </w:t>
      </w:r>
      <w:r w:rsidRPr="00D242AF">
        <w:rPr>
          <w:rFonts w:ascii="Trebuchet MS" w:hAnsi="Trebuchet MS" w:cs="Trebuchet MS"/>
          <w:sz w:val="22"/>
          <w:szCs w:val="22"/>
        </w:rPr>
        <w:t xml:space="preserve">Para os fins previstos nas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emite, nesta data, em favor da Cedente, procuração pública, nos termos do Anexo </w:t>
      </w:r>
      <w:r w:rsidR="00B33734">
        <w:rPr>
          <w:rFonts w:ascii="Trebuchet MS" w:hAnsi="Trebuchet MS" w:cs="Trebuchet MS"/>
          <w:sz w:val="22"/>
          <w:szCs w:val="22"/>
        </w:rPr>
        <w:t>XII</w:t>
      </w:r>
      <w:r w:rsidRPr="00D242AF">
        <w:rPr>
          <w:rFonts w:ascii="Trebuchet MS" w:hAnsi="Trebuchet MS" w:cs="Trebuchet MS"/>
          <w:sz w:val="22"/>
          <w:szCs w:val="22"/>
        </w:rPr>
        <w:t xml:space="preserve"> </w:t>
      </w:r>
      <w:r w:rsidR="00B33734">
        <w:rPr>
          <w:rFonts w:ascii="Trebuchet MS" w:hAnsi="Trebuchet MS" w:cs="Trebuchet MS"/>
          <w:sz w:val="22"/>
          <w:szCs w:val="22"/>
        </w:rPr>
        <w:t>a este Termo de Securitização</w:t>
      </w:r>
      <w:r w:rsidRPr="00D242AF">
        <w:rPr>
          <w:rFonts w:ascii="Trebuchet MS" w:hAnsi="Trebuchet MS" w:cs="Trebuchet MS"/>
          <w:sz w:val="22"/>
          <w:szCs w:val="22"/>
        </w:rPr>
        <w:t>. Caso durante o prazo de vigência d</w:t>
      </w:r>
      <w:r>
        <w:rPr>
          <w:rFonts w:ascii="Trebuchet MS" w:hAnsi="Trebuchet MS" w:cs="Trebuchet MS"/>
          <w:sz w:val="22"/>
          <w:szCs w:val="22"/>
        </w:rPr>
        <w:t>o</w:t>
      </w:r>
      <w:r w:rsidRPr="00D242AF">
        <w:rPr>
          <w:rFonts w:ascii="Trebuchet MS" w:hAnsi="Trebuchet MS" w:cs="Trebuchet MS"/>
          <w:sz w:val="22"/>
          <w:szCs w:val="22"/>
        </w:rPr>
        <w:t xml:space="preserve"> Contrato</w:t>
      </w:r>
      <w:r>
        <w:rPr>
          <w:rFonts w:ascii="Trebuchet MS" w:hAnsi="Trebuchet MS" w:cs="Trebuchet MS"/>
          <w:sz w:val="22"/>
          <w:szCs w:val="22"/>
        </w:rPr>
        <w:t xml:space="preserve"> de Cessão</w:t>
      </w:r>
      <w:r w:rsidRPr="00D242AF">
        <w:rPr>
          <w:rFonts w:ascii="Trebuchet MS" w:hAnsi="Trebuchet MS" w:cs="Trebuchet MS"/>
          <w:sz w:val="22"/>
          <w:szCs w:val="22"/>
        </w:rPr>
        <w:t>, qualquer terceiro venha a exigir, por qualquer motivo, a apresentação de uma nova procuração pela Cedente para os fins da prática de qualquer ato ou negócio relacionado à renegociação</w:t>
      </w:r>
      <w:r>
        <w:rPr>
          <w:rFonts w:ascii="Trebuchet MS" w:hAnsi="Trebuchet MS" w:cs="Trebuchet MS"/>
          <w:sz w:val="22"/>
          <w:szCs w:val="22"/>
        </w:rPr>
        <w:t xml:space="preserve">, </w:t>
      </w:r>
      <w:r w:rsidRPr="002E212A">
        <w:rPr>
          <w:rFonts w:ascii="Trebuchet MS" w:hAnsi="Trebuchet MS" w:cs="Trebuchet MS"/>
          <w:sz w:val="22"/>
          <w:szCs w:val="22"/>
        </w:rPr>
        <w:t>em conformidade com a</w:t>
      </w:r>
      <w:r w:rsidRPr="00007221">
        <w:rPr>
          <w:rFonts w:ascii="Trebuchet MS" w:hAnsi="Trebuchet MS" w:cs="Trebuchet MS"/>
          <w:sz w:val="22"/>
          <w:szCs w:val="22"/>
        </w:rPr>
        <w:t xml:space="preserve"> </w:t>
      </w:r>
      <w:r w:rsidRPr="002E212A">
        <w:rPr>
          <w:rFonts w:ascii="Trebuchet MS" w:hAnsi="Trebuchet MS" w:cs="Trebuchet MS"/>
          <w:sz w:val="22"/>
          <w:szCs w:val="22"/>
        </w:rPr>
        <w:t xml:space="preserve">política </w:t>
      </w:r>
      <w:r w:rsidRPr="00007221">
        <w:rPr>
          <w:rFonts w:ascii="Trebuchet MS" w:hAnsi="Trebuchet MS" w:cs="Trebuchet MS"/>
          <w:sz w:val="22"/>
          <w:szCs w:val="22"/>
        </w:rPr>
        <w:t>de cobrança</w:t>
      </w:r>
      <w:r w:rsidRPr="002E212A">
        <w:rPr>
          <w:rFonts w:ascii="Trebuchet MS" w:hAnsi="Trebuchet MS" w:cs="Trebuchet MS"/>
          <w:sz w:val="22"/>
          <w:szCs w:val="22"/>
        </w:rPr>
        <w:t xml:space="preserve"> constante do Anexo II</w:t>
      </w:r>
      <w:r>
        <w:rPr>
          <w:rFonts w:ascii="Trebuchet MS" w:hAnsi="Trebuchet MS" w:cs="Trebuchet MS"/>
          <w:sz w:val="22"/>
          <w:szCs w:val="22"/>
        </w:rPr>
        <w:t xml:space="preserve"> ao </w:t>
      </w:r>
      <w:r w:rsidRPr="00D242AF">
        <w:rPr>
          <w:rFonts w:ascii="Trebuchet MS" w:hAnsi="Trebuchet MS" w:cs="Trebuchet MS"/>
          <w:sz w:val="22"/>
          <w:szCs w:val="22"/>
        </w:rPr>
        <w:t>Contrato</w:t>
      </w:r>
      <w:r>
        <w:rPr>
          <w:rFonts w:ascii="Trebuchet MS" w:hAnsi="Trebuchet MS" w:cs="Trebuchet MS"/>
          <w:sz w:val="22"/>
          <w:szCs w:val="22"/>
        </w:rPr>
        <w:t xml:space="preserve"> de Cessão</w:t>
      </w:r>
      <w:r w:rsidRPr="00D242AF">
        <w:rPr>
          <w:rFonts w:ascii="Trebuchet MS" w:hAnsi="Trebuchet MS" w:cs="Trebuchet MS"/>
          <w:sz w:val="22"/>
          <w:szCs w:val="22"/>
        </w:rPr>
        <w:t xml:space="preserve"> e/ou excussão da Alienação Fiduciária, nos termos das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obriga-se, neste ato, a firmar, às custas do Patrimônio Separado, nova procuração no prazo de até 05 (cinco) Dias Úteis contados do recebimento de solicitação da Cedente nesse sentido</w:t>
      </w:r>
      <w:r>
        <w:rPr>
          <w:rFonts w:ascii="Trebuchet MS" w:hAnsi="Trebuchet MS" w:cs="Trebuchet MS"/>
          <w:sz w:val="22"/>
          <w:szCs w:val="22"/>
        </w:rPr>
        <w:t>.</w:t>
      </w:r>
    </w:p>
    <w:p w14:paraId="4AF68E82" w14:textId="77777777" w:rsidR="008654A6" w:rsidRDefault="008654A6" w:rsidP="005A5854">
      <w:pPr>
        <w:spacing w:line="360" w:lineRule="auto"/>
        <w:jc w:val="both"/>
        <w:rPr>
          <w:rFonts w:ascii="Trebuchet MS" w:hAnsi="Trebuchet MS" w:cs="Trebuchet MS"/>
          <w:sz w:val="22"/>
          <w:szCs w:val="22"/>
        </w:rPr>
      </w:pPr>
    </w:p>
    <w:p w14:paraId="6FC5E85E" w14:textId="77777777" w:rsidR="008654A6" w:rsidRPr="008654A6" w:rsidRDefault="008654A6" w:rsidP="005A5854">
      <w:pPr>
        <w:autoSpaceDE w:val="0"/>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5</w:t>
      </w:r>
      <w:r w:rsidRPr="00B621F0">
        <w:rPr>
          <w:rFonts w:ascii="Trebuchet MS" w:hAnsi="Trebuchet MS"/>
          <w:sz w:val="22"/>
          <w:szCs w:val="22"/>
        </w:rPr>
        <w:t xml:space="preserve">. </w:t>
      </w:r>
      <w:r>
        <w:rPr>
          <w:rFonts w:ascii="Trebuchet MS" w:hAnsi="Trebuchet MS" w:cs="Trebuchet MS"/>
          <w:sz w:val="22"/>
          <w:szCs w:val="22"/>
        </w:rPr>
        <w:t>F</w:t>
      </w:r>
      <w:r w:rsidRPr="00D242AF">
        <w:rPr>
          <w:rFonts w:ascii="Trebuchet MS" w:hAnsi="Trebuchet MS" w:cs="Trebuchet MS"/>
          <w:sz w:val="22"/>
          <w:szCs w:val="22"/>
        </w:rPr>
        <w:t xml:space="preserve">ica dispensada de aprovação prévia em assembleia de Titulares dos CRI, a prática, pela Cedente e/ou </w:t>
      </w:r>
      <w:r>
        <w:rPr>
          <w:rFonts w:ascii="Trebuchet MS" w:hAnsi="Trebuchet MS" w:cs="Trebuchet MS"/>
          <w:sz w:val="22"/>
          <w:szCs w:val="22"/>
        </w:rPr>
        <w:t>Securitizadora</w:t>
      </w:r>
      <w:r w:rsidRPr="00D242AF">
        <w:rPr>
          <w:rFonts w:ascii="Trebuchet MS" w:hAnsi="Trebuchet MS" w:cs="Trebuchet MS"/>
          <w:sz w:val="22"/>
          <w:szCs w:val="22"/>
        </w:rPr>
        <w:t xml:space="preserve">, dos atos previstos nas Cláusulas </w:t>
      </w:r>
      <w:r>
        <w:rPr>
          <w:rFonts w:ascii="Trebuchet MS" w:hAnsi="Trebuchet MS"/>
          <w:sz w:val="22"/>
          <w:szCs w:val="22"/>
        </w:rPr>
        <w:t>9.6.1,</w:t>
      </w:r>
      <w:r w:rsidRPr="00D242AF">
        <w:rPr>
          <w:rFonts w:ascii="Trebuchet MS" w:hAnsi="Trebuchet MS"/>
          <w:sz w:val="22"/>
          <w:szCs w:val="22"/>
        </w:rPr>
        <w:t xml:space="preserv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e </w:t>
      </w: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w:t>
      </w:r>
      <w:r w:rsidRPr="00D242AF">
        <w:rPr>
          <w:rFonts w:ascii="Trebuchet MS" w:hAnsi="Trebuchet MS" w:cs="Trebuchet MS"/>
          <w:sz w:val="22"/>
          <w:szCs w:val="22"/>
        </w:rPr>
        <w:t xml:space="preserve"> acima.</w:t>
      </w:r>
    </w:p>
    <w:p w14:paraId="16704182" w14:textId="77777777" w:rsidR="00AB2BC5" w:rsidRPr="00B621F0" w:rsidRDefault="00AB2BC5" w:rsidP="005A5854">
      <w:pPr>
        <w:spacing w:line="360" w:lineRule="auto"/>
        <w:ind w:left="567"/>
        <w:jc w:val="both"/>
        <w:rPr>
          <w:rFonts w:ascii="Trebuchet MS" w:hAnsi="Trebuchet MS"/>
          <w:sz w:val="22"/>
          <w:szCs w:val="22"/>
        </w:rPr>
      </w:pPr>
    </w:p>
    <w:p w14:paraId="6B8DC64E" w14:textId="77777777" w:rsidR="0042661E" w:rsidRPr="00B621F0" w:rsidRDefault="0042661E" w:rsidP="005A5854">
      <w:pPr>
        <w:pStyle w:val="Ttulo1"/>
        <w:spacing w:before="0" w:after="0" w:line="360" w:lineRule="auto"/>
        <w:rPr>
          <w:rFonts w:ascii="Trebuchet MS" w:hAnsi="Trebuchet MS" w:cs="Tahoma"/>
          <w:sz w:val="22"/>
          <w:szCs w:val="22"/>
        </w:rPr>
      </w:pPr>
      <w:bookmarkStart w:id="476" w:name="_Toc420958712"/>
      <w:bookmarkStart w:id="477" w:name="_Toc20804299"/>
      <w:r w:rsidRPr="00B621F0">
        <w:rPr>
          <w:rFonts w:ascii="Trebuchet MS" w:hAnsi="Trebuchet MS" w:cs="Tahoma"/>
          <w:sz w:val="22"/>
          <w:szCs w:val="22"/>
        </w:rPr>
        <w:t>CLÁUSULA X – DECLARAÇÕES E OBRIGAÇÕES DA EMISSORA</w:t>
      </w:r>
      <w:bookmarkEnd w:id="476"/>
      <w:bookmarkEnd w:id="477"/>
    </w:p>
    <w:p w14:paraId="38FD9360" w14:textId="77777777" w:rsidR="002F0A6E" w:rsidRPr="00B621F0" w:rsidRDefault="002F0A6E" w:rsidP="005A5854">
      <w:pPr>
        <w:tabs>
          <w:tab w:val="left" w:pos="1134"/>
        </w:tabs>
        <w:spacing w:line="360" w:lineRule="auto"/>
        <w:ind w:right="-2"/>
        <w:jc w:val="both"/>
        <w:rPr>
          <w:rFonts w:ascii="Trebuchet MS" w:hAnsi="Trebuchet MS" w:cs="Tahoma"/>
          <w:sz w:val="22"/>
          <w:szCs w:val="22"/>
        </w:rPr>
      </w:pPr>
    </w:p>
    <w:p w14:paraId="730B9939" w14:textId="77777777" w:rsidR="0089409D" w:rsidRPr="00B621F0" w:rsidRDefault="00C11498" w:rsidP="005A585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Declarações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declarações expressamente previstas na regulamentação aplicável, neste Termo de Securitização</w:t>
      </w:r>
      <w:r w:rsidR="007A28F0" w:rsidRPr="00B621F0">
        <w:rPr>
          <w:rFonts w:ascii="Trebuchet MS" w:hAnsi="Trebuchet MS" w:cs="Tahoma"/>
          <w:sz w:val="22"/>
          <w:szCs w:val="22"/>
        </w:rPr>
        <w:t xml:space="preserve"> e</w:t>
      </w:r>
      <w:r w:rsidR="0089409D" w:rsidRPr="00B621F0">
        <w:rPr>
          <w:rFonts w:ascii="Trebuchet MS" w:hAnsi="Trebuchet MS" w:cs="Tahoma"/>
          <w:sz w:val="22"/>
          <w:szCs w:val="22"/>
        </w:rPr>
        <w:t xml:space="preserv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 xml:space="preserve"> a Emissora, neste ato declara e garante que:</w:t>
      </w:r>
    </w:p>
    <w:p w14:paraId="1F020743"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2BDD4A04" w14:textId="77777777" w:rsidR="0089409D" w:rsidRPr="00B621F0" w:rsidRDefault="0089409D" w:rsidP="005A5854">
      <w:pPr>
        <w:numPr>
          <w:ilvl w:val="0"/>
          <w:numId w:val="8"/>
        </w:numPr>
        <w:tabs>
          <w:tab w:val="left" w:pos="1276"/>
        </w:tabs>
        <w:spacing w:line="360" w:lineRule="auto"/>
        <w:ind w:left="1276" w:right="-2" w:hanging="567"/>
        <w:jc w:val="both"/>
        <w:rPr>
          <w:rFonts w:ascii="Trebuchet MS" w:hAnsi="Trebuchet MS" w:cs="Tahoma"/>
          <w:b/>
          <w:sz w:val="22"/>
          <w:szCs w:val="22"/>
        </w:rPr>
      </w:pPr>
      <w:proofErr w:type="spellStart"/>
      <w:r w:rsidRPr="00B621F0">
        <w:rPr>
          <w:rFonts w:ascii="Trebuchet MS" w:hAnsi="Trebuchet MS" w:cs="Tahoma"/>
          <w:sz w:val="22"/>
          <w:szCs w:val="22"/>
        </w:rPr>
        <w:t>é</w:t>
      </w:r>
      <w:proofErr w:type="spellEnd"/>
      <w:r w:rsidRPr="00B621F0">
        <w:rPr>
          <w:rFonts w:ascii="Trebuchet MS" w:hAnsi="Trebuchet MS" w:cs="Tahoma"/>
          <w:sz w:val="22"/>
          <w:szCs w:val="22"/>
        </w:rPr>
        <w:t xml:space="preserve"> uma sociedade devidamente organizada, constituída e existente sob a forma de sociedade por ações com registro de companhia aberta perante a CVM de acordo com as leis brasileiras;</w:t>
      </w:r>
    </w:p>
    <w:p w14:paraId="636D4987"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72AAA438" w14:textId="77777777" w:rsidR="0089409D" w:rsidRPr="00B621F0" w:rsidRDefault="0089409D" w:rsidP="005A585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76AF2EE" w14:textId="77777777" w:rsidR="00425397" w:rsidRPr="00B621F0" w:rsidRDefault="00425397" w:rsidP="005A5854">
      <w:pPr>
        <w:pStyle w:val="PargrafodaLista"/>
        <w:spacing w:line="360" w:lineRule="auto"/>
        <w:rPr>
          <w:rFonts w:ascii="Trebuchet MS" w:hAnsi="Trebuchet MS" w:cs="Tahoma"/>
          <w:b/>
          <w:sz w:val="22"/>
          <w:szCs w:val="22"/>
        </w:rPr>
      </w:pPr>
    </w:p>
    <w:p w14:paraId="7CF64E3A" w14:textId="77777777" w:rsidR="0089409D" w:rsidRPr="00B621F0" w:rsidRDefault="0089409D" w:rsidP="005A585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14:paraId="10240900"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5179F747" w14:textId="77777777" w:rsidR="0089409D" w:rsidRPr="00B621F0" w:rsidRDefault="0089409D" w:rsidP="005A585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lastRenderedPageBreak/>
        <w:t xml:space="preserve">não há qualquer ligação entre a Emissora e o Agente Fiduciário que impeça o Agente Fiduciário </w:t>
      </w:r>
      <w:r w:rsidR="00743A47" w:rsidRPr="00B621F0">
        <w:rPr>
          <w:rFonts w:ascii="Trebuchet MS" w:hAnsi="Trebuchet MS" w:cs="Tahoma"/>
          <w:sz w:val="22"/>
          <w:szCs w:val="22"/>
        </w:rPr>
        <w:t xml:space="preserve">ou a Emissora </w:t>
      </w:r>
      <w:r w:rsidRPr="00B621F0">
        <w:rPr>
          <w:rFonts w:ascii="Trebuchet MS" w:hAnsi="Trebuchet MS" w:cs="Tahoma"/>
          <w:sz w:val="22"/>
          <w:szCs w:val="22"/>
        </w:rPr>
        <w:t>de exercer plenamente suas funções;</w:t>
      </w:r>
    </w:p>
    <w:p w14:paraId="4F103410"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3BAA186A" w14:textId="77777777" w:rsidR="0089409D" w:rsidRPr="00B621F0" w:rsidRDefault="0089409D" w:rsidP="005A585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este Termo de Securitização constitui uma obrigação legal, válida e vinculativa da Emissora, exequível de acordo com os seus termos e condições;</w:t>
      </w:r>
    </w:p>
    <w:p w14:paraId="077762BE"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0A13CA66" w14:textId="77777777" w:rsidR="0089409D" w:rsidRPr="00B621F0" w:rsidRDefault="0089409D" w:rsidP="005A585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B621F0">
        <w:rPr>
          <w:rFonts w:ascii="Trebuchet MS" w:hAnsi="Trebuchet MS" w:cs="Tahoma"/>
          <w:sz w:val="22"/>
          <w:szCs w:val="22"/>
        </w:rPr>
        <w:t>Documentos da Operação</w:t>
      </w:r>
      <w:r w:rsidR="004458D8" w:rsidRPr="00B621F0">
        <w:rPr>
          <w:rFonts w:ascii="Trebuchet MS" w:hAnsi="Trebuchet MS" w:cs="Tahoma"/>
          <w:sz w:val="22"/>
          <w:szCs w:val="22"/>
        </w:rPr>
        <w:t>;</w:t>
      </w:r>
    </w:p>
    <w:p w14:paraId="34486773" w14:textId="77777777" w:rsidR="004458D8" w:rsidRPr="00B621F0" w:rsidRDefault="004458D8" w:rsidP="005A5854">
      <w:pPr>
        <w:pStyle w:val="PargrafodaLista"/>
        <w:spacing w:line="360" w:lineRule="auto"/>
        <w:rPr>
          <w:rFonts w:ascii="Trebuchet MS" w:hAnsi="Trebuchet MS" w:cs="Tahoma"/>
          <w:b/>
          <w:sz w:val="22"/>
          <w:szCs w:val="22"/>
        </w:rPr>
      </w:pPr>
    </w:p>
    <w:p w14:paraId="58B569B0" w14:textId="77777777" w:rsidR="004458D8" w:rsidRPr="00B621F0" w:rsidRDefault="004458D8" w:rsidP="005A585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é e será responsável pela existência dos Créditos Imobiliários nos exatos valores e nas condições descritas nos respectivos Contratos de Cessão;</w:t>
      </w:r>
    </w:p>
    <w:p w14:paraId="42A466A5" w14:textId="77777777" w:rsidR="004458D8" w:rsidRPr="00B621F0" w:rsidRDefault="004458D8" w:rsidP="005A5854">
      <w:pPr>
        <w:tabs>
          <w:tab w:val="left" w:pos="1134"/>
        </w:tabs>
        <w:spacing w:line="360" w:lineRule="auto"/>
        <w:ind w:left="709"/>
        <w:jc w:val="both"/>
        <w:rPr>
          <w:rFonts w:ascii="Trebuchet MS" w:hAnsi="Trebuchet MS" w:cs="Tahoma"/>
          <w:sz w:val="22"/>
          <w:szCs w:val="22"/>
        </w:rPr>
      </w:pPr>
    </w:p>
    <w:p w14:paraId="38029C63" w14:textId="77777777" w:rsidR="004458D8" w:rsidRPr="00B621F0" w:rsidRDefault="004458D8" w:rsidP="005A585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é e será legítima e única titular do lastro dos CRI; </w:t>
      </w:r>
    </w:p>
    <w:p w14:paraId="573650A3" w14:textId="77777777" w:rsidR="004458D8" w:rsidRPr="00B621F0" w:rsidRDefault="004458D8" w:rsidP="005A5854">
      <w:pPr>
        <w:tabs>
          <w:tab w:val="left" w:pos="1134"/>
        </w:tabs>
        <w:spacing w:line="360" w:lineRule="auto"/>
        <w:ind w:left="709"/>
        <w:jc w:val="both"/>
        <w:rPr>
          <w:rFonts w:ascii="Trebuchet MS" w:hAnsi="Trebuchet MS" w:cs="Tahoma"/>
          <w:sz w:val="22"/>
          <w:szCs w:val="22"/>
        </w:rPr>
      </w:pPr>
    </w:p>
    <w:p w14:paraId="59C072C7" w14:textId="77777777" w:rsidR="004458D8" w:rsidRPr="00B621F0" w:rsidRDefault="004458D8" w:rsidP="005A585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14:paraId="470015E8" w14:textId="77777777" w:rsidR="004458D8" w:rsidRPr="00B621F0" w:rsidRDefault="004458D8" w:rsidP="005A5854">
      <w:pPr>
        <w:tabs>
          <w:tab w:val="left" w:pos="1134"/>
        </w:tabs>
        <w:spacing w:line="360" w:lineRule="auto"/>
        <w:ind w:left="709"/>
        <w:jc w:val="both"/>
        <w:rPr>
          <w:rFonts w:ascii="Trebuchet MS" w:hAnsi="Trebuchet MS" w:cs="Tahoma"/>
          <w:sz w:val="22"/>
          <w:szCs w:val="22"/>
        </w:rPr>
      </w:pPr>
    </w:p>
    <w:p w14:paraId="69554869" w14:textId="77777777" w:rsidR="004458D8" w:rsidRPr="00B621F0" w:rsidRDefault="004458D8" w:rsidP="005A585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w:t>
      </w:r>
      <w:r w:rsidR="00DA5DDB" w:rsidRPr="00B621F0">
        <w:rPr>
          <w:rFonts w:ascii="Trebuchet MS" w:hAnsi="Trebuchet MS" w:cs="Tahoma"/>
          <w:sz w:val="22"/>
          <w:szCs w:val="22"/>
        </w:rPr>
        <w:t>Devedores</w:t>
      </w:r>
      <w:r w:rsidRPr="00B621F0">
        <w:rPr>
          <w:rFonts w:ascii="Trebuchet MS" w:hAnsi="Trebuchet MS" w:cs="Tahoma"/>
          <w:sz w:val="22"/>
          <w:szCs w:val="22"/>
        </w:rPr>
        <w:t xml:space="preserve"> e/ou da Cedente de cumprirem com as obrigações assumidas neste Termo de Securitização e nos demais Documentos da Operação; </w:t>
      </w:r>
    </w:p>
    <w:p w14:paraId="07C7C9E7" w14:textId="77777777" w:rsidR="004458D8" w:rsidRPr="00B621F0" w:rsidRDefault="004458D8" w:rsidP="005A5854">
      <w:pPr>
        <w:tabs>
          <w:tab w:val="left" w:pos="1134"/>
        </w:tabs>
        <w:spacing w:line="360" w:lineRule="auto"/>
        <w:ind w:left="709"/>
        <w:jc w:val="both"/>
        <w:rPr>
          <w:rFonts w:ascii="Trebuchet MS" w:hAnsi="Trebuchet MS" w:cs="Tahoma"/>
          <w:sz w:val="22"/>
          <w:szCs w:val="22"/>
        </w:rPr>
      </w:pPr>
    </w:p>
    <w:p w14:paraId="169949A9" w14:textId="77777777" w:rsidR="004458D8" w:rsidRPr="00B621F0" w:rsidRDefault="004458D8" w:rsidP="005A585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não omitiu nenhum acontecimento, de qualquer natureza, que seja de seu conhecimento e que possa resultar em uma mudança adversa relevante e/ou alteração relevante de suas atividades;</w:t>
      </w:r>
    </w:p>
    <w:p w14:paraId="11AB885A" w14:textId="77777777" w:rsidR="004458D8" w:rsidRPr="00B621F0" w:rsidRDefault="004458D8" w:rsidP="005A5854">
      <w:pPr>
        <w:tabs>
          <w:tab w:val="left" w:pos="1134"/>
        </w:tabs>
        <w:spacing w:line="360" w:lineRule="auto"/>
        <w:ind w:left="709"/>
        <w:jc w:val="both"/>
        <w:rPr>
          <w:rFonts w:ascii="Trebuchet MS" w:hAnsi="Trebuchet MS" w:cs="Tahoma"/>
          <w:sz w:val="22"/>
          <w:szCs w:val="22"/>
        </w:rPr>
      </w:pPr>
    </w:p>
    <w:p w14:paraId="7C9AA1C2" w14:textId="77777777" w:rsidR="00425397" w:rsidRPr="004616E8" w:rsidRDefault="004458D8" w:rsidP="005A585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pratica crime contra o Sistema Financeiro Nacional, nos termos da Lei 7.492, de 16 de junho de 1986, e lavagem de dinheiro, nos termos da Lei </w:t>
      </w:r>
      <w:r w:rsidR="00342DE7" w:rsidRPr="00B621F0">
        <w:rPr>
          <w:rFonts w:ascii="Trebuchet MS" w:hAnsi="Trebuchet MS" w:cs="Tahoma"/>
          <w:sz w:val="22"/>
          <w:szCs w:val="22"/>
        </w:rPr>
        <w:t xml:space="preserve">nº </w:t>
      </w:r>
      <w:r w:rsidRPr="00B621F0">
        <w:rPr>
          <w:rFonts w:ascii="Trebuchet MS" w:hAnsi="Trebuchet MS" w:cs="Tahoma"/>
          <w:sz w:val="22"/>
          <w:szCs w:val="22"/>
        </w:rPr>
        <w:t>9.613, de 3 de março de 1998; e</w:t>
      </w:r>
    </w:p>
    <w:p w14:paraId="533C911A" w14:textId="77777777" w:rsidR="004458D8" w:rsidRPr="00B621F0" w:rsidRDefault="004458D8" w:rsidP="005A5854">
      <w:pPr>
        <w:tabs>
          <w:tab w:val="left" w:pos="1134"/>
        </w:tabs>
        <w:spacing w:line="360" w:lineRule="auto"/>
        <w:ind w:left="709"/>
        <w:jc w:val="both"/>
        <w:rPr>
          <w:rFonts w:ascii="Trebuchet MS" w:hAnsi="Trebuchet MS" w:cs="Tahoma"/>
          <w:sz w:val="22"/>
          <w:szCs w:val="22"/>
        </w:rPr>
      </w:pPr>
    </w:p>
    <w:p w14:paraId="55977593" w14:textId="77777777" w:rsidR="00425397" w:rsidRPr="004616E8" w:rsidRDefault="004458D8" w:rsidP="005A5854">
      <w:pPr>
        <w:numPr>
          <w:ilvl w:val="0"/>
          <w:numId w:val="8"/>
        </w:numPr>
        <w:tabs>
          <w:tab w:val="left" w:pos="1276"/>
        </w:tabs>
        <w:spacing w:line="360" w:lineRule="auto"/>
        <w:ind w:right="-2"/>
        <w:jc w:val="both"/>
        <w:rPr>
          <w:rFonts w:ascii="Trebuchet MS" w:hAnsi="Trebuchet MS" w:cs="Tahoma"/>
          <w:b/>
          <w:sz w:val="22"/>
          <w:szCs w:val="22"/>
        </w:rPr>
      </w:pPr>
      <w:r w:rsidRPr="00B621F0">
        <w:rPr>
          <w:rFonts w:ascii="Trebuchet MS" w:hAnsi="Trebuchet MS" w:cs="Tahoma"/>
          <w:sz w:val="22"/>
          <w:szCs w:val="22"/>
        </w:rPr>
        <w:t xml:space="preserve">a Emissora, </w:t>
      </w:r>
      <w:r w:rsidR="00047519" w:rsidRPr="00B621F0">
        <w:rPr>
          <w:rFonts w:ascii="Trebuchet MS" w:hAnsi="Trebuchet MS" w:cs="Tahoma"/>
          <w:sz w:val="22"/>
          <w:szCs w:val="22"/>
        </w:rPr>
        <w:t xml:space="preserve">por si, </w:t>
      </w:r>
      <w:r w:rsidRPr="00B621F0">
        <w:rPr>
          <w:rFonts w:ascii="Trebuchet MS" w:hAnsi="Trebuchet MS" w:cs="Tahoma"/>
          <w:sz w:val="22"/>
          <w:szCs w:val="22"/>
        </w:rPr>
        <w:t>suas controladas</w:t>
      </w:r>
      <w:r w:rsidR="00047519" w:rsidRPr="00B621F0">
        <w:rPr>
          <w:rFonts w:ascii="Trebuchet MS" w:hAnsi="Trebuchet MS" w:cs="Tahoma"/>
          <w:sz w:val="22"/>
          <w:szCs w:val="22"/>
        </w:rPr>
        <w:t>,</w:t>
      </w:r>
      <w:r w:rsidRPr="00B621F0">
        <w:rPr>
          <w:rFonts w:ascii="Trebuchet MS" w:hAnsi="Trebuchet MS" w:cs="Tahoma"/>
          <w:sz w:val="22"/>
          <w:szCs w:val="22"/>
        </w:rPr>
        <w:t xml:space="preserve"> suas controladoras</w:t>
      </w:r>
      <w:r w:rsidR="00047519" w:rsidRPr="00B621F0">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B621F0">
        <w:rPr>
          <w:rFonts w:ascii="Trebuchet MS" w:hAnsi="Trebuchet MS" w:cs="Tahoma"/>
          <w:sz w:val="22"/>
          <w:szCs w:val="22"/>
        </w:rPr>
        <w:t xml:space="preserve"> atuam em conformidade e se comprometem a cumprir, na realização de suas atividades, as disposições das Leis Anticorrupção</w:t>
      </w:r>
      <w:r w:rsidR="00047519" w:rsidRPr="00B621F0">
        <w:rPr>
          <w:rFonts w:ascii="Trebuchet MS" w:hAnsi="Trebuchet MS" w:cs="Tahoma"/>
          <w:sz w:val="22"/>
          <w:szCs w:val="22"/>
        </w:rPr>
        <w:t>, mantendo políticas e/ou procedimentos internos objetivando o cumprimento de tais normas</w:t>
      </w:r>
      <w:r w:rsidRPr="00B621F0">
        <w:rPr>
          <w:rFonts w:ascii="Trebuchet MS" w:hAnsi="Trebuchet MS" w:cs="Tahoma"/>
          <w:sz w:val="22"/>
          <w:szCs w:val="22"/>
        </w:rPr>
        <w:t>.</w:t>
      </w:r>
      <w:r w:rsidR="00047519" w:rsidRPr="00B621F0">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B621F0">
        <w:rPr>
          <w:rFonts w:ascii="Trebuchet MS" w:hAnsi="Trebuchet MS" w:cs="Tahoma"/>
          <w:sz w:val="22"/>
          <w:szCs w:val="22"/>
        </w:rPr>
        <w:t>.</w:t>
      </w:r>
    </w:p>
    <w:p w14:paraId="2E866E28"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763CC1A1" w14:textId="77777777" w:rsidR="0089409D" w:rsidRPr="00B621F0" w:rsidRDefault="00C11498" w:rsidP="005A585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Adicionais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assumidas neste Termo de Securitização, a Emissora obriga-se, adicionalmente, a:</w:t>
      </w:r>
    </w:p>
    <w:p w14:paraId="13DD3A2C"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290D670D"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administrar o Patrimônio Separado, mantendo para o mesmo registro contábil próprio e independente de suas demonstrações financeiras;</w:t>
      </w:r>
    </w:p>
    <w:p w14:paraId="023738FD"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1B91FE88"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14:paraId="4ADE58DC"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4F03DC45" w14:textId="77777777" w:rsidR="00425397" w:rsidRPr="004616E8"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proofErr w:type="spellStart"/>
      <w:r w:rsidRPr="00B621F0">
        <w:rPr>
          <w:rFonts w:ascii="Trebuchet MS" w:hAnsi="Trebuchet MS" w:cs="Tahoma"/>
          <w:sz w:val="22"/>
          <w:szCs w:val="22"/>
        </w:rPr>
        <w:t>fornecer</w:t>
      </w:r>
      <w:proofErr w:type="spellEnd"/>
      <w:r w:rsidRPr="00B621F0">
        <w:rPr>
          <w:rFonts w:ascii="Trebuchet MS" w:hAnsi="Trebuchet MS" w:cs="Tahoma"/>
          <w:sz w:val="22"/>
          <w:szCs w:val="22"/>
        </w:rPr>
        <w:t xml:space="preserve"> ao Agente Fiduciário os seguintes documentos e informações, sempre que solicitado:</w:t>
      </w:r>
      <w:r w:rsidR="00AA42FF" w:rsidRPr="00B621F0">
        <w:rPr>
          <w:rFonts w:ascii="Trebuchet MS" w:hAnsi="Trebuchet MS" w:cs="Tahoma"/>
          <w:sz w:val="22"/>
          <w:szCs w:val="22"/>
        </w:rPr>
        <w:t xml:space="preserve"> </w:t>
      </w:r>
    </w:p>
    <w:p w14:paraId="62260F91"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693018F9" w14:textId="77777777" w:rsidR="0089409D" w:rsidRPr="00B621F0" w:rsidRDefault="0089409D" w:rsidP="005A585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5</w:t>
      </w:r>
      <w:r w:rsidRPr="00B621F0">
        <w:rPr>
          <w:rFonts w:ascii="Trebuchet MS" w:hAnsi="Trebuchet MS" w:cs="Tahoma"/>
          <w:sz w:val="22"/>
          <w:szCs w:val="22"/>
        </w:rPr>
        <w:t xml:space="preserve"> (</w:t>
      </w:r>
      <w:r w:rsidR="007D6AD1" w:rsidRPr="00B621F0">
        <w:rPr>
          <w:rFonts w:ascii="Trebuchet MS" w:hAnsi="Trebuchet MS" w:cs="Tahoma"/>
          <w:sz w:val="22"/>
          <w:szCs w:val="22"/>
        </w:rPr>
        <w:t>cinco</w:t>
      </w:r>
      <w:r w:rsidRPr="00B621F0">
        <w:rPr>
          <w:rFonts w:ascii="Trebuchet MS" w:hAnsi="Trebuchet MS" w:cs="Tahoma"/>
          <w:sz w:val="22"/>
          <w:szCs w:val="22"/>
        </w:rPr>
        <w:t>)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14:paraId="753AE67D"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6FA94809" w14:textId="77777777" w:rsidR="0089409D" w:rsidRPr="00B621F0" w:rsidRDefault="0089409D" w:rsidP="005A585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cópias de todos os documentos e informações, inclusive financeiras e contábeis, fornecidos </w:t>
      </w:r>
      <w:r w:rsidR="00654F27" w:rsidRPr="00B621F0">
        <w:rPr>
          <w:rFonts w:ascii="Trebuchet MS" w:hAnsi="Trebuchet MS" w:cs="Tahoma"/>
          <w:sz w:val="22"/>
          <w:szCs w:val="22"/>
        </w:rPr>
        <w:t>pela</w:t>
      </w:r>
      <w:r w:rsidR="003F4ADA" w:rsidRPr="00B621F0">
        <w:rPr>
          <w:rFonts w:ascii="Trebuchet MS" w:hAnsi="Trebuchet MS" w:cs="Tahoma"/>
          <w:sz w:val="22"/>
          <w:szCs w:val="22"/>
        </w:rPr>
        <w:t xml:space="preserve"> Cedente</w:t>
      </w:r>
      <w:r w:rsidRPr="00B621F0">
        <w:rPr>
          <w:rFonts w:ascii="Trebuchet MS" w:hAnsi="Trebuchet MS" w:cs="Tahoma"/>
          <w:sz w:val="22"/>
          <w:szCs w:val="22"/>
        </w:rPr>
        <w:t>, nos termos da legislação vigente;</w:t>
      </w:r>
      <w:r w:rsidR="00993B1A" w:rsidRPr="00B621F0">
        <w:rPr>
          <w:rFonts w:ascii="Trebuchet MS" w:hAnsi="Trebuchet MS" w:cs="Tahoma"/>
          <w:sz w:val="22"/>
          <w:szCs w:val="22"/>
        </w:rPr>
        <w:t xml:space="preserve"> </w:t>
      </w:r>
    </w:p>
    <w:p w14:paraId="4C3D8093" w14:textId="77777777" w:rsidR="006547CB" w:rsidRPr="00B621F0" w:rsidRDefault="006547CB" w:rsidP="005A5854">
      <w:pPr>
        <w:tabs>
          <w:tab w:val="left" w:pos="1134"/>
        </w:tabs>
        <w:spacing w:line="360" w:lineRule="auto"/>
        <w:ind w:right="-2"/>
        <w:jc w:val="both"/>
        <w:rPr>
          <w:rFonts w:ascii="Trebuchet MS" w:hAnsi="Trebuchet MS" w:cs="Tahoma"/>
          <w:sz w:val="22"/>
          <w:szCs w:val="22"/>
        </w:rPr>
      </w:pPr>
    </w:p>
    <w:p w14:paraId="6E7A5241" w14:textId="77777777" w:rsidR="00425397" w:rsidRPr="004616E8" w:rsidRDefault="006547CB" w:rsidP="005A585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5 (cinco) Dias Úteis, 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desacordo com o estatuto social da Emissora; </w:t>
      </w:r>
    </w:p>
    <w:p w14:paraId="65B2730F"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09F4F293" w14:textId="77777777" w:rsidR="00425397" w:rsidRPr="004616E8" w:rsidRDefault="00C11498" w:rsidP="005A585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Dias Ú</w:t>
      </w:r>
      <w:r w:rsidR="0089409D" w:rsidRPr="00B621F0">
        <w:rPr>
          <w:rFonts w:ascii="Trebuchet MS" w:hAnsi="Trebuchet MS" w:cs="Tahoma"/>
          <w:sz w:val="22"/>
          <w:szCs w:val="22"/>
        </w:rPr>
        <w:t>teis, qualquer informação ou cópia de quaisquer documentos que lhe sejam solicitados, permitindo que o Agente Fiduciário, por meio de seus representantes legalmente constituídos</w:t>
      </w:r>
      <w:r w:rsidR="00AF5B40" w:rsidRPr="00B621F0">
        <w:rPr>
          <w:rFonts w:ascii="Trebuchet MS" w:hAnsi="Trebuchet MS" w:cs="Tahoma"/>
          <w:sz w:val="22"/>
          <w:szCs w:val="22"/>
        </w:rPr>
        <w:t xml:space="preserve"> e previamente indicados, tenha</w:t>
      </w:r>
      <w:r w:rsidR="0089409D" w:rsidRPr="00B621F0">
        <w:rPr>
          <w:rFonts w:ascii="Trebuchet MS" w:hAnsi="Trebuchet MS" w:cs="Tahoma"/>
          <w:sz w:val="22"/>
          <w:szCs w:val="22"/>
        </w:rPr>
        <w:t xml:space="preserve"> acesso aos seus livros e registros contábeis, bem como aos respectivos registros e relatórios de gestão e posição financeira referentes ao Patrimônio Separado;</w:t>
      </w:r>
    </w:p>
    <w:p w14:paraId="150AA901"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5502364C" w14:textId="77777777" w:rsidR="00425397" w:rsidRPr="004616E8" w:rsidRDefault="0089409D" w:rsidP="005A585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50E9DE85"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370A7726" w14:textId="77777777" w:rsidR="0089409D" w:rsidRPr="00B621F0" w:rsidRDefault="0089409D" w:rsidP="005A585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cópia de qualquer notificação judicial, extrajudicial ou administrativa recebida pela Emissora</w:t>
      </w:r>
      <w:r w:rsidR="00993B1A" w:rsidRPr="00B621F0">
        <w:rPr>
          <w:rFonts w:ascii="Trebuchet MS" w:hAnsi="Trebuchet MS" w:cs="Tahoma"/>
          <w:sz w:val="22"/>
          <w:szCs w:val="22"/>
        </w:rPr>
        <w:t>, que guarde relação ou possa impactar de alguma forma esse CRI,</w:t>
      </w:r>
      <w:r w:rsidRPr="00B621F0">
        <w:rPr>
          <w:rFonts w:ascii="Trebuchet MS" w:hAnsi="Trebuchet MS" w:cs="Tahoma"/>
          <w:sz w:val="22"/>
          <w:szCs w:val="22"/>
        </w:rPr>
        <w:t xml:space="preserve"> em até </w:t>
      </w:r>
      <w:r w:rsidR="000710B8" w:rsidRPr="00B621F0">
        <w:rPr>
          <w:rFonts w:ascii="Trebuchet MS" w:hAnsi="Trebuchet MS" w:cs="Tahoma"/>
          <w:sz w:val="22"/>
          <w:szCs w:val="22"/>
        </w:rPr>
        <w:t xml:space="preserve">3 </w:t>
      </w:r>
      <w:r w:rsidRPr="00B621F0">
        <w:rPr>
          <w:rFonts w:ascii="Trebuchet MS" w:hAnsi="Trebuchet MS" w:cs="Tahoma"/>
          <w:sz w:val="22"/>
          <w:szCs w:val="22"/>
        </w:rPr>
        <w:t>(</w:t>
      </w:r>
      <w:r w:rsidR="000710B8" w:rsidRPr="00B621F0">
        <w:rPr>
          <w:rFonts w:ascii="Trebuchet MS" w:hAnsi="Trebuchet MS" w:cs="Tahoma"/>
          <w:sz w:val="22"/>
          <w:szCs w:val="22"/>
        </w:rPr>
        <w:t>três</w:t>
      </w:r>
      <w:r w:rsidRPr="00B621F0">
        <w:rPr>
          <w:rFonts w:ascii="Trebuchet MS" w:hAnsi="Trebuchet MS" w:cs="Tahoma"/>
          <w:sz w:val="22"/>
          <w:szCs w:val="22"/>
        </w:rPr>
        <w:t>) Dias Úteis contados da data de seu recebimento ou prazo inferior se assim exigido</w:t>
      </w:r>
      <w:r w:rsidR="000171B5" w:rsidRPr="00B621F0">
        <w:rPr>
          <w:rFonts w:ascii="Trebuchet MS" w:hAnsi="Trebuchet MS" w:cs="Tahoma"/>
          <w:sz w:val="22"/>
          <w:szCs w:val="22"/>
        </w:rPr>
        <w:t xml:space="preserve"> judicialmente</w:t>
      </w:r>
      <w:r w:rsidR="006B4455" w:rsidRPr="00B621F0">
        <w:rPr>
          <w:rFonts w:ascii="Trebuchet MS" w:hAnsi="Trebuchet MS" w:cs="Tahoma"/>
          <w:sz w:val="22"/>
          <w:szCs w:val="22"/>
        </w:rPr>
        <w:t>;</w:t>
      </w:r>
    </w:p>
    <w:p w14:paraId="2789B6B0" w14:textId="77777777" w:rsidR="00425397" w:rsidRPr="00B621F0" w:rsidRDefault="00425397" w:rsidP="005A5854">
      <w:pPr>
        <w:pStyle w:val="PargrafodaLista"/>
        <w:spacing w:line="360" w:lineRule="auto"/>
        <w:rPr>
          <w:rFonts w:ascii="Trebuchet MS" w:hAnsi="Trebuchet MS" w:cs="Tahoma"/>
          <w:sz w:val="22"/>
          <w:szCs w:val="22"/>
        </w:rPr>
      </w:pPr>
    </w:p>
    <w:p w14:paraId="69323528"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462E3AB7" w14:textId="77777777" w:rsidR="00AB2BC5" w:rsidRPr="007B13AA" w:rsidRDefault="00AB2BC5" w:rsidP="005A5854">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bCs/>
          <w:sz w:val="22"/>
          <w:szCs w:val="22"/>
        </w:rPr>
        <w:t>fornecer à Cedente todos e quaisquer documentos relativos à Emissora para condução de medidas judiciais ou extrajudicia</w:t>
      </w:r>
      <w:r w:rsidR="00441A9A" w:rsidRPr="00B621F0">
        <w:rPr>
          <w:rFonts w:ascii="Trebuchet MS" w:hAnsi="Trebuchet MS" w:cs="Tahoma"/>
          <w:bCs/>
          <w:sz w:val="22"/>
          <w:szCs w:val="22"/>
        </w:rPr>
        <w:t>is</w:t>
      </w:r>
      <w:r w:rsidRPr="00B621F0">
        <w:rPr>
          <w:rFonts w:ascii="Trebuchet MS" w:hAnsi="Trebuchet MS" w:cs="Tahoma"/>
          <w:bCs/>
          <w:sz w:val="22"/>
          <w:szCs w:val="22"/>
        </w:rPr>
        <w:t xml:space="preserve"> previstas na Cláusula 9.6.3 acima, em até 2 (dois) Dias Úteis do recebimento de solicitação nesse sentido;</w:t>
      </w:r>
      <w:r w:rsidR="00122E70" w:rsidRPr="00B621F0">
        <w:rPr>
          <w:rFonts w:ascii="Trebuchet MS" w:hAnsi="Trebuchet MS" w:cs="Tahoma"/>
          <w:bCs/>
          <w:sz w:val="22"/>
          <w:szCs w:val="22"/>
        </w:rPr>
        <w:t xml:space="preserve"> </w:t>
      </w:r>
    </w:p>
    <w:p w14:paraId="768F49A1" w14:textId="77777777" w:rsidR="00AB2BC5" w:rsidRPr="00B621F0" w:rsidRDefault="00AB2BC5" w:rsidP="005A5854">
      <w:pPr>
        <w:tabs>
          <w:tab w:val="left" w:pos="1276"/>
        </w:tabs>
        <w:spacing w:line="360" w:lineRule="auto"/>
        <w:ind w:right="-2"/>
        <w:jc w:val="both"/>
        <w:rPr>
          <w:rFonts w:ascii="Trebuchet MS" w:hAnsi="Trebuchet MS" w:cs="Tahoma"/>
          <w:b/>
          <w:sz w:val="22"/>
          <w:szCs w:val="22"/>
        </w:rPr>
      </w:pPr>
    </w:p>
    <w:p w14:paraId="7208ACCE"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submeter, na forma da lei, suas contas e demonstrações contábeis, inclusive aquelas relacionadas ao Patrimônio Separado, a exame por empresa de auditoria;</w:t>
      </w:r>
    </w:p>
    <w:p w14:paraId="51DA5CD6" w14:textId="77777777" w:rsidR="004458D8" w:rsidRPr="00B621F0" w:rsidRDefault="004458D8" w:rsidP="005A5854">
      <w:pPr>
        <w:tabs>
          <w:tab w:val="left" w:pos="1276"/>
        </w:tabs>
        <w:spacing w:line="360" w:lineRule="auto"/>
        <w:ind w:right="-2"/>
        <w:jc w:val="both"/>
        <w:rPr>
          <w:rFonts w:ascii="Trebuchet MS" w:hAnsi="Trebuchet MS" w:cs="Tahoma"/>
          <w:b/>
          <w:sz w:val="22"/>
          <w:szCs w:val="22"/>
        </w:rPr>
      </w:pPr>
    </w:p>
    <w:p w14:paraId="41285D47" w14:textId="77777777" w:rsidR="00425397" w:rsidRPr="000219B9" w:rsidRDefault="0089409D" w:rsidP="005A5854">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lastRenderedPageBreak/>
        <w:t xml:space="preserve">efetuar, em até </w:t>
      </w:r>
      <w:r w:rsidR="000E18AA" w:rsidRPr="00B621F0">
        <w:rPr>
          <w:rFonts w:ascii="Trebuchet MS" w:hAnsi="Trebuchet MS" w:cs="Tahoma"/>
          <w:sz w:val="22"/>
          <w:szCs w:val="22"/>
        </w:rPr>
        <w:t>10</w:t>
      </w:r>
      <w:r w:rsidRPr="00B621F0">
        <w:rPr>
          <w:rFonts w:ascii="Trebuchet MS" w:hAnsi="Trebuchet MS" w:cs="Tahoma"/>
          <w:sz w:val="22"/>
          <w:szCs w:val="22"/>
        </w:rPr>
        <w:t xml:space="preserve"> (</w:t>
      </w:r>
      <w:r w:rsidR="000E18AA" w:rsidRPr="00B621F0">
        <w:rPr>
          <w:rFonts w:ascii="Trebuchet MS" w:hAnsi="Trebuchet MS" w:cs="Tahoma"/>
          <w:sz w:val="22"/>
          <w:szCs w:val="22"/>
        </w:rPr>
        <w:t>dez</w:t>
      </w:r>
      <w:r w:rsidRPr="00B621F0">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B621F0">
        <w:rPr>
          <w:rFonts w:ascii="Trebuchet MS" w:hAnsi="Trebuchet MS" w:cs="Tahoma"/>
          <w:sz w:val="22"/>
          <w:szCs w:val="22"/>
        </w:rPr>
        <w:t xml:space="preserve">desde que </w:t>
      </w:r>
      <w:r w:rsidRPr="00B621F0">
        <w:rPr>
          <w:rFonts w:ascii="Trebuchet MS" w:hAnsi="Trebuchet MS" w:cs="Tahoma"/>
          <w:sz w:val="22"/>
          <w:szCs w:val="22"/>
        </w:rPr>
        <w:t>razoavelmente incorridas</w:t>
      </w:r>
      <w:r w:rsidR="00413333" w:rsidRPr="00B621F0">
        <w:rPr>
          <w:rFonts w:ascii="Trebuchet MS" w:hAnsi="Trebuchet MS" w:cs="Tahoma"/>
          <w:sz w:val="22"/>
          <w:szCs w:val="22"/>
        </w:rPr>
        <w:t>,</w:t>
      </w:r>
      <w:r w:rsidRPr="00B621F0">
        <w:rPr>
          <w:rFonts w:ascii="Trebuchet MS" w:hAnsi="Trebuchet MS" w:cs="Tahoma"/>
          <w:sz w:val="22"/>
          <w:szCs w:val="22"/>
        </w:rPr>
        <w:t xml:space="preserve"> comprovadas </w:t>
      </w:r>
      <w:r w:rsidR="00413333" w:rsidRPr="00B621F0">
        <w:rPr>
          <w:rFonts w:ascii="Trebuchet MS" w:hAnsi="Trebuchet MS" w:cs="Tahoma"/>
          <w:sz w:val="22"/>
          <w:szCs w:val="22"/>
        </w:rPr>
        <w:t xml:space="preserve">a relação com essa oferta e </w:t>
      </w:r>
      <w:r w:rsidRPr="00B621F0">
        <w:rPr>
          <w:rFonts w:ascii="Trebuchet MS" w:hAnsi="Trebuchet MS" w:cs="Tahoma"/>
          <w:sz w:val="22"/>
          <w:szCs w:val="22"/>
        </w:rPr>
        <w:t xml:space="preserve">que sejam necessárias para proteger os direitos, garantias e prerrogativas dos </w:t>
      </w:r>
      <w:r w:rsidR="004B46E1" w:rsidRPr="00B621F0">
        <w:rPr>
          <w:rFonts w:ascii="Trebuchet MS" w:hAnsi="Trebuchet MS" w:cs="Tahoma"/>
          <w:sz w:val="22"/>
          <w:szCs w:val="22"/>
        </w:rPr>
        <w:t>T</w:t>
      </w:r>
      <w:r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ou para a realização de seus créditos. As despesas a que se refere esta alínea compreenderão, inclusive, as despesas relacionadas com:</w:t>
      </w:r>
    </w:p>
    <w:p w14:paraId="448F36F9"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453CC18D" w14:textId="77777777" w:rsidR="0089409D" w:rsidRPr="00B621F0" w:rsidRDefault="0089409D" w:rsidP="005A585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publicaç</w:t>
      </w:r>
      <w:r w:rsidR="001119BA" w:rsidRPr="00B621F0">
        <w:rPr>
          <w:rFonts w:ascii="Trebuchet MS" w:hAnsi="Trebuchet MS" w:cs="Tahoma"/>
          <w:sz w:val="22"/>
          <w:szCs w:val="22"/>
        </w:rPr>
        <w:t>ões em geral</w:t>
      </w:r>
      <w:r w:rsidRPr="00B621F0">
        <w:rPr>
          <w:rFonts w:ascii="Trebuchet MS" w:hAnsi="Trebuchet MS" w:cs="Tahoma"/>
          <w:sz w:val="22"/>
          <w:szCs w:val="22"/>
        </w:rPr>
        <w:t>, avisos e notificações previstos neste Termo de Securitização, e outras exigidas, ou que vierem a ser exigidas por lei;</w:t>
      </w:r>
    </w:p>
    <w:p w14:paraId="46DA28EC"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3A60B263" w14:textId="77777777" w:rsidR="0089409D" w:rsidRPr="00B621F0" w:rsidRDefault="0089409D" w:rsidP="005A585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extração de certidões</w:t>
      </w:r>
      <w:r w:rsidR="001119BA" w:rsidRPr="00B621F0">
        <w:rPr>
          <w:rFonts w:ascii="Trebuchet MS" w:hAnsi="Trebuchet MS" w:cs="Tahoma"/>
          <w:sz w:val="22"/>
          <w:szCs w:val="22"/>
        </w:rPr>
        <w:t>, fotocópias, digitalizações, envio de documentos, despesas cartorárias</w:t>
      </w:r>
      <w:r w:rsidRPr="00B621F0">
        <w:rPr>
          <w:rFonts w:ascii="Trebuchet MS" w:hAnsi="Trebuchet MS" w:cs="Tahoma"/>
          <w:sz w:val="22"/>
          <w:szCs w:val="22"/>
        </w:rPr>
        <w:t>;</w:t>
      </w:r>
    </w:p>
    <w:p w14:paraId="2AA852D6" w14:textId="77777777" w:rsidR="001119BA" w:rsidRPr="004616E8" w:rsidRDefault="001119BA" w:rsidP="005A5854">
      <w:pPr>
        <w:spacing w:line="360" w:lineRule="auto"/>
        <w:rPr>
          <w:rFonts w:ascii="Trebuchet MS" w:hAnsi="Trebuchet MS" w:cs="Tahoma"/>
          <w:sz w:val="22"/>
          <w:szCs w:val="22"/>
        </w:rPr>
      </w:pPr>
    </w:p>
    <w:p w14:paraId="167EB18A" w14:textId="77777777" w:rsidR="001119BA" w:rsidRPr="00B621F0" w:rsidRDefault="001119BA" w:rsidP="005A585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despesas com </w:t>
      </w:r>
      <w:proofErr w:type="spellStart"/>
      <w:r w:rsidRPr="00B621F0">
        <w:rPr>
          <w:rFonts w:ascii="Trebuchet MS" w:hAnsi="Trebuchet MS" w:cs="Tahoma"/>
          <w:i/>
          <w:sz w:val="22"/>
          <w:szCs w:val="22"/>
        </w:rPr>
        <w:t>conference</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call</w:t>
      </w:r>
      <w:proofErr w:type="spellEnd"/>
      <w:r w:rsidRPr="00B621F0">
        <w:rPr>
          <w:rFonts w:ascii="Trebuchet MS" w:hAnsi="Trebuchet MS" w:cs="Tahoma"/>
          <w:sz w:val="22"/>
          <w:szCs w:val="22"/>
        </w:rPr>
        <w:t xml:space="preserve"> e contatos telefônicos;</w:t>
      </w:r>
    </w:p>
    <w:p w14:paraId="156DADCA"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2BB0C9C5" w14:textId="77777777" w:rsidR="00425397" w:rsidRPr="004616E8" w:rsidRDefault="0089409D" w:rsidP="005A585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despesas com viagens, incluindo custos com transporte, hospedagem e alimentação, quando necessárias ao desempenho das funções; e</w:t>
      </w:r>
    </w:p>
    <w:p w14:paraId="38394490"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0808126C" w14:textId="77777777" w:rsidR="0089409D" w:rsidRPr="00B621F0" w:rsidRDefault="0089409D" w:rsidP="005A585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eventuais auditorias ou levantamentos periciais que venham a ser imprescindíveis em caso de omissões ou obscuridades nas informações devidas pela Emissora, pelos prestadores de serviço contratados em razão da Emissão ou da legislação aplicável.</w:t>
      </w:r>
    </w:p>
    <w:p w14:paraId="38B75F00"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6DC44B74" w14:textId="77777777" w:rsidR="004458D8" w:rsidRPr="00B621F0" w:rsidRDefault="00D72384" w:rsidP="005A5854">
      <w:pPr>
        <w:numPr>
          <w:ilvl w:val="0"/>
          <w:numId w:val="18"/>
        </w:numPr>
        <w:spacing w:line="360" w:lineRule="auto"/>
        <w:jc w:val="both"/>
        <w:rPr>
          <w:rFonts w:ascii="Trebuchet MS" w:hAnsi="Trebuchet MS" w:cs="Tahoma"/>
          <w:sz w:val="22"/>
          <w:szCs w:val="22"/>
        </w:rPr>
      </w:pPr>
      <w:r w:rsidRPr="00B621F0">
        <w:rPr>
          <w:rFonts w:ascii="Trebuchet MS" w:hAnsi="Trebuchet MS" w:cs="Tahoma"/>
          <w:sz w:val="22"/>
          <w:szCs w:val="22"/>
        </w:rPr>
        <w:t xml:space="preserve"> </w:t>
      </w:r>
      <w:r w:rsidR="004458D8" w:rsidRPr="00B621F0">
        <w:rPr>
          <w:rFonts w:ascii="Trebuchet MS" w:hAnsi="Trebuchet MS" w:cs="Tahoma"/>
          <w:sz w:val="22"/>
          <w:szCs w:val="22"/>
        </w:rPr>
        <w:t xml:space="preserve">providenciar a retenção e o recolhimento dos tributos incidentes sobre as quantias pagas aos Titulares de CRI, na forma da lei e demais disposições aplicáveis; </w:t>
      </w:r>
    </w:p>
    <w:p w14:paraId="1E8F93C9" w14:textId="77777777" w:rsidR="004458D8" w:rsidRPr="00B621F0" w:rsidRDefault="004458D8" w:rsidP="005A5854">
      <w:pPr>
        <w:tabs>
          <w:tab w:val="left" w:pos="1276"/>
        </w:tabs>
        <w:spacing w:line="360" w:lineRule="auto"/>
        <w:ind w:left="1276" w:right="-2"/>
        <w:jc w:val="both"/>
        <w:rPr>
          <w:rFonts w:ascii="Trebuchet MS" w:hAnsi="Trebuchet MS" w:cs="Tahoma"/>
          <w:b/>
          <w:sz w:val="22"/>
          <w:szCs w:val="22"/>
        </w:rPr>
      </w:pPr>
    </w:p>
    <w:p w14:paraId="05253634"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sempre atualizado seu registro de companhia aberta na CVM;</w:t>
      </w:r>
    </w:p>
    <w:p w14:paraId="7F9D147F" w14:textId="77777777" w:rsidR="00425397" w:rsidRPr="00B621F0" w:rsidRDefault="00425397" w:rsidP="005A5854">
      <w:pPr>
        <w:pStyle w:val="PargrafodaLista"/>
        <w:spacing w:line="360" w:lineRule="auto"/>
        <w:rPr>
          <w:rFonts w:ascii="Trebuchet MS" w:hAnsi="Trebuchet MS" w:cs="Tahoma"/>
          <w:b/>
          <w:sz w:val="22"/>
          <w:szCs w:val="22"/>
        </w:rPr>
      </w:pPr>
    </w:p>
    <w:p w14:paraId="48284166" w14:textId="77777777" w:rsidR="003427F8" w:rsidRPr="00B621F0" w:rsidRDefault="003427F8" w:rsidP="005A5854">
      <w:pPr>
        <w:tabs>
          <w:tab w:val="left" w:pos="1276"/>
        </w:tabs>
        <w:spacing w:line="360" w:lineRule="auto"/>
        <w:ind w:left="1276" w:right="-2"/>
        <w:jc w:val="both"/>
        <w:rPr>
          <w:rFonts w:ascii="Trebuchet MS" w:hAnsi="Trebuchet MS" w:cs="Tahoma"/>
          <w:b/>
          <w:sz w:val="22"/>
          <w:szCs w:val="22"/>
        </w:rPr>
      </w:pPr>
    </w:p>
    <w:p w14:paraId="4B61CA3C" w14:textId="77777777" w:rsidR="003427F8" w:rsidRPr="00B621F0" w:rsidRDefault="003427F8"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contratada, durante a vigência deste Termo de Securitização, instituição financeira habilitada para a prestação do serviço de banco liquidante;</w:t>
      </w:r>
    </w:p>
    <w:p w14:paraId="01983405"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47105D96"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realizar negócios ou operações </w:t>
      </w:r>
      <w:r w:rsidRPr="00B621F0">
        <w:rPr>
          <w:rFonts w:ascii="Trebuchet MS" w:hAnsi="Trebuchet MS" w:cs="Tahoma"/>
          <w:b/>
          <w:sz w:val="22"/>
          <w:szCs w:val="22"/>
        </w:rPr>
        <w:t>(a)</w:t>
      </w:r>
      <w:r w:rsidRPr="00B621F0">
        <w:rPr>
          <w:rFonts w:ascii="Trebuchet MS" w:hAnsi="Trebuchet MS" w:cs="Tahoma"/>
          <w:sz w:val="22"/>
          <w:szCs w:val="22"/>
        </w:rPr>
        <w:t xml:space="preserve"> alheios ao objeto social definido em seu estatuto social; </w:t>
      </w:r>
      <w:r w:rsidRPr="00B621F0">
        <w:rPr>
          <w:rFonts w:ascii="Trebuchet MS" w:hAnsi="Trebuchet MS" w:cs="Tahoma"/>
          <w:b/>
          <w:sz w:val="22"/>
          <w:szCs w:val="22"/>
        </w:rPr>
        <w:t>(b)</w:t>
      </w:r>
      <w:r w:rsidRPr="00B621F0">
        <w:rPr>
          <w:rFonts w:ascii="Trebuchet MS" w:hAnsi="Trebuchet MS" w:cs="Tahoma"/>
          <w:sz w:val="22"/>
          <w:szCs w:val="22"/>
        </w:rPr>
        <w:t xml:space="preserve"> que não estejam expressamente previstos e autorizados em seu </w:t>
      </w:r>
      <w:r w:rsidRPr="00B621F0">
        <w:rPr>
          <w:rFonts w:ascii="Trebuchet MS" w:hAnsi="Trebuchet MS" w:cs="Tahoma"/>
          <w:sz w:val="22"/>
          <w:szCs w:val="22"/>
        </w:rPr>
        <w:lastRenderedPageBreak/>
        <w:t xml:space="preserve">estatuto social; ou </w:t>
      </w:r>
      <w:r w:rsidRPr="00B621F0">
        <w:rPr>
          <w:rFonts w:ascii="Trebuchet MS" w:hAnsi="Trebuchet MS" w:cs="Tahoma"/>
          <w:b/>
          <w:sz w:val="22"/>
          <w:szCs w:val="22"/>
        </w:rPr>
        <w:t>(c)</w:t>
      </w:r>
      <w:r w:rsidRPr="00B621F0">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59E31F0E"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792B400A" w14:textId="77777777" w:rsidR="00425397" w:rsidRPr="004616E8"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praticar qualquer ato em desacordo com seu estatuto social, com este Termo de Securitização ou com 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em especial os que possam, direta ou indiretamente, comprometer o pontual e integral cumprimento das obrigações assumidas neste Termo de Securitização;</w:t>
      </w:r>
    </w:p>
    <w:p w14:paraId="0B44A550"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6386B445" w14:textId="77777777" w:rsidR="00425397" w:rsidRPr="004616E8" w:rsidRDefault="00C472F4" w:rsidP="005A585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por si, suas controladas, suas controladoras, coligadas, administradores, acionistas com poderes de administração, e respectivos funcionários, em especial os que venham a ter contato com a execução do presente Termo de Securitização, cumprir, na realização de suas atividades, as disposições das Leis Anticorrupção</w:t>
      </w:r>
      <w:r w:rsidR="00A64C73" w:rsidRPr="00B621F0">
        <w:rPr>
          <w:rFonts w:ascii="Trebuchet MS" w:hAnsi="Trebuchet MS" w:cs="Tahoma"/>
          <w:sz w:val="22"/>
          <w:szCs w:val="22"/>
        </w:rPr>
        <w:t xml:space="preserve"> e da Legislação Socioambiental</w:t>
      </w:r>
      <w:r w:rsidRPr="00B621F0">
        <w:rPr>
          <w:rFonts w:ascii="Trebuchet MS" w:hAnsi="Trebuchet MS" w:cs="Tahoma"/>
          <w:sz w:val="22"/>
          <w:szCs w:val="22"/>
        </w:rPr>
        <w:t xml:space="preserve">, mantendo políticas e/ou procedimentos internos objetivando o cumprimento de tais normas; </w:t>
      </w:r>
    </w:p>
    <w:p w14:paraId="41BE9C79" w14:textId="77777777" w:rsidR="00A64C73" w:rsidRPr="00B621F0" w:rsidRDefault="00A64C73" w:rsidP="005A5854">
      <w:pPr>
        <w:tabs>
          <w:tab w:val="left" w:pos="1276"/>
        </w:tabs>
        <w:spacing w:line="360" w:lineRule="auto"/>
        <w:ind w:left="1276" w:right="-2"/>
        <w:jc w:val="both"/>
        <w:rPr>
          <w:rFonts w:ascii="Trebuchet MS" w:hAnsi="Trebuchet MS" w:cs="Tahoma"/>
          <w:sz w:val="22"/>
          <w:szCs w:val="22"/>
        </w:rPr>
      </w:pPr>
    </w:p>
    <w:p w14:paraId="4885ACE4" w14:textId="77777777" w:rsidR="00A64C73" w:rsidRPr="00B621F0" w:rsidRDefault="00376DB4" w:rsidP="005A585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rigoroso cumprimento, pela Emissora, da </w:t>
      </w:r>
      <w:r w:rsidR="00EC76E2" w:rsidRPr="00B621F0">
        <w:rPr>
          <w:rFonts w:ascii="Trebuchet MS" w:hAnsi="Trebuchet MS" w:cs="Tahoma"/>
          <w:sz w:val="22"/>
          <w:szCs w:val="22"/>
        </w:rPr>
        <w:t>L</w:t>
      </w:r>
      <w:r w:rsidRPr="00B621F0">
        <w:rPr>
          <w:rFonts w:ascii="Trebuchet MS" w:hAnsi="Trebuchet MS" w:cs="Tahoma"/>
          <w:sz w:val="22"/>
          <w:szCs w:val="22"/>
        </w:rPr>
        <w:t xml:space="preserve">egislação </w:t>
      </w:r>
      <w:r w:rsidR="00EC76E2" w:rsidRPr="00B621F0">
        <w:rPr>
          <w:rFonts w:ascii="Trebuchet MS" w:hAnsi="Trebuchet MS" w:cs="Tahoma"/>
          <w:sz w:val="22"/>
          <w:szCs w:val="22"/>
        </w:rPr>
        <w:t>S</w:t>
      </w:r>
      <w:r w:rsidRPr="00B621F0">
        <w:rPr>
          <w:rFonts w:ascii="Trebuchet MS" w:hAnsi="Trebuchet MS" w:cs="Tahoma"/>
          <w:sz w:val="22"/>
          <w:szCs w:val="22"/>
        </w:rPr>
        <w:t>ocioambiental e trabalhista em vigor aplicáveis à condução de seus negócios,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Distritais e Federais que, subsidiariamente, venham a legislar ou regulamentar as normas ambientais em vigor</w:t>
      </w:r>
      <w:r w:rsidR="00A64C73" w:rsidRPr="00B621F0">
        <w:rPr>
          <w:rFonts w:ascii="Trebuchet MS" w:hAnsi="Trebuchet MS" w:cs="Tahoma"/>
          <w:sz w:val="22"/>
          <w:szCs w:val="22"/>
        </w:rPr>
        <w:t>;</w:t>
      </w:r>
    </w:p>
    <w:p w14:paraId="4B4685FD" w14:textId="77777777" w:rsidR="00C472F4" w:rsidRPr="00B621F0" w:rsidRDefault="00C472F4" w:rsidP="005A5854">
      <w:pPr>
        <w:tabs>
          <w:tab w:val="left" w:pos="1276"/>
        </w:tabs>
        <w:spacing w:line="360" w:lineRule="auto"/>
        <w:ind w:right="-2"/>
        <w:jc w:val="both"/>
        <w:rPr>
          <w:rFonts w:ascii="Trebuchet MS" w:hAnsi="Trebuchet MS" w:cs="Tahoma"/>
          <w:sz w:val="22"/>
          <w:szCs w:val="22"/>
        </w:rPr>
      </w:pPr>
    </w:p>
    <w:p w14:paraId="6B8F089C"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conforme disposto no presente Termo de Securitização;</w:t>
      </w:r>
    </w:p>
    <w:p w14:paraId="694A305F"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5E2E9556"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não pagar dividendos com os recursos vinculados ao Patrimônio Separado;</w:t>
      </w:r>
    </w:p>
    <w:p w14:paraId="3C23E281"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47B535AC" w14:textId="77777777" w:rsidR="00425397" w:rsidRPr="004616E8"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0DD8D3EA"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524675F9" w14:textId="77777777" w:rsidR="00425397" w:rsidRPr="004616E8"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w:t>
      </w:r>
    </w:p>
    <w:p w14:paraId="7428B39C"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587F65ED" w14:textId="77777777" w:rsidR="0089409D" w:rsidRPr="00B621F0" w:rsidRDefault="0089409D" w:rsidP="005A585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14:paraId="2A76117C"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0E899A77" w14:textId="77777777" w:rsidR="0089409D" w:rsidRPr="00B621F0" w:rsidRDefault="0089409D" w:rsidP="005A585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p>
    <w:p w14:paraId="4FF78798"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6619AD2E" w14:textId="77777777" w:rsidR="0089409D" w:rsidRPr="00B621F0" w:rsidRDefault="0089409D" w:rsidP="005A585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em dia o pagamento de todos os tributos devidos às Fazendas Federal, </w:t>
      </w:r>
      <w:proofErr w:type="gramStart"/>
      <w:r w:rsidRPr="00B621F0">
        <w:rPr>
          <w:rFonts w:ascii="Trebuchet MS" w:hAnsi="Trebuchet MS" w:cs="Tahoma"/>
          <w:sz w:val="22"/>
          <w:szCs w:val="22"/>
        </w:rPr>
        <w:t>Estadual</w:t>
      </w:r>
      <w:proofErr w:type="gramEnd"/>
      <w:r w:rsidRPr="00B621F0">
        <w:rPr>
          <w:rFonts w:ascii="Trebuchet MS" w:hAnsi="Trebuchet MS" w:cs="Tahoma"/>
          <w:sz w:val="22"/>
          <w:szCs w:val="22"/>
        </w:rPr>
        <w:t xml:space="preserve"> ou Municipal;</w:t>
      </w:r>
      <w:r w:rsidR="00EA06AA" w:rsidRPr="00B621F0">
        <w:rPr>
          <w:rFonts w:ascii="Trebuchet MS" w:hAnsi="Trebuchet MS" w:cs="Tahoma"/>
          <w:sz w:val="22"/>
          <w:szCs w:val="22"/>
        </w:rPr>
        <w:t xml:space="preserve"> e</w:t>
      </w:r>
    </w:p>
    <w:p w14:paraId="0215AB2F" w14:textId="77777777" w:rsidR="00EA06AA" w:rsidRPr="004616E8" w:rsidRDefault="00EA06AA" w:rsidP="005A5854">
      <w:pPr>
        <w:spacing w:line="360" w:lineRule="auto"/>
        <w:rPr>
          <w:rFonts w:ascii="Trebuchet MS" w:hAnsi="Trebuchet MS" w:cs="Tahoma"/>
          <w:sz w:val="22"/>
          <w:szCs w:val="22"/>
        </w:rPr>
      </w:pPr>
    </w:p>
    <w:p w14:paraId="1454EC04" w14:textId="77777777" w:rsidR="00EA06AA" w:rsidRPr="00B621F0" w:rsidRDefault="00EA06AA" w:rsidP="005A585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atualizados os registros de titularidade referentes aos </w:t>
      </w:r>
      <w:r w:rsidR="007D765E" w:rsidRPr="00B621F0">
        <w:rPr>
          <w:rFonts w:ascii="Trebuchet MS" w:hAnsi="Trebuchet MS" w:cs="Tahoma"/>
          <w:sz w:val="22"/>
          <w:szCs w:val="22"/>
        </w:rPr>
        <w:t>CRI</w:t>
      </w:r>
      <w:r w:rsidRPr="00B621F0">
        <w:rPr>
          <w:rFonts w:ascii="Trebuchet MS" w:hAnsi="Trebuchet MS" w:cs="Tahoma"/>
          <w:sz w:val="22"/>
          <w:szCs w:val="22"/>
        </w:rPr>
        <w:t xml:space="preserve"> que eventualmente não estejam vinculados aos sistemas administrados pela </w:t>
      </w:r>
      <w:r w:rsidR="00C32C1C" w:rsidRPr="00B621F0">
        <w:rPr>
          <w:rFonts w:ascii="Trebuchet MS" w:hAnsi="Trebuchet MS" w:cs="Tahoma"/>
          <w:sz w:val="22"/>
          <w:szCs w:val="22"/>
        </w:rPr>
        <w:t>B3</w:t>
      </w:r>
      <w:r w:rsidRPr="00B621F0">
        <w:rPr>
          <w:rFonts w:ascii="Trebuchet MS" w:hAnsi="Trebuchet MS" w:cs="Tahoma"/>
          <w:sz w:val="22"/>
          <w:szCs w:val="22"/>
        </w:rPr>
        <w:t>;</w:t>
      </w:r>
    </w:p>
    <w:p w14:paraId="18EF02F1"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2450857C"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w:t>
      </w:r>
    </w:p>
    <w:p w14:paraId="401DA6C9" w14:textId="77777777" w:rsidR="009E738E" w:rsidRPr="00B621F0" w:rsidRDefault="009E738E" w:rsidP="005A5854">
      <w:pPr>
        <w:tabs>
          <w:tab w:val="left" w:pos="1276"/>
        </w:tabs>
        <w:spacing w:line="360" w:lineRule="auto"/>
        <w:ind w:left="1276" w:right="-2"/>
        <w:jc w:val="both"/>
        <w:rPr>
          <w:rFonts w:ascii="Trebuchet MS" w:hAnsi="Trebuchet MS" w:cs="Tahoma"/>
          <w:b/>
          <w:sz w:val="22"/>
          <w:szCs w:val="22"/>
        </w:rPr>
      </w:pPr>
    </w:p>
    <w:p w14:paraId="4C944476" w14:textId="77777777" w:rsidR="009E738E" w:rsidRPr="00B621F0" w:rsidRDefault="009E738E" w:rsidP="005A585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fornecer aos titulares dos </w:t>
      </w:r>
      <w:r w:rsidR="007D765E" w:rsidRPr="00B621F0">
        <w:rPr>
          <w:rFonts w:ascii="Trebuchet MS" w:hAnsi="Trebuchet MS" w:cs="Tahoma"/>
          <w:sz w:val="22"/>
          <w:szCs w:val="22"/>
        </w:rPr>
        <w:t>CRI</w:t>
      </w:r>
      <w:r w:rsidR="00B5041F" w:rsidRPr="00B621F0">
        <w:rPr>
          <w:rFonts w:ascii="Trebuchet MS" w:hAnsi="Trebuchet MS" w:cs="Tahoma"/>
          <w:sz w:val="22"/>
          <w:szCs w:val="22"/>
        </w:rPr>
        <w:t xml:space="preserve"> e/ou ao Agente Fiduciário</w:t>
      </w:r>
      <w:r w:rsidRPr="00B621F0">
        <w:rPr>
          <w:rFonts w:ascii="Trebuchet MS" w:hAnsi="Trebuchet MS" w:cs="Tahoma"/>
          <w:sz w:val="22"/>
          <w:szCs w:val="22"/>
        </w:rPr>
        <w:t xml:space="preserve">, no prazo de </w:t>
      </w:r>
      <w:r w:rsidR="005D3A47" w:rsidRPr="00B621F0">
        <w:rPr>
          <w:rFonts w:ascii="Trebuchet MS" w:hAnsi="Trebuchet MS" w:cs="Tahoma"/>
          <w:sz w:val="22"/>
          <w:szCs w:val="22"/>
        </w:rPr>
        <w:t>5</w:t>
      </w:r>
      <w:r w:rsidRPr="00B621F0">
        <w:rPr>
          <w:rFonts w:ascii="Trebuchet MS" w:hAnsi="Trebuchet MS" w:cs="Tahoma"/>
          <w:sz w:val="22"/>
          <w:szCs w:val="22"/>
        </w:rPr>
        <w:t xml:space="preserve"> (</w:t>
      </w:r>
      <w:r w:rsidR="005D3A47" w:rsidRPr="00B621F0">
        <w:rPr>
          <w:rFonts w:ascii="Trebuchet MS" w:hAnsi="Trebuchet MS" w:cs="Tahoma"/>
          <w:sz w:val="22"/>
          <w:szCs w:val="22"/>
        </w:rPr>
        <w:t>cinco</w:t>
      </w:r>
      <w:r w:rsidRPr="00B621F0">
        <w:rPr>
          <w:rFonts w:ascii="Trebuchet MS" w:hAnsi="Trebuchet MS" w:cs="Tahoma"/>
          <w:sz w:val="22"/>
          <w:szCs w:val="22"/>
        </w:rPr>
        <w:t xml:space="preserve">) Dias Úteis contados do recebimento da solicitação respectiva, informações relativas aos </w:t>
      </w:r>
      <w:r w:rsidR="007D765E" w:rsidRPr="00B621F0">
        <w:rPr>
          <w:rFonts w:ascii="Trebuchet MS" w:hAnsi="Trebuchet MS" w:cs="Tahoma"/>
          <w:sz w:val="22"/>
          <w:szCs w:val="22"/>
        </w:rPr>
        <w:t>Créditos Imobiliários</w:t>
      </w:r>
      <w:r w:rsidR="00611B5F" w:rsidRPr="00B621F0">
        <w:rPr>
          <w:rFonts w:ascii="Trebuchet MS" w:hAnsi="Trebuchet MS" w:cs="Tahoma"/>
          <w:sz w:val="22"/>
          <w:szCs w:val="22"/>
        </w:rPr>
        <w:t>, inclusive informações relativas aos procedimentos adotados para assegurar que os direitos incidentes sobre os CRI, não sejam cedidos a terceiros</w:t>
      </w:r>
      <w:r w:rsidRPr="00B621F0">
        <w:rPr>
          <w:rFonts w:ascii="Trebuchet MS" w:hAnsi="Trebuchet MS" w:cs="Tahoma"/>
          <w:sz w:val="22"/>
          <w:szCs w:val="22"/>
        </w:rPr>
        <w:t>;</w:t>
      </w:r>
      <w:r w:rsidR="001119BA" w:rsidRPr="00B621F0">
        <w:rPr>
          <w:rFonts w:ascii="Trebuchet MS" w:hAnsi="Trebuchet MS" w:cs="Tahoma"/>
          <w:sz w:val="22"/>
          <w:szCs w:val="22"/>
        </w:rPr>
        <w:t xml:space="preserve"> </w:t>
      </w:r>
    </w:p>
    <w:p w14:paraId="6F133BBB"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4FE75F1B" w14:textId="77777777" w:rsidR="00341F6B"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caso </w:t>
      </w:r>
      <w:r w:rsidR="003427F8" w:rsidRPr="00B621F0">
        <w:rPr>
          <w:rFonts w:ascii="Trebuchet MS" w:hAnsi="Trebuchet MS" w:cs="Tahoma"/>
          <w:sz w:val="22"/>
          <w:szCs w:val="22"/>
        </w:rPr>
        <w:t xml:space="preserve">entenda </w:t>
      </w:r>
      <w:r w:rsidRPr="00B621F0">
        <w:rPr>
          <w:rFonts w:ascii="Trebuchet MS" w:hAnsi="Trebuchet MS" w:cs="Tahoma"/>
          <w:sz w:val="22"/>
          <w:szCs w:val="22"/>
        </w:rPr>
        <w:t>necessário</w:t>
      </w:r>
      <w:r w:rsidR="0008667F" w:rsidRPr="00B621F0">
        <w:rPr>
          <w:rFonts w:ascii="Trebuchet MS" w:hAnsi="Trebuchet MS" w:cs="Tahoma"/>
          <w:sz w:val="22"/>
          <w:szCs w:val="22"/>
        </w:rPr>
        <w:t>,</w:t>
      </w:r>
      <w:r w:rsidR="003427F8" w:rsidRPr="00B621F0">
        <w:rPr>
          <w:rFonts w:ascii="Trebuchet MS" w:hAnsi="Trebuchet MS" w:cs="Tahoma"/>
          <w:sz w:val="22"/>
          <w:szCs w:val="22"/>
        </w:rPr>
        <w:t xml:space="preserve"> a seu exclusivo critério</w:t>
      </w:r>
      <w:r w:rsidRPr="00B621F0">
        <w:rPr>
          <w:rFonts w:ascii="Trebuchet MS" w:hAnsi="Trebuchet MS" w:cs="Tahoma"/>
          <w:sz w:val="22"/>
          <w:szCs w:val="22"/>
        </w:rPr>
        <w:t xml:space="preserve">, substituir </w:t>
      </w:r>
      <w:r w:rsidR="003427F8" w:rsidRPr="00B621F0">
        <w:rPr>
          <w:rFonts w:ascii="Trebuchet MS" w:hAnsi="Trebuchet MS" w:cs="Tahoma"/>
          <w:sz w:val="22"/>
          <w:szCs w:val="22"/>
        </w:rPr>
        <w:t xml:space="preserve">durante a vigência dos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um ou mais prestadores de serviço envolvidos na presente Emissão</w:t>
      </w:r>
      <w:r w:rsidR="000726CD" w:rsidRPr="00B621F0">
        <w:rPr>
          <w:rFonts w:ascii="Trebuchet MS" w:hAnsi="Trebuchet MS" w:cs="Tahoma"/>
          <w:sz w:val="22"/>
          <w:szCs w:val="22"/>
        </w:rPr>
        <w:t xml:space="preserve">, exceto </w:t>
      </w:r>
      <w:r w:rsidR="00D5788C" w:rsidRPr="00B621F0">
        <w:rPr>
          <w:rFonts w:ascii="Trebuchet MS" w:hAnsi="Trebuchet MS" w:cs="Tahoma"/>
          <w:sz w:val="22"/>
          <w:szCs w:val="22"/>
        </w:rPr>
        <w:t xml:space="preserve">o </w:t>
      </w:r>
      <w:r w:rsidR="000726CD" w:rsidRPr="00B621F0">
        <w:rPr>
          <w:rFonts w:ascii="Trebuchet MS" w:hAnsi="Trebuchet MS" w:cs="Tahoma"/>
          <w:sz w:val="22"/>
          <w:szCs w:val="22"/>
        </w:rPr>
        <w:t xml:space="preserve">Agente </w:t>
      </w:r>
      <w:r w:rsidR="000726CD" w:rsidRPr="00B621F0">
        <w:rPr>
          <w:rFonts w:ascii="Trebuchet MS" w:hAnsi="Trebuchet MS" w:cs="Tahoma"/>
          <w:sz w:val="22"/>
          <w:szCs w:val="22"/>
        </w:rPr>
        <w:lastRenderedPageBreak/>
        <w:t>Fiduciário e a Emissora</w:t>
      </w:r>
      <w:r w:rsidR="003427F8" w:rsidRPr="00B621F0">
        <w:rPr>
          <w:rFonts w:ascii="Trebuchet MS" w:hAnsi="Trebuchet MS" w:cs="Tahoma"/>
          <w:sz w:val="22"/>
          <w:szCs w:val="22"/>
        </w:rPr>
        <w:t xml:space="preserve">, independentemente da anuência dos investidores por meio de Assembleia Geral ou outro ato equivalente, desde que não prejudique no pagamento da </w:t>
      </w:r>
      <w:r w:rsidR="00D865F2" w:rsidRPr="00B621F0">
        <w:rPr>
          <w:rFonts w:ascii="Trebuchet MS" w:hAnsi="Trebuchet MS" w:cs="Tahoma"/>
          <w:sz w:val="22"/>
          <w:szCs w:val="22"/>
        </w:rPr>
        <w:t>R</w:t>
      </w:r>
      <w:r w:rsidR="003427F8" w:rsidRPr="00B621F0">
        <w:rPr>
          <w:rFonts w:ascii="Trebuchet MS" w:hAnsi="Trebuchet MS" w:cs="Tahoma"/>
          <w:sz w:val="22"/>
          <w:szCs w:val="22"/>
        </w:rPr>
        <w:t>emuneração do</w:t>
      </w:r>
      <w:r w:rsidR="004B0042" w:rsidRPr="00B621F0">
        <w:rPr>
          <w:rFonts w:ascii="Trebuchet MS" w:hAnsi="Trebuchet MS" w:cs="Tahoma"/>
          <w:sz w:val="22"/>
          <w:szCs w:val="22"/>
        </w:rPr>
        <w:t>s</w:t>
      </w:r>
      <w:r w:rsidR="003427F8"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w:t>
      </w:r>
      <w:r w:rsidRPr="00B621F0">
        <w:rPr>
          <w:rFonts w:ascii="Trebuchet MS" w:hAnsi="Trebuchet MS" w:cs="Tahoma"/>
          <w:sz w:val="22"/>
          <w:szCs w:val="22"/>
        </w:rPr>
        <w:t>por outro prestador devidamente habilitado para tanto, a qualquer momento;</w:t>
      </w:r>
      <w:r w:rsidR="001119BA" w:rsidRPr="00B621F0">
        <w:rPr>
          <w:rFonts w:ascii="Trebuchet MS" w:hAnsi="Trebuchet MS" w:cs="Tahoma"/>
          <w:sz w:val="22"/>
          <w:szCs w:val="22"/>
        </w:rPr>
        <w:t xml:space="preserve"> </w:t>
      </w:r>
    </w:p>
    <w:p w14:paraId="7A38777B" w14:textId="77777777" w:rsidR="00341F6B" w:rsidRPr="004616E8" w:rsidRDefault="00341F6B" w:rsidP="005A5854">
      <w:pPr>
        <w:spacing w:line="360" w:lineRule="auto"/>
        <w:rPr>
          <w:rFonts w:ascii="Trebuchet MS" w:hAnsi="Trebuchet MS" w:cs="Tahoma"/>
          <w:sz w:val="22"/>
          <w:szCs w:val="22"/>
        </w:rPr>
      </w:pPr>
    </w:p>
    <w:p w14:paraId="634CA05E" w14:textId="77777777" w:rsidR="00425397" w:rsidRPr="000219B9" w:rsidRDefault="00341F6B" w:rsidP="005A5854">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informar e enviar </w:t>
      </w:r>
      <w:r w:rsidR="001119BA" w:rsidRPr="00B621F0">
        <w:rPr>
          <w:rFonts w:ascii="Trebuchet MS" w:hAnsi="Trebuchet MS" w:cs="Tahoma"/>
          <w:sz w:val="22"/>
          <w:szCs w:val="22"/>
        </w:rPr>
        <w:t xml:space="preserve">organograma, </w:t>
      </w:r>
      <w:r w:rsidRPr="00B621F0">
        <w:rPr>
          <w:rFonts w:ascii="Trebuchet MS" w:hAnsi="Trebuchet MS" w:cs="Tahoma"/>
          <w:sz w:val="22"/>
          <w:szCs w:val="22"/>
        </w:rPr>
        <w:t xml:space="preserve">todos os dados financeiros e atos societários necessários à realização do relatório anual, conforme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B621F0">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14:paraId="0DB12B91" w14:textId="77777777" w:rsidR="00341F6B" w:rsidRPr="00B621F0" w:rsidRDefault="00341F6B" w:rsidP="005A5854">
      <w:pPr>
        <w:pStyle w:val="PargrafodaLista"/>
        <w:spacing w:line="360" w:lineRule="auto"/>
        <w:rPr>
          <w:rFonts w:ascii="Trebuchet MS" w:hAnsi="Trebuchet MS" w:cs="Tahoma"/>
          <w:sz w:val="22"/>
          <w:szCs w:val="22"/>
        </w:rPr>
      </w:pPr>
    </w:p>
    <w:p w14:paraId="60E0FEFD" w14:textId="77777777" w:rsidR="00425397" w:rsidRPr="004616E8" w:rsidRDefault="00341F6B"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calcular diariamente o valor unitário dos </w:t>
      </w:r>
      <w:r w:rsidR="007D765E" w:rsidRPr="00B621F0">
        <w:rPr>
          <w:rFonts w:ascii="Trebuchet MS" w:hAnsi="Trebuchet MS" w:cs="Tahoma"/>
          <w:sz w:val="22"/>
          <w:szCs w:val="22"/>
        </w:rPr>
        <w:t>CRI</w:t>
      </w:r>
      <w:r w:rsidRPr="00B621F0">
        <w:rPr>
          <w:rFonts w:ascii="Trebuchet MS" w:hAnsi="Trebuchet MS" w:cs="Tahoma"/>
          <w:sz w:val="22"/>
          <w:szCs w:val="22"/>
        </w:rPr>
        <w:t>;</w:t>
      </w:r>
    </w:p>
    <w:p w14:paraId="32A31B49"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365A7E29" w14:textId="77777777" w:rsidR="00425397" w:rsidRPr="004616E8" w:rsidRDefault="0089409D" w:rsidP="005A5854">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sz w:val="22"/>
          <w:szCs w:val="22"/>
        </w:rPr>
        <w:t xml:space="preserve">informar ao Agente Fiduciário a ocorrência de qualquer </w:t>
      </w:r>
      <w:r w:rsidR="00C628EE" w:rsidRPr="00B621F0">
        <w:rPr>
          <w:rFonts w:ascii="Trebuchet MS" w:hAnsi="Trebuchet MS" w:cs="Tahoma"/>
          <w:sz w:val="22"/>
          <w:szCs w:val="22"/>
        </w:rPr>
        <w:t xml:space="preserve">evento de liquidação </w:t>
      </w:r>
      <w:r w:rsidRPr="00B621F0">
        <w:rPr>
          <w:rFonts w:ascii="Trebuchet MS" w:hAnsi="Trebuchet MS" w:cs="Tahoma"/>
          <w:sz w:val="22"/>
          <w:szCs w:val="22"/>
        </w:rPr>
        <w:t xml:space="preserve">do Patrimônio Separado, </w:t>
      </w:r>
      <w:r w:rsidR="00BC72D5" w:rsidRPr="00B621F0">
        <w:rPr>
          <w:rFonts w:ascii="Trebuchet MS" w:hAnsi="Trebuchet MS" w:cs="Tahoma"/>
          <w:sz w:val="22"/>
          <w:szCs w:val="22"/>
        </w:rPr>
        <w:t xml:space="preserve">dos </w:t>
      </w:r>
      <w:r w:rsidR="00136163" w:rsidRPr="00B621F0">
        <w:rPr>
          <w:rFonts w:ascii="Trebuchet MS" w:hAnsi="Trebuchet MS" w:cs="Tahoma"/>
          <w:sz w:val="22"/>
          <w:szCs w:val="22"/>
        </w:rPr>
        <w:t xml:space="preserve">Eventos de Recompra Compulsória e </w:t>
      </w:r>
      <w:r w:rsidR="00BC72D5" w:rsidRPr="00B621F0">
        <w:rPr>
          <w:rFonts w:ascii="Trebuchet MS" w:hAnsi="Trebuchet MS" w:cs="Tahoma"/>
          <w:sz w:val="22"/>
          <w:szCs w:val="22"/>
        </w:rPr>
        <w:t xml:space="preserve">do </w:t>
      </w:r>
      <w:r w:rsidR="00136163" w:rsidRPr="00B621F0">
        <w:rPr>
          <w:rFonts w:ascii="Trebuchet MS" w:hAnsi="Trebuchet MS" w:cs="Tahoma"/>
          <w:sz w:val="22"/>
          <w:szCs w:val="22"/>
        </w:rPr>
        <w:t xml:space="preserve">Evento de Recompra Facultativa, </w:t>
      </w:r>
      <w:r w:rsidRPr="00B621F0">
        <w:rPr>
          <w:rFonts w:ascii="Trebuchet MS" w:hAnsi="Trebuchet MS" w:cs="Tahoma"/>
          <w:sz w:val="22"/>
          <w:szCs w:val="22"/>
        </w:rPr>
        <w:t>no prazo de até 2 (dois) Dias Úteis a contar de sua ciência</w:t>
      </w:r>
      <w:r w:rsidR="00DB4626" w:rsidRPr="00B621F0">
        <w:rPr>
          <w:rFonts w:ascii="Trebuchet MS" w:hAnsi="Trebuchet MS" w:cs="Tahoma"/>
          <w:sz w:val="22"/>
          <w:szCs w:val="22"/>
        </w:rPr>
        <w:t>;</w:t>
      </w:r>
    </w:p>
    <w:p w14:paraId="48A6BF0A" w14:textId="77777777" w:rsidR="00D6338D" w:rsidRPr="00B621F0" w:rsidRDefault="00D6338D" w:rsidP="005A5854">
      <w:pPr>
        <w:pStyle w:val="PargrafodaLista"/>
        <w:spacing w:line="360" w:lineRule="auto"/>
        <w:rPr>
          <w:rFonts w:ascii="Trebuchet MS" w:hAnsi="Trebuchet MS"/>
          <w:b/>
          <w:sz w:val="22"/>
          <w:szCs w:val="22"/>
        </w:rPr>
      </w:pPr>
    </w:p>
    <w:p w14:paraId="3FFBBBCC" w14:textId="77777777" w:rsidR="00425397" w:rsidRPr="004616E8" w:rsidRDefault="00D6338D" w:rsidP="005A5854">
      <w:pPr>
        <w:numPr>
          <w:ilvl w:val="0"/>
          <w:numId w:val="18"/>
        </w:numPr>
        <w:tabs>
          <w:tab w:val="left" w:pos="1276"/>
        </w:tabs>
        <w:spacing w:line="360" w:lineRule="auto"/>
        <w:ind w:left="1276" w:right="-2" w:hanging="567"/>
        <w:jc w:val="both"/>
        <w:rPr>
          <w:rFonts w:ascii="Trebuchet MS" w:hAnsi="Trebuchet MS" w:cs="Tahoma"/>
          <w:sz w:val="22"/>
          <w:szCs w:val="22"/>
        </w:rPr>
      </w:pPr>
      <w:proofErr w:type="spellStart"/>
      <w:r w:rsidRPr="00B621F0">
        <w:rPr>
          <w:rFonts w:ascii="Trebuchet MS" w:hAnsi="Trebuchet MS" w:cs="Tahoma"/>
          <w:sz w:val="22"/>
          <w:szCs w:val="22"/>
        </w:rPr>
        <w:t>fornecer</w:t>
      </w:r>
      <w:proofErr w:type="spellEnd"/>
      <w:r w:rsidRPr="00B621F0">
        <w:rPr>
          <w:rFonts w:ascii="Trebuchet MS" w:hAnsi="Trebuchet MS" w:cs="Tahoma"/>
          <w:sz w:val="22"/>
          <w:szCs w:val="22"/>
        </w:rPr>
        <w:t xml:space="preserve"> ao Agente Fiduciário relatório gestão no</w:t>
      </w:r>
      <w:r w:rsidR="004B46E1" w:rsidRPr="00B621F0">
        <w:rPr>
          <w:rFonts w:ascii="Trebuchet MS" w:hAnsi="Trebuchet MS" w:cs="Tahoma"/>
          <w:sz w:val="22"/>
          <w:szCs w:val="22"/>
        </w:rPr>
        <w:t>s</w:t>
      </w:r>
      <w:r w:rsidRPr="00B621F0">
        <w:rPr>
          <w:rFonts w:ascii="Trebuchet MS" w:hAnsi="Trebuchet MS" w:cs="Tahoma"/>
          <w:sz w:val="22"/>
          <w:szCs w:val="22"/>
        </w:rPr>
        <w:t xml:space="preserve"> prazo</w:t>
      </w:r>
      <w:r w:rsidR="004B46E1" w:rsidRPr="00B621F0">
        <w:rPr>
          <w:rFonts w:ascii="Trebuchet MS" w:hAnsi="Trebuchet MS" w:cs="Tahoma"/>
          <w:sz w:val="22"/>
          <w:szCs w:val="22"/>
        </w:rPr>
        <w:t>s indicados na Cláusula</w:t>
      </w:r>
      <w:r w:rsidRPr="00B621F0">
        <w:rPr>
          <w:rFonts w:ascii="Trebuchet MS" w:hAnsi="Trebuchet MS" w:cs="Tahoma"/>
          <w:sz w:val="22"/>
          <w:szCs w:val="22"/>
        </w:rPr>
        <w:t xml:space="preserve"> 10</w:t>
      </w:r>
      <w:r w:rsidR="004B46E1" w:rsidRPr="00B621F0">
        <w:rPr>
          <w:rFonts w:ascii="Trebuchet MS" w:hAnsi="Trebuchet MS" w:cs="Tahoma"/>
          <w:sz w:val="22"/>
          <w:szCs w:val="22"/>
        </w:rPr>
        <w:t>.6 abaixo</w:t>
      </w:r>
      <w:r w:rsidRPr="00B621F0">
        <w:rPr>
          <w:rFonts w:ascii="Trebuchet MS" w:hAnsi="Trebuchet MS" w:cs="Tahoma"/>
          <w:sz w:val="22"/>
          <w:szCs w:val="22"/>
        </w:rPr>
        <w:t>;</w:t>
      </w:r>
    </w:p>
    <w:p w14:paraId="376060CB" w14:textId="77777777" w:rsidR="00DB4626" w:rsidRPr="00B621F0" w:rsidRDefault="00DB4626" w:rsidP="005A5854">
      <w:pPr>
        <w:pStyle w:val="PargrafodaLista"/>
        <w:spacing w:line="360" w:lineRule="auto"/>
        <w:rPr>
          <w:rFonts w:ascii="Trebuchet MS" w:hAnsi="Trebuchet MS" w:cs="Tahoma"/>
          <w:sz w:val="22"/>
          <w:szCs w:val="22"/>
        </w:rPr>
      </w:pPr>
    </w:p>
    <w:p w14:paraId="076E23DE" w14:textId="77777777" w:rsidR="00DB4626" w:rsidRPr="00B621F0" w:rsidRDefault="00DB4626" w:rsidP="005A585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contratar instituição financeira habilitada para a prestação dos serviços de </w:t>
      </w:r>
      <w:proofErr w:type="spellStart"/>
      <w:r w:rsidRPr="00B621F0">
        <w:rPr>
          <w:rFonts w:ascii="Trebuchet MS" w:hAnsi="Trebuchet MS" w:cs="Tahoma"/>
          <w:sz w:val="22"/>
          <w:szCs w:val="22"/>
        </w:rPr>
        <w:t>escriturador</w:t>
      </w:r>
      <w:proofErr w:type="spellEnd"/>
      <w:r w:rsidRPr="00B621F0">
        <w:rPr>
          <w:rFonts w:ascii="Trebuchet MS" w:hAnsi="Trebuchet MS" w:cs="Tahoma"/>
          <w:sz w:val="22"/>
          <w:szCs w:val="22"/>
        </w:rPr>
        <w:t xml:space="preserve"> e liquidante </w:t>
      </w:r>
      <w:proofErr w:type="spellStart"/>
      <w:r w:rsidRPr="00B621F0">
        <w:rPr>
          <w:rFonts w:ascii="Trebuchet MS" w:hAnsi="Trebuchet MS" w:cs="Tahoma"/>
          <w:sz w:val="22"/>
          <w:szCs w:val="22"/>
        </w:rPr>
        <w:t>dos</w:t>
      </w:r>
      <w:proofErr w:type="spellEnd"/>
      <w:r w:rsidRPr="00B621F0">
        <w:rPr>
          <w:rFonts w:ascii="Trebuchet MS" w:hAnsi="Trebuchet MS" w:cs="Tahoma"/>
          <w:sz w:val="22"/>
          <w:szCs w:val="22"/>
        </w:rPr>
        <w:t xml:space="preserve"> </w:t>
      </w:r>
      <w:r w:rsidR="007D765E" w:rsidRPr="00B621F0">
        <w:rPr>
          <w:rFonts w:ascii="Trebuchet MS" w:hAnsi="Trebuchet MS" w:cs="Tahoma"/>
          <w:sz w:val="22"/>
          <w:szCs w:val="22"/>
        </w:rPr>
        <w:t>CRI</w:t>
      </w:r>
      <w:r w:rsidRPr="00B621F0">
        <w:rPr>
          <w:rFonts w:ascii="Trebuchet MS" w:hAnsi="Trebuchet MS" w:cs="Tahoma"/>
          <w:sz w:val="22"/>
          <w:szCs w:val="22"/>
        </w:rPr>
        <w:t>;</w:t>
      </w:r>
    </w:p>
    <w:p w14:paraId="2762A024" w14:textId="77777777" w:rsidR="00DB4626" w:rsidRPr="00B621F0" w:rsidRDefault="00DB4626" w:rsidP="005A5854">
      <w:pPr>
        <w:tabs>
          <w:tab w:val="left" w:pos="1276"/>
        </w:tabs>
        <w:spacing w:line="360" w:lineRule="auto"/>
        <w:ind w:right="-2"/>
        <w:jc w:val="both"/>
        <w:rPr>
          <w:rFonts w:ascii="Trebuchet MS" w:hAnsi="Trebuchet MS" w:cs="Tahoma"/>
          <w:sz w:val="22"/>
          <w:szCs w:val="22"/>
        </w:rPr>
      </w:pPr>
    </w:p>
    <w:p w14:paraId="0DA64A2A" w14:textId="77777777" w:rsidR="00DB4626" w:rsidRPr="00B621F0" w:rsidRDefault="00DB4626" w:rsidP="005A585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3F77F2DE" w14:textId="77777777" w:rsidR="00DB4626" w:rsidRPr="00B621F0" w:rsidRDefault="00DB4626" w:rsidP="005A5854">
      <w:pPr>
        <w:tabs>
          <w:tab w:val="left" w:pos="1276"/>
        </w:tabs>
        <w:spacing w:line="360" w:lineRule="auto"/>
        <w:ind w:right="-2"/>
        <w:jc w:val="both"/>
        <w:rPr>
          <w:rFonts w:ascii="Trebuchet MS" w:hAnsi="Trebuchet MS" w:cs="Tahoma"/>
          <w:sz w:val="22"/>
          <w:szCs w:val="22"/>
        </w:rPr>
      </w:pPr>
    </w:p>
    <w:p w14:paraId="77ACFEAB" w14:textId="77777777" w:rsidR="00425397" w:rsidRPr="004616E8" w:rsidRDefault="00DB4626"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fazer constar, nos contratos celebrados com os auditores independentes, que o Patrimônio Separado não responderá pelo pagamento de quaisquer verbas devidas nos termos de tais contratos</w:t>
      </w:r>
      <w:r w:rsidR="00654F27" w:rsidRPr="00B621F0">
        <w:rPr>
          <w:rFonts w:ascii="Trebuchet MS" w:hAnsi="Trebuchet MS" w:cs="Tahoma"/>
          <w:sz w:val="22"/>
          <w:szCs w:val="22"/>
        </w:rPr>
        <w:t>, exceto nas hipóteses em que tais verbas sejam consideradas como Despesas do Patrimônio Separado</w:t>
      </w:r>
      <w:r w:rsidRPr="00B621F0">
        <w:rPr>
          <w:rFonts w:ascii="Trebuchet MS" w:hAnsi="Trebuchet MS" w:cs="Tahoma"/>
          <w:sz w:val="22"/>
          <w:szCs w:val="22"/>
        </w:rPr>
        <w:t>.</w:t>
      </w:r>
      <w:r w:rsidR="00B5041F" w:rsidRPr="00B621F0">
        <w:rPr>
          <w:rFonts w:ascii="Trebuchet MS" w:hAnsi="Trebuchet MS" w:cs="Tahoma"/>
          <w:sz w:val="22"/>
          <w:szCs w:val="22"/>
        </w:rPr>
        <w:t xml:space="preserve"> </w:t>
      </w:r>
    </w:p>
    <w:p w14:paraId="42B2E606" w14:textId="77777777" w:rsidR="00D37367" w:rsidRPr="00B621F0" w:rsidRDefault="00D37367" w:rsidP="005A5854">
      <w:pPr>
        <w:tabs>
          <w:tab w:val="left" w:pos="1134"/>
        </w:tabs>
        <w:spacing w:line="360" w:lineRule="auto"/>
        <w:ind w:right="-2"/>
        <w:jc w:val="both"/>
        <w:rPr>
          <w:rFonts w:ascii="Trebuchet MS" w:hAnsi="Trebuchet MS" w:cs="Tahoma"/>
          <w:b/>
          <w:sz w:val="22"/>
          <w:szCs w:val="22"/>
        </w:rPr>
      </w:pPr>
    </w:p>
    <w:p w14:paraId="642F506A" w14:textId="77777777" w:rsidR="0089409D" w:rsidRPr="00B621F0" w:rsidRDefault="0008667F" w:rsidP="005A585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lastRenderedPageBreak/>
        <w:t>Obrigações Legais</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legais da Emissora, é obrigatória:</w:t>
      </w:r>
    </w:p>
    <w:p w14:paraId="062CE35B"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031ABC4E" w14:textId="77777777" w:rsidR="0089409D" w:rsidRPr="00B621F0" w:rsidRDefault="0089409D" w:rsidP="005A5854">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 elaboração de balanço refletindo a situação do Patrimônio Separado;</w:t>
      </w:r>
    </w:p>
    <w:p w14:paraId="33B6B030"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0291EF98" w14:textId="77777777" w:rsidR="00425397" w:rsidRPr="004616E8" w:rsidRDefault="0089409D" w:rsidP="005A5854">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descrição das despesas incorridas no respectivo período; </w:t>
      </w:r>
      <w:r w:rsidR="00C13369" w:rsidRPr="00B621F0">
        <w:rPr>
          <w:rFonts w:ascii="Trebuchet MS" w:hAnsi="Trebuchet MS" w:cs="Tahoma"/>
          <w:sz w:val="22"/>
          <w:szCs w:val="22"/>
        </w:rPr>
        <w:t>e</w:t>
      </w:r>
    </w:p>
    <w:p w14:paraId="33A14FA5"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4E7933FA" w14:textId="77777777" w:rsidR="00425397" w:rsidRPr="004616E8" w:rsidRDefault="0089409D" w:rsidP="005A5854">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custos referentes à defesa dos direitos, garantias e prerrogativas dos titulares de </w:t>
      </w:r>
      <w:r w:rsidR="007D765E" w:rsidRPr="00B621F0">
        <w:rPr>
          <w:rFonts w:ascii="Trebuchet MS" w:hAnsi="Trebuchet MS" w:cs="Tahoma"/>
          <w:sz w:val="22"/>
          <w:szCs w:val="22"/>
        </w:rPr>
        <w:t>CRI</w:t>
      </w:r>
      <w:r w:rsidRPr="00B621F0">
        <w:rPr>
          <w:rFonts w:ascii="Trebuchet MS" w:hAnsi="Trebuchet MS" w:cs="Tahoma"/>
          <w:sz w:val="22"/>
          <w:szCs w:val="22"/>
        </w:rPr>
        <w:t>, inclusive a t</w:t>
      </w:r>
      <w:r w:rsidR="001119BA" w:rsidRPr="00B621F0">
        <w:rPr>
          <w:rFonts w:ascii="Trebuchet MS" w:hAnsi="Trebuchet MS" w:cs="Tahoma"/>
          <w:sz w:val="22"/>
          <w:szCs w:val="22"/>
        </w:rPr>
        <w:t>í</w:t>
      </w:r>
      <w:r w:rsidRPr="00B621F0">
        <w:rPr>
          <w:rFonts w:ascii="Trebuchet MS" w:hAnsi="Trebuchet MS" w:cs="Tahoma"/>
          <w:sz w:val="22"/>
          <w:szCs w:val="22"/>
        </w:rPr>
        <w:t>tulo de reembolso ao Agente Fiduciário</w:t>
      </w:r>
      <w:r w:rsidR="00C13369" w:rsidRPr="00B621F0">
        <w:rPr>
          <w:rFonts w:ascii="Trebuchet MS" w:hAnsi="Trebuchet MS" w:cs="Tahoma"/>
          <w:sz w:val="22"/>
          <w:szCs w:val="22"/>
        </w:rPr>
        <w:t>.</w:t>
      </w:r>
    </w:p>
    <w:p w14:paraId="1ACBCFCB"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17EF6DA6" w14:textId="77777777" w:rsidR="006E5FDE" w:rsidRPr="00B621F0" w:rsidRDefault="0008667F" w:rsidP="005A585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Responsabilidade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Emissora se responsabiliza pela exatidão das informações e declarações </w:t>
      </w:r>
      <w:r w:rsidR="009E738E" w:rsidRPr="00B621F0">
        <w:rPr>
          <w:rFonts w:ascii="Trebuchet MS" w:hAnsi="Trebuchet MS" w:cs="Tahoma"/>
          <w:sz w:val="22"/>
          <w:szCs w:val="22"/>
        </w:rPr>
        <w:t xml:space="preserve">ora </w:t>
      </w:r>
      <w:r w:rsidR="0089409D" w:rsidRPr="00B621F0">
        <w:rPr>
          <w:rFonts w:ascii="Trebuchet MS" w:hAnsi="Trebuchet MS" w:cs="Tahoma"/>
          <w:sz w:val="22"/>
          <w:szCs w:val="22"/>
        </w:rPr>
        <w:t xml:space="preserve">prestadas ao Agente Fiduciário e aos participantes do mercado de capitais, incluindo, sem limitação, os </w:t>
      </w:r>
      <w:r w:rsidR="004458D8"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ressaltando que analisou diligentemente os documentos relacionados com os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w:t>
      </w:r>
      <w:r w:rsidR="003427F8" w:rsidRPr="00B621F0">
        <w:rPr>
          <w:rFonts w:ascii="Trebuchet MS" w:hAnsi="Trebuchet MS" w:cs="Tahoma"/>
          <w:sz w:val="22"/>
          <w:szCs w:val="22"/>
        </w:rPr>
        <w:t xml:space="preserve">tendo contratado assessor legal </w:t>
      </w:r>
      <w:r w:rsidR="00460DC2">
        <w:rPr>
          <w:rFonts w:ascii="Trebuchet MS" w:hAnsi="Trebuchet MS" w:cs="Tahoma"/>
          <w:sz w:val="22"/>
          <w:szCs w:val="22"/>
        </w:rPr>
        <w:t xml:space="preserve">às expensas do Patrimônio Separado </w:t>
      </w:r>
      <w:r w:rsidR="003427F8" w:rsidRPr="00B621F0">
        <w:rPr>
          <w:rFonts w:ascii="Trebuchet MS" w:hAnsi="Trebuchet MS" w:cs="Tahoma"/>
          <w:sz w:val="22"/>
          <w:szCs w:val="22"/>
        </w:rPr>
        <w:t>para a elaboração de opinião legal para verificação de sua legalidade, legitimidade, existência, exigibilidade, validade, veracidade, ausência de vícios, consistência</w:t>
      </w:r>
      <w:r w:rsidR="00696E30" w:rsidRPr="00B621F0">
        <w:rPr>
          <w:rFonts w:ascii="Trebuchet MS" w:hAnsi="Trebuchet MS" w:cs="Tahoma"/>
          <w:sz w:val="22"/>
          <w:szCs w:val="22"/>
        </w:rPr>
        <w:t xml:space="preserve"> e</w:t>
      </w:r>
      <w:r w:rsidR="003427F8" w:rsidRPr="00B621F0">
        <w:rPr>
          <w:rFonts w:ascii="Trebuchet MS" w:hAnsi="Trebuchet MS" w:cs="Tahoma"/>
          <w:sz w:val="22"/>
          <w:szCs w:val="22"/>
        </w:rPr>
        <w:t xml:space="preserve"> correção das informações disponibilizadas </w:t>
      </w:r>
      <w:r w:rsidR="0089409D" w:rsidRPr="00B621F0">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w:t>
      </w:r>
    </w:p>
    <w:p w14:paraId="574E370B" w14:textId="77777777" w:rsidR="006E5FDE" w:rsidRPr="00B621F0" w:rsidRDefault="006E5FDE" w:rsidP="005A5854">
      <w:pPr>
        <w:pStyle w:val="PargrafodaLista"/>
        <w:tabs>
          <w:tab w:val="left" w:pos="709"/>
        </w:tabs>
        <w:spacing w:line="360" w:lineRule="auto"/>
        <w:ind w:left="0" w:right="-2"/>
        <w:jc w:val="both"/>
        <w:rPr>
          <w:rFonts w:ascii="Trebuchet MS" w:hAnsi="Trebuchet MS" w:cs="Tahoma"/>
          <w:b/>
          <w:sz w:val="22"/>
          <w:szCs w:val="22"/>
        </w:rPr>
      </w:pPr>
    </w:p>
    <w:p w14:paraId="6EA2949C" w14:textId="77777777" w:rsidR="00425397" w:rsidRPr="004616E8" w:rsidRDefault="0008667F" w:rsidP="005A5854">
      <w:pPr>
        <w:pStyle w:val="PargrafodaLista"/>
        <w:numPr>
          <w:ilvl w:val="1"/>
          <w:numId w:val="17"/>
        </w:numPr>
        <w:tabs>
          <w:tab w:val="left" w:pos="709"/>
        </w:tabs>
        <w:spacing w:line="360" w:lineRule="auto"/>
        <w:ind w:left="0" w:right="-2" w:firstLine="0"/>
        <w:jc w:val="both"/>
        <w:rPr>
          <w:rFonts w:ascii="Trebuchet MS" w:hAnsi="Trebuchet MS" w:cs="Arial"/>
          <w:sz w:val="22"/>
          <w:szCs w:val="22"/>
        </w:rPr>
      </w:pPr>
      <w:r w:rsidRPr="00B621F0">
        <w:rPr>
          <w:rFonts w:ascii="Trebuchet MS" w:hAnsi="Trebuchet MS" w:cs="Tahoma"/>
          <w:sz w:val="22"/>
          <w:szCs w:val="22"/>
          <w:u w:val="single"/>
        </w:rPr>
        <w:t>Notificação pela Emissora</w:t>
      </w:r>
      <w:r w:rsidRPr="00B621F0">
        <w:rPr>
          <w:rFonts w:ascii="Trebuchet MS" w:hAnsi="Trebuchet MS" w:cs="Tahoma"/>
          <w:sz w:val="22"/>
          <w:szCs w:val="22"/>
        </w:rPr>
        <w:t xml:space="preserve">: </w:t>
      </w:r>
      <w:r w:rsidR="006E5FDE" w:rsidRPr="00B621F0">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14:paraId="6E2C08EC" w14:textId="77777777" w:rsidR="002F0A6E" w:rsidRPr="00B621F0" w:rsidRDefault="002F0A6E" w:rsidP="005A5854">
      <w:pPr>
        <w:pStyle w:val="PargrafodaLista"/>
        <w:spacing w:line="360" w:lineRule="auto"/>
        <w:rPr>
          <w:rFonts w:ascii="Trebuchet MS" w:hAnsi="Trebuchet MS" w:cs="Arial"/>
          <w:sz w:val="22"/>
          <w:szCs w:val="22"/>
        </w:rPr>
      </w:pPr>
    </w:p>
    <w:p w14:paraId="2A5F4770" w14:textId="77777777" w:rsidR="00425397" w:rsidRPr="000219B9" w:rsidRDefault="002F0A6E" w:rsidP="005A5854">
      <w:pPr>
        <w:pStyle w:val="PargrafodaLista"/>
        <w:widowControl w:val="0"/>
        <w:numPr>
          <w:ilvl w:val="1"/>
          <w:numId w:val="17"/>
        </w:numPr>
        <w:tabs>
          <w:tab w:val="left" w:pos="709"/>
          <w:tab w:val="left" w:pos="851"/>
        </w:tabs>
        <w:spacing w:line="360" w:lineRule="auto"/>
        <w:ind w:left="0" w:right="-2" w:firstLine="0"/>
        <w:jc w:val="both"/>
        <w:rPr>
          <w:rFonts w:ascii="Trebuchet MS" w:hAnsi="Trebuchet MS"/>
          <w:b/>
          <w:sz w:val="22"/>
        </w:rPr>
      </w:pPr>
      <w:r w:rsidRPr="00B621F0">
        <w:rPr>
          <w:rFonts w:ascii="Trebuchet MS" w:hAnsi="Trebuchet MS" w:cs="Arial"/>
          <w:sz w:val="22"/>
          <w:szCs w:val="22"/>
          <w:u w:val="single"/>
        </w:rPr>
        <w:t>Acesso aos Relatórios</w:t>
      </w:r>
      <w:r w:rsidRPr="00B621F0">
        <w:rPr>
          <w:rFonts w:ascii="Trebuchet MS" w:hAnsi="Trebuchet MS" w:cs="Arial"/>
          <w:sz w:val="22"/>
          <w:szCs w:val="22"/>
        </w:rPr>
        <w:t xml:space="preserve">: Sempre que solicitado pelos </w:t>
      </w:r>
      <w:r w:rsidR="004458D8" w:rsidRPr="00B621F0">
        <w:rPr>
          <w:rFonts w:ascii="Trebuchet MS" w:hAnsi="Trebuchet MS" w:cs="Arial"/>
          <w:sz w:val="22"/>
          <w:szCs w:val="22"/>
        </w:rPr>
        <w:t>T</w:t>
      </w:r>
      <w:r w:rsidRPr="00B621F0">
        <w:rPr>
          <w:rFonts w:ascii="Trebuchet MS" w:hAnsi="Trebuchet MS" w:cs="Arial"/>
          <w:sz w:val="22"/>
          <w:szCs w:val="22"/>
        </w:rPr>
        <w:t xml:space="preserve">itulares dos CRI, </w:t>
      </w:r>
      <w:r w:rsidR="001019C1" w:rsidRPr="00B621F0">
        <w:rPr>
          <w:rFonts w:ascii="Trebuchet MS" w:hAnsi="Trebuchet MS" w:cs="Arial"/>
          <w:sz w:val="22"/>
          <w:szCs w:val="22"/>
        </w:rPr>
        <w:t>o Agente Fiduciário</w:t>
      </w:r>
      <w:r w:rsidRPr="00B621F0">
        <w:rPr>
          <w:rFonts w:ascii="Trebuchet MS" w:hAnsi="Trebuchet MS" w:cs="Arial"/>
          <w:sz w:val="22"/>
          <w:szCs w:val="22"/>
        </w:rPr>
        <w:t xml:space="preserve"> lhes dará acesso aos relatórios de gestão dos Créditos Imobiliários. O Agente Fiduciário receberá </w:t>
      </w:r>
      <w:r w:rsidR="001019C1" w:rsidRPr="00B621F0">
        <w:rPr>
          <w:rFonts w:ascii="Trebuchet MS" w:hAnsi="Trebuchet MS" w:cs="Arial"/>
          <w:sz w:val="22"/>
          <w:szCs w:val="22"/>
        </w:rPr>
        <w:t>os relatórios de gestão dos Créditos Imobiliários</w:t>
      </w:r>
      <w:r w:rsidR="001019C1" w:rsidRPr="00B621F0">
        <w:rPr>
          <w:rFonts w:ascii="Trebuchet MS" w:hAnsi="Trebuchet MS" w:cs="Tahoma"/>
          <w:sz w:val="22"/>
          <w:szCs w:val="22"/>
        </w:rPr>
        <w:t xml:space="preserve"> </w:t>
      </w:r>
      <w:r w:rsidRPr="00B621F0">
        <w:rPr>
          <w:rFonts w:ascii="Trebuchet MS" w:hAnsi="Trebuchet MS" w:cs="Arial"/>
          <w:sz w:val="22"/>
          <w:szCs w:val="22"/>
        </w:rPr>
        <w:t>da Emissora</w:t>
      </w:r>
      <w:r w:rsidR="000F0DF0" w:rsidRPr="00B621F0">
        <w:rPr>
          <w:rFonts w:ascii="Trebuchet MS" w:hAnsi="Trebuchet MS" w:cs="Arial"/>
          <w:sz w:val="22"/>
          <w:szCs w:val="22"/>
        </w:rPr>
        <w:t>, conforme o caso,</w:t>
      </w:r>
      <w:r w:rsidRPr="00B621F0">
        <w:rPr>
          <w:rFonts w:ascii="Trebuchet MS" w:hAnsi="Trebuchet MS" w:cs="Arial"/>
          <w:sz w:val="22"/>
          <w:szCs w:val="22"/>
        </w:rPr>
        <w:t xml:space="preserve"> mensalmente, até </w:t>
      </w:r>
      <w:r w:rsidR="00897DF6" w:rsidRPr="00B621F0">
        <w:rPr>
          <w:rFonts w:ascii="Trebuchet MS" w:hAnsi="Trebuchet MS" w:cs="Arial"/>
          <w:sz w:val="22"/>
          <w:szCs w:val="22"/>
        </w:rPr>
        <w:t>2</w:t>
      </w:r>
      <w:r w:rsidRPr="00B621F0">
        <w:rPr>
          <w:rFonts w:ascii="Trebuchet MS" w:hAnsi="Trebuchet MS" w:cs="Arial"/>
          <w:sz w:val="22"/>
          <w:szCs w:val="22"/>
        </w:rPr>
        <w:t xml:space="preserve"> (</w:t>
      </w:r>
      <w:r w:rsidR="00897DF6" w:rsidRPr="00B621F0">
        <w:rPr>
          <w:rFonts w:ascii="Trebuchet MS" w:hAnsi="Trebuchet MS" w:cs="Arial"/>
          <w:sz w:val="22"/>
          <w:szCs w:val="22"/>
        </w:rPr>
        <w:t>dois</w:t>
      </w:r>
      <w:r w:rsidRPr="00B621F0">
        <w:rPr>
          <w:rFonts w:ascii="Trebuchet MS" w:hAnsi="Trebuchet MS" w:cs="Arial"/>
          <w:sz w:val="22"/>
          <w:szCs w:val="22"/>
        </w:rPr>
        <w:t xml:space="preserve">) </w:t>
      </w:r>
      <w:r w:rsidR="00654F27" w:rsidRPr="00B621F0">
        <w:rPr>
          <w:rFonts w:ascii="Trebuchet MS" w:hAnsi="Trebuchet MS" w:cs="Arial"/>
          <w:sz w:val="22"/>
          <w:szCs w:val="22"/>
        </w:rPr>
        <w:t>D</w:t>
      </w:r>
      <w:r w:rsidRPr="00B621F0">
        <w:rPr>
          <w:rFonts w:ascii="Trebuchet MS" w:hAnsi="Trebuchet MS" w:cs="Arial"/>
          <w:sz w:val="22"/>
          <w:szCs w:val="22"/>
        </w:rPr>
        <w:t>ia</w:t>
      </w:r>
      <w:r w:rsidR="00897DF6" w:rsidRPr="00B621F0">
        <w:rPr>
          <w:rFonts w:ascii="Trebuchet MS" w:hAnsi="Trebuchet MS" w:cs="Arial"/>
          <w:sz w:val="22"/>
          <w:szCs w:val="22"/>
        </w:rPr>
        <w:t>s</w:t>
      </w:r>
      <w:r w:rsidRPr="00B621F0">
        <w:rPr>
          <w:rFonts w:ascii="Trebuchet MS" w:hAnsi="Trebuchet MS" w:cs="Arial"/>
          <w:sz w:val="22"/>
          <w:szCs w:val="22"/>
        </w:rPr>
        <w:t xml:space="preserve"> </w:t>
      </w:r>
      <w:r w:rsidR="00654F27" w:rsidRPr="00B621F0">
        <w:rPr>
          <w:rFonts w:ascii="Trebuchet MS" w:hAnsi="Trebuchet MS" w:cs="Arial"/>
          <w:sz w:val="22"/>
          <w:szCs w:val="22"/>
        </w:rPr>
        <w:t>Út</w:t>
      </w:r>
      <w:r w:rsidR="00897DF6" w:rsidRPr="00B621F0">
        <w:rPr>
          <w:rFonts w:ascii="Trebuchet MS" w:hAnsi="Trebuchet MS" w:cs="Arial"/>
          <w:sz w:val="22"/>
          <w:szCs w:val="22"/>
        </w:rPr>
        <w:t>eis</w:t>
      </w:r>
      <w:r w:rsidR="001019C1" w:rsidRPr="00B621F0">
        <w:rPr>
          <w:rFonts w:ascii="Trebuchet MS" w:hAnsi="Trebuchet MS" w:cs="Arial"/>
          <w:sz w:val="22"/>
          <w:szCs w:val="22"/>
        </w:rPr>
        <w:t xml:space="preserve"> </w:t>
      </w:r>
      <w:r w:rsidR="00897DF6" w:rsidRPr="00B621F0">
        <w:rPr>
          <w:rFonts w:ascii="Trebuchet MS" w:hAnsi="Trebuchet MS" w:cs="Arial"/>
          <w:sz w:val="22"/>
          <w:szCs w:val="22"/>
        </w:rPr>
        <w:t xml:space="preserve">antes da Data de Aniversário </w:t>
      </w:r>
      <w:r w:rsidRPr="00B621F0">
        <w:rPr>
          <w:rFonts w:ascii="Trebuchet MS" w:hAnsi="Trebuchet MS" w:cs="Arial"/>
          <w:sz w:val="22"/>
          <w:szCs w:val="22"/>
        </w:rPr>
        <w:t xml:space="preserve">de cada mês, referentes ao mês imediatamente anterior. </w:t>
      </w:r>
    </w:p>
    <w:p w14:paraId="2444575A" w14:textId="77777777" w:rsidR="002F0A6E" w:rsidRPr="00B621F0" w:rsidRDefault="002F0A6E" w:rsidP="005A5854">
      <w:pPr>
        <w:spacing w:line="360" w:lineRule="auto"/>
        <w:rPr>
          <w:rFonts w:ascii="Trebuchet MS" w:hAnsi="Trebuchet MS"/>
          <w:b/>
          <w:sz w:val="22"/>
          <w:szCs w:val="22"/>
        </w:rPr>
      </w:pPr>
    </w:p>
    <w:p w14:paraId="6CD7CBFE" w14:textId="77777777" w:rsidR="002F0A6E" w:rsidRPr="007B13AA" w:rsidRDefault="002F0A6E" w:rsidP="005A5854">
      <w:pPr>
        <w:pStyle w:val="PargrafodaLista"/>
        <w:numPr>
          <w:ilvl w:val="2"/>
          <w:numId w:val="19"/>
        </w:numPr>
        <w:spacing w:line="360" w:lineRule="auto"/>
        <w:rPr>
          <w:rFonts w:ascii="Trebuchet MS" w:hAnsi="Trebuchet MS"/>
          <w:sz w:val="22"/>
          <w:szCs w:val="22"/>
        </w:rPr>
      </w:pPr>
      <w:bookmarkStart w:id="478" w:name="_Ref434006495"/>
      <w:r w:rsidRPr="007B13AA">
        <w:rPr>
          <w:rFonts w:ascii="Trebuchet MS" w:hAnsi="Trebuchet MS"/>
          <w:sz w:val="22"/>
          <w:szCs w:val="22"/>
        </w:rPr>
        <w:t>O referido relatório mensal deverá incluir:</w:t>
      </w:r>
      <w:bookmarkEnd w:id="478"/>
    </w:p>
    <w:p w14:paraId="2DB9C73C" w14:textId="77777777" w:rsidR="002F0A6E" w:rsidRPr="00B621F0" w:rsidRDefault="002F0A6E" w:rsidP="005A5854">
      <w:pPr>
        <w:spacing w:line="360" w:lineRule="auto"/>
        <w:rPr>
          <w:rFonts w:ascii="Trebuchet MS" w:hAnsi="Trebuchet MS"/>
          <w:sz w:val="22"/>
          <w:szCs w:val="22"/>
        </w:rPr>
      </w:pPr>
    </w:p>
    <w:p w14:paraId="4B1D1B4B" w14:textId="77777777" w:rsidR="002F0A6E" w:rsidRPr="00B621F0" w:rsidRDefault="002F0A6E"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emissão dos CRI; </w:t>
      </w:r>
    </w:p>
    <w:p w14:paraId="36ACE590" w14:textId="77777777" w:rsidR="002F0A6E" w:rsidRPr="00B621F0" w:rsidRDefault="002F0A6E" w:rsidP="005A5854">
      <w:pPr>
        <w:spacing w:line="360" w:lineRule="auto"/>
        <w:ind w:left="1701" w:firstLine="709"/>
        <w:rPr>
          <w:rFonts w:ascii="Trebuchet MS" w:hAnsi="Trebuchet MS"/>
          <w:sz w:val="22"/>
          <w:szCs w:val="22"/>
        </w:rPr>
      </w:pPr>
    </w:p>
    <w:p w14:paraId="21EF8C92" w14:textId="77777777" w:rsidR="002F0A6E" w:rsidRPr="00B621F0" w:rsidRDefault="002F0A6E"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vencimento final dos CRI; </w:t>
      </w:r>
    </w:p>
    <w:p w14:paraId="7DF08CE9" w14:textId="77777777" w:rsidR="002F0A6E" w:rsidRPr="00B621F0" w:rsidRDefault="002F0A6E" w:rsidP="005A5854">
      <w:pPr>
        <w:spacing w:line="360" w:lineRule="auto"/>
        <w:rPr>
          <w:rFonts w:ascii="Trebuchet MS" w:hAnsi="Trebuchet MS"/>
          <w:sz w:val="22"/>
          <w:szCs w:val="22"/>
        </w:rPr>
      </w:pPr>
    </w:p>
    <w:p w14:paraId="105AB89D" w14:textId="77777777" w:rsidR="00425397" w:rsidRPr="004616E8" w:rsidRDefault="002F0A6E"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saldo devedor d</w:t>
      </w:r>
      <w:r w:rsidR="00AF5B40" w:rsidRPr="00B621F0">
        <w:rPr>
          <w:rFonts w:ascii="Trebuchet MS" w:hAnsi="Trebuchet MS"/>
          <w:sz w:val="22"/>
          <w:szCs w:val="22"/>
        </w:rPr>
        <w:t>e cada série d</w:t>
      </w:r>
      <w:r w:rsidRPr="00B621F0">
        <w:rPr>
          <w:rFonts w:ascii="Trebuchet MS" w:hAnsi="Trebuchet MS"/>
          <w:sz w:val="22"/>
          <w:szCs w:val="22"/>
        </w:rPr>
        <w:t>os CRI</w:t>
      </w:r>
      <w:r w:rsidR="00AF5B40" w:rsidRPr="00B621F0">
        <w:rPr>
          <w:rFonts w:ascii="Trebuchet MS" w:hAnsi="Trebuchet MS"/>
          <w:sz w:val="22"/>
          <w:szCs w:val="22"/>
        </w:rPr>
        <w:t xml:space="preserve"> (Sênior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Pr="00B621F0">
        <w:rPr>
          <w:rFonts w:ascii="Trebuchet MS" w:hAnsi="Trebuchet MS"/>
          <w:sz w:val="22"/>
          <w:szCs w:val="22"/>
        </w:rPr>
        <w:t>;</w:t>
      </w:r>
    </w:p>
    <w:p w14:paraId="03691D28" w14:textId="77777777" w:rsidR="002F0A6E" w:rsidRPr="00B621F0" w:rsidRDefault="002F0A6E" w:rsidP="005A5854">
      <w:pPr>
        <w:pStyle w:val="PargrafodaLista"/>
        <w:spacing w:line="360" w:lineRule="auto"/>
        <w:rPr>
          <w:rFonts w:ascii="Trebuchet MS" w:hAnsi="Trebuchet MS"/>
          <w:sz w:val="22"/>
          <w:szCs w:val="22"/>
        </w:rPr>
      </w:pPr>
    </w:p>
    <w:p w14:paraId="72902AE5" w14:textId="77777777" w:rsidR="002F0A6E" w:rsidRPr="00B621F0" w:rsidRDefault="002F0A6E"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valor unitário d</w:t>
      </w:r>
      <w:r w:rsidR="00AF5B40" w:rsidRPr="00B621F0">
        <w:rPr>
          <w:rFonts w:ascii="Trebuchet MS" w:hAnsi="Trebuchet MS"/>
          <w:sz w:val="22"/>
          <w:szCs w:val="22"/>
        </w:rPr>
        <w:t>e cada série d</w:t>
      </w:r>
      <w:r w:rsidRPr="00B621F0">
        <w:rPr>
          <w:rFonts w:ascii="Trebuchet MS" w:hAnsi="Trebuchet MS"/>
          <w:sz w:val="22"/>
          <w:szCs w:val="22"/>
        </w:rPr>
        <w:t>os CRI</w:t>
      </w:r>
      <w:r w:rsidR="007B13AA">
        <w:rPr>
          <w:rFonts w:ascii="Trebuchet MS" w:hAnsi="Trebuchet MS"/>
          <w:sz w:val="22"/>
          <w:szCs w:val="22"/>
        </w:rPr>
        <w:t xml:space="preserve"> </w:t>
      </w:r>
      <w:r w:rsidR="00AF5B40" w:rsidRPr="00B621F0">
        <w:rPr>
          <w:rFonts w:ascii="Trebuchet MS" w:hAnsi="Trebuchet MS"/>
          <w:sz w:val="22"/>
          <w:szCs w:val="22"/>
        </w:rPr>
        <w:t>(Sênior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004D1E22" w:rsidRPr="00B621F0">
        <w:rPr>
          <w:rFonts w:ascii="Trebuchet MS" w:hAnsi="Trebuchet MS"/>
          <w:sz w:val="22"/>
          <w:szCs w:val="22"/>
        </w:rPr>
        <w:t>;</w:t>
      </w:r>
    </w:p>
    <w:p w14:paraId="1FCA8935" w14:textId="77777777" w:rsidR="002F0A6E" w:rsidRPr="00B621F0" w:rsidRDefault="002F0A6E" w:rsidP="005A5854">
      <w:pPr>
        <w:spacing w:line="360" w:lineRule="auto"/>
        <w:rPr>
          <w:rFonts w:ascii="Trebuchet MS" w:hAnsi="Trebuchet MS"/>
          <w:sz w:val="22"/>
          <w:szCs w:val="22"/>
        </w:rPr>
      </w:pPr>
    </w:p>
    <w:p w14:paraId="37FE6D07" w14:textId="77777777" w:rsidR="00425397" w:rsidRPr="004616E8" w:rsidRDefault="002F0A6E"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critério de reajuste dos CRI;</w:t>
      </w:r>
    </w:p>
    <w:p w14:paraId="36A976EA" w14:textId="77777777" w:rsidR="002F0A6E" w:rsidRPr="00B621F0" w:rsidRDefault="002F0A6E" w:rsidP="005A5854">
      <w:pPr>
        <w:spacing w:line="360" w:lineRule="auto"/>
        <w:ind w:left="1701"/>
        <w:rPr>
          <w:rFonts w:ascii="Trebuchet MS" w:hAnsi="Trebuchet MS"/>
          <w:sz w:val="22"/>
          <w:szCs w:val="22"/>
        </w:rPr>
      </w:pPr>
    </w:p>
    <w:p w14:paraId="1E43D2E4" w14:textId="77777777" w:rsidR="00425397" w:rsidRPr="004616E8" w:rsidRDefault="002F0A6E"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valor pago aos titulares de CRI no mês</w:t>
      </w:r>
      <w:r w:rsidR="00AF5B40" w:rsidRPr="00B621F0">
        <w:rPr>
          <w:rFonts w:ascii="Trebuchet MS" w:hAnsi="Trebuchet MS"/>
          <w:sz w:val="22"/>
          <w:szCs w:val="22"/>
        </w:rPr>
        <w:t>, aberto em CRI Sênior IPCA, CRI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CRI Subordinado</w:t>
      </w:r>
      <w:r w:rsidRPr="00B621F0">
        <w:rPr>
          <w:rFonts w:ascii="Trebuchet MS" w:hAnsi="Trebuchet MS"/>
          <w:sz w:val="22"/>
          <w:szCs w:val="22"/>
        </w:rPr>
        <w:t>;</w:t>
      </w:r>
    </w:p>
    <w:p w14:paraId="2AFE2D2D" w14:textId="77777777" w:rsidR="002F0A6E" w:rsidRPr="00B621F0" w:rsidRDefault="002F0A6E" w:rsidP="005A5854">
      <w:pPr>
        <w:spacing w:line="360" w:lineRule="auto"/>
        <w:ind w:left="1701"/>
        <w:rPr>
          <w:rFonts w:ascii="Trebuchet MS" w:hAnsi="Trebuchet MS"/>
          <w:sz w:val="22"/>
          <w:szCs w:val="22"/>
        </w:rPr>
      </w:pPr>
    </w:p>
    <w:p w14:paraId="7417E199" w14:textId="77777777" w:rsidR="002F0A6E" w:rsidRPr="00B621F0" w:rsidRDefault="002F0A6E"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valor recebido dos </w:t>
      </w:r>
      <w:r w:rsidR="00DA5DDB" w:rsidRPr="00B621F0">
        <w:rPr>
          <w:rFonts w:ascii="Trebuchet MS" w:hAnsi="Trebuchet MS"/>
          <w:sz w:val="22"/>
          <w:szCs w:val="22"/>
        </w:rPr>
        <w:t>Devedores</w:t>
      </w:r>
      <w:r w:rsidRPr="00B621F0">
        <w:rPr>
          <w:rFonts w:ascii="Trebuchet MS" w:hAnsi="Trebuchet MS"/>
          <w:sz w:val="22"/>
          <w:szCs w:val="22"/>
        </w:rPr>
        <w:t>;</w:t>
      </w:r>
    </w:p>
    <w:p w14:paraId="5336AB02" w14:textId="77777777" w:rsidR="002F0A6E" w:rsidRPr="004616E8" w:rsidRDefault="002F0A6E" w:rsidP="005A5854">
      <w:pPr>
        <w:spacing w:line="360" w:lineRule="auto"/>
        <w:rPr>
          <w:rFonts w:ascii="Trebuchet MS" w:hAnsi="Trebuchet MS"/>
          <w:sz w:val="22"/>
          <w:szCs w:val="22"/>
        </w:rPr>
      </w:pPr>
    </w:p>
    <w:p w14:paraId="734B5273" w14:textId="77777777" w:rsidR="002F0A6E" w:rsidRPr="00B621F0" w:rsidRDefault="001019C1"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s</w:t>
      </w:r>
      <w:r w:rsidR="002F0A6E" w:rsidRPr="00B621F0">
        <w:rPr>
          <w:rFonts w:ascii="Trebuchet MS" w:hAnsi="Trebuchet MS"/>
          <w:sz w:val="22"/>
          <w:szCs w:val="22"/>
        </w:rPr>
        <w:t>aldo da Conta Centralizadora e sua movimentação no mês;</w:t>
      </w:r>
    </w:p>
    <w:p w14:paraId="2BA7071B" w14:textId="77777777" w:rsidR="002F0A6E" w:rsidRPr="00B621F0" w:rsidRDefault="002F0A6E" w:rsidP="005A5854">
      <w:pPr>
        <w:spacing w:line="360" w:lineRule="auto"/>
        <w:rPr>
          <w:rFonts w:ascii="Trebuchet MS" w:hAnsi="Trebuchet MS"/>
          <w:sz w:val="22"/>
          <w:szCs w:val="22"/>
        </w:rPr>
      </w:pPr>
    </w:p>
    <w:p w14:paraId="41C85E11" w14:textId="77777777" w:rsidR="00425397" w:rsidRPr="004616E8" w:rsidRDefault="002F0A6E" w:rsidP="005A5854">
      <w:pPr>
        <w:numPr>
          <w:ilvl w:val="5"/>
          <w:numId w:val="26"/>
        </w:numPr>
        <w:spacing w:line="360" w:lineRule="auto"/>
        <w:jc w:val="both"/>
        <w:rPr>
          <w:rFonts w:ascii="Trebuchet MS" w:hAnsi="Trebuchet MS"/>
          <w:sz w:val="22"/>
          <w:szCs w:val="22"/>
        </w:rPr>
      </w:pPr>
      <w:r w:rsidRPr="00B621F0">
        <w:rPr>
          <w:rFonts w:ascii="Trebuchet MS" w:hAnsi="Trebuchet MS"/>
          <w:sz w:val="22"/>
          <w:szCs w:val="22"/>
        </w:rPr>
        <w:t>rol das garantias prestadas à Emissão</w:t>
      </w:r>
      <w:r w:rsidR="00AF5B40" w:rsidRPr="00B621F0">
        <w:rPr>
          <w:rFonts w:ascii="Trebuchet MS" w:hAnsi="Trebuchet MS"/>
          <w:sz w:val="22"/>
          <w:szCs w:val="22"/>
        </w:rPr>
        <w:t>, com a abertura dos ativos do Patrimônio Separado (disponibilidades, carteira de crédito imobiliário, bens não de uso e outros ativos)</w:t>
      </w:r>
      <w:r w:rsidR="00F421D5" w:rsidRPr="00B621F0">
        <w:rPr>
          <w:rFonts w:ascii="Trebuchet MS" w:hAnsi="Trebuchet MS"/>
          <w:sz w:val="22"/>
          <w:szCs w:val="22"/>
        </w:rPr>
        <w:t xml:space="preserve">; </w:t>
      </w:r>
    </w:p>
    <w:p w14:paraId="3ECD820D" w14:textId="77777777" w:rsidR="00F421D5" w:rsidRPr="00B621F0" w:rsidRDefault="00F421D5" w:rsidP="005A5854">
      <w:pPr>
        <w:pStyle w:val="PargrafodaLista"/>
        <w:spacing w:line="360" w:lineRule="auto"/>
        <w:jc w:val="both"/>
        <w:rPr>
          <w:rFonts w:ascii="Trebuchet MS" w:hAnsi="Trebuchet MS"/>
          <w:sz w:val="22"/>
          <w:szCs w:val="22"/>
        </w:rPr>
      </w:pPr>
    </w:p>
    <w:p w14:paraId="6D02F853" w14:textId="77777777" w:rsidR="009E6966" w:rsidRPr="00B621F0" w:rsidRDefault="00AF5B40" w:rsidP="005A5854">
      <w:pPr>
        <w:numPr>
          <w:ilvl w:val="5"/>
          <w:numId w:val="26"/>
        </w:numPr>
        <w:spacing w:line="360" w:lineRule="auto"/>
        <w:jc w:val="both"/>
        <w:rPr>
          <w:rFonts w:ascii="Trebuchet MS" w:hAnsi="Trebuchet MS"/>
          <w:sz w:val="22"/>
          <w:szCs w:val="22"/>
        </w:rPr>
      </w:pPr>
      <w:r w:rsidRPr="00B621F0">
        <w:rPr>
          <w:rFonts w:ascii="Trebuchet MS" w:hAnsi="Trebuchet MS"/>
          <w:sz w:val="22"/>
          <w:szCs w:val="22"/>
        </w:rPr>
        <w:t>v</w:t>
      </w:r>
      <w:r w:rsidR="001678F4" w:rsidRPr="00B621F0">
        <w:rPr>
          <w:rFonts w:ascii="Trebuchet MS" w:hAnsi="Trebuchet MS"/>
          <w:sz w:val="22"/>
          <w:szCs w:val="22"/>
        </w:rPr>
        <w:t>erificação do descumprimento do Índice de Senioridade</w:t>
      </w:r>
      <w:r w:rsidRPr="00B621F0">
        <w:rPr>
          <w:rFonts w:ascii="Trebuchet MS" w:hAnsi="Trebuchet MS"/>
          <w:sz w:val="22"/>
          <w:szCs w:val="22"/>
        </w:rPr>
        <w:t xml:space="preserve">; </w:t>
      </w:r>
    </w:p>
    <w:p w14:paraId="25FD6C8F" w14:textId="77777777" w:rsidR="009E6966" w:rsidRPr="00B621F0" w:rsidRDefault="009E6966" w:rsidP="005A5854">
      <w:pPr>
        <w:spacing w:line="360" w:lineRule="auto"/>
        <w:jc w:val="both"/>
        <w:rPr>
          <w:rFonts w:ascii="Trebuchet MS" w:hAnsi="Trebuchet MS"/>
          <w:sz w:val="22"/>
          <w:szCs w:val="22"/>
        </w:rPr>
      </w:pPr>
    </w:p>
    <w:p w14:paraId="063A6CB7" w14:textId="77777777" w:rsidR="00425397" w:rsidRPr="004616E8" w:rsidRDefault="00AF5B40" w:rsidP="005A5854">
      <w:pPr>
        <w:numPr>
          <w:ilvl w:val="5"/>
          <w:numId w:val="26"/>
        </w:numPr>
        <w:spacing w:line="360" w:lineRule="auto"/>
        <w:jc w:val="both"/>
        <w:rPr>
          <w:rFonts w:ascii="Trebuchet MS" w:hAnsi="Trebuchet MS"/>
          <w:sz w:val="22"/>
          <w:szCs w:val="22"/>
        </w:rPr>
      </w:pPr>
      <w:r w:rsidRPr="00B621F0">
        <w:rPr>
          <w:rFonts w:ascii="Trebuchet MS" w:hAnsi="Trebuchet MS"/>
          <w:sz w:val="22"/>
          <w:szCs w:val="22"/>
        </w:rPr>
        <w:t>r</w:t>
      </w:r>
      <w:r w:rsidR="009E6966" w:rsidRPr="00B621F0">
        <w:rPr>
          <w:rFonts w:ascii="Trebuchet MS" w:hAnsi="Trebuchet MS"/>
          <w:sz w:val="22"/>
          <w:szCs w:val="22"/>
        </w:rPr>
        <w:t>elatório referente às despesas da Emissão</w:t>
      </w:r>
      <w:r w:rsidRPr="00B621F0">
        <w:rPr>
          <w:rFonts w:ascii="Trebuchet MS" w:hAnsi="Trebuchet MS"/>
          <w:sz w:val="22"/>
          <w:szCs w:val="22"/>
        </w:rPr>
        <w:t xml:space="preserve"> e gestão dos bens não de uso</w:t>
      </w:r>
      <w:r w:rsidR="009E6966" w:rsidRPr="00B621F0">
        <w:rPr>
          <w:rFonts w:ascii="Trebuchet MS" w:hAnsi="Trebuchet MS"/>
          <w:sz w:val="22"/>
          <w:szCs w:val="22"/>
        </w:rPr>
        <w:t>, nos termos da Cláusula 9.5.6. acima</w:t>
      </w:r>
      <w:r w:rsidR="006228BF" w:rsidRPr="00B621F0">
        <w:rPr>
          <w:rFonts w:ascii="Trebuchet MS" w:hAnsi="Trebuchet MS"/>
          <w:sz w:val="22"/>
          <w:szCs w:val="22"/>
        </w:rPr>
        <w:t>.</w:t>
      </w:r>
      <w:r w:rsidR="0093503A" w:rsidRPr="00B621F0">
        <w:rPr>
          <w:rFonts w:ascii="Trebuchet MS" w:hAnsi="Trebuchet MS"/>
          <w:sz w:val="22"/>
          <w:szCs w:val="22"/>
        </w:rPr>
        <w:t xml:space="preserve"> </w:t>
      </w:r>
    </w:p>
    <w:p w14:paraId="0A6955E4" w14:textId="77777777" w:rsidR="009E6966" w:rsidRPr="00B621F0" w:rsidRDefault="009E6966" w:rsidP="005A5854">
      <w:pPr>
        <w:spacing w:line="360" w:lineRule="auto"/>
        <w:ind w:left="1843"/>
        <w:jc w:val="both"/>
        <w:rPr>
          <w:rFonts w:ascii="Trebuchet MS" w:hAnsi="Trebuchet MS"/>
          <w:sz w:val="22"/>
          <w:szCs w:val="22"/>
        </w:rPr>
      </w:pPr>
    </w:p>
    <w:p w14:paraId="0610C228" w14:textId="77777777" w:rsidR="00425397" w:rsidRPr="004616E8" w:rsidRDefault="00AF5B40" w:rsidP="005A5854">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dos recebimentos (pagamentos em dia – até 30 dias em atraso, recuperação de créditos em atraso, pré-pagamentos, sinistros, alienação de bens não de uso e outros recebimentos);</w:t>
      </w:r>
    </w:p>
    <w:p w14:paraId="4BF52018" w14:textId="77777777" w:rsidR="00AF5B40" w:rsidRPr="00B621F0" w:rsidRDefault="00AF5B40" w:rsidP="005A5854">
      <w:pPr>
        <w:spacing w:line="360" w:lineRule="auto"/>
        <w:ind w:left="1843"/>
        <w:jc w:val="both"/>
        <w:rPr>
          <w:rFonts w:ascii="Trebuchet MS" w:hAnsi="Trebuchet MS"/>
          <w:sz w:val="22"/>
          <w:szCs w:val="22"/>
        </w:rPr>
      </w:pPr>
    </w:p>
    <w:p w14:paraId="15DD0EF7" w14:textId="77777777" w:rsidR="00AF5B40" w:rsidRPr="00B621F0" w:rsidRDefault="00AF5B40" w:rsidP="005A5854">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da carteira (em dia – até 14 dias em atraso, entre 15 e 60 dias em atraso, entre 61 e 120 dias em atraso, entre 121 e 180 dias em atraso e acima de 180 dias);</w:t>
      </w:r>
    </w:p>
    <w:p w14:paraId="5C93CFD4" w14:textId="77777777" w:rsidR="00AF5B40" w:rsidRPr="00B621F0" w:rsidRDefault="00AF5B40" w:rsidP="005A5854">
      <w:pPr>
        <w:spacing w:line="360" w:lineRule="auto"/>
        <w:jc w:val="both"/>
        <w:rPr>
          <w:rFonts w:ascii="Trebuchet MS" w:hAnsi="Trebuchet MS"/>
          <w:sz w:val="22"/>
          <w:szCs w:val="22"/>
        </w:rPr>
      </w:pPr>
    </w:p>
    <w:p w14:paraId="2D98D767" w14:textId="77777777" w:rsidR="00425397" w:rsidRPr="004616E8" w:rsidRDefault="00AF5B40" w:rsidP="005A5854">
      <w:pPr>
        <w:numPr>
          <w:ilvl w:val="5"/>
          <w:numId w:val="26"/>
        </w:numPr>
        <w:spacing w:line="360" w:lineRule="auto"/>
        <w:jc w:val="both"/>
        <w:rPr>
          <w:rFonts w:ascii="Trebuchet MS" w:hAnsi="Trebuchet MS" w:cs="Tahoma"/>
          <w:sz w:val="22"/>
          <w:szCs w:val="22"/>
        </w:rPr>
      </w:pPr>
      <w:r w:rsidRPr="00B621F0">
        <w:rPr>
          <w:rFonts w:ascii="Trebuchet MS" w:hAnsi="Trebuchet MS"/>
          <w:sz w:val="22"/>
          <w:szCs w:val="22"/>
        </w:rPr>
        <w:lastRenderedPageBreak/>
        <w:t xml:space="preserve">disponibilização de outras informações relacionadas a carteira (existência de ações contra sobre o crédito imobiliário e/ou bens não de uso, abertura do status dos bens não de </w:t>
      </w:r>
      <w:proofErr w:type="gramStart"/>
      <w:r w:rsidRPr="00B621F0">
        <w:rPr>
          <w:rFonts w:ascii="Trebuchet MS" w:hAnsi="Trebuchet MS"/>
          <w:sz w:val="22"/>
          <w:szCs w:val="22"/>
        </w:rPr>
        <w:t xml:space="preserve">uso </w:t>
      </w:r>
      <w:proofErr w:type="spellStart"/>
      <w:r w:rsidRPr="00B621F0">
        <w:rPr>
          <w:rFonts w:ascii="Trebuchet MS" w:hAnsi="Trebuchet MS"/>
          <w:sz w:val="22"/>
          <w:szCs w:val="22"/>
        </w:rPr>
        <w:t>etc</w:t>
      </w:r>
      <w:proofErr w:type="spellEnd"/>
      <w:proofErr w:type="gramEnd"/>
      <w:r w:rsidRPr="00B621F0">
        <w:rPr>
          <w:rFonts w:ascii="Trebuchet MS" w:hAnsi="Trebuchet MS"/>
          <w:sz w:val="22"/>
          <w:szCs w:val="22"/>
        </w:rPr>
        <w:t>).</w:t>
      </w:r>
    </w:p>
    <w:p w14:paraId="5B8C46A9" w14:textId="77777777" w:rsidR="00AF5B40" w:rsidRPr="00B621F0" w:rsidRDefault="00AF5B40" w:rsidP="005A5854">
      <w:pPr>
        <w:tabs>
          <w:tab w:val="left" w:pos="1134"/>
        </w:tabs>
        <w:spacing w:line="360" w:lineRule="auto"/>
        <w:ind w:right="-2"/>
        <w:jc w:val="both"/>
        <w:rPr>
          <w:rFonts w:ascii="Trebuchet MS" w:hAnsi="Trebuchet MS" w:cs="Tahoma"/>
          <w:sz w:val="22"/>
          <w:szCs w:val="22"/>
        </w:rPr>
      </w:pPr>
    </w:p>
    <w:p w14:paraId="2F7F9CBC" w14:textId="77777777" w:rsidR="0042661E" w:rsidRPr="00B621F0" w:rsidRDefault="0042661E" w:rsidP="005A5854">
      <w:pPr>
        <w:pStyle w:val="Ttulo1"/>
        <w:spacing w:before="0" w:after="0" w:line="360" w:lineRule="auto"/>
        <w:rPr>
          <w:rFonts w:ascii="Trebuchet MS" w:hAnsi="Trebuchet MS" w:cs="Tahoma"/>
          <w:sz w:val="22"/>
          <w:szCs w:val="22"/>
        </w:rPr>
      </w:pPr>
      <w:bookmarkStart w:id="479" w:name="_Toc420958713"/>
      <w:bookmarkStart w:id="480" w:name="_Toc20804300"/>
      <w:r w:rsidRPr="00B621F0">
        <w:rPr>
          <w:rFonts w:ascii="Trebuchet MS" w:hAnsi="Trebuchet MS" w:cs="Tahoma"/>
          <w:sz w:val="22"/>
          <w:szCs w:val="22"/>
        </w:rPr>
        <w:t xml:space="preserve">CLÁUSULA XI – </w:t>
      </w:r>
      <w:r w:rsidR="00C7144A" w:rsidRPr="00B621F0">
        <w:rPr>
          <w:rFonts w:ascii="Trebuchet MS" w:hAnsi="Trebuchet MS" w:cs="Tahoma"/>
          <w:sz w:val="22"/>
          <w:szCs w:val="22"/>
        </w:rPr>
        <w:t xml:space="preserve">DECLARAÇÕES E OBRIGAÇÕES DO </w:t>
      </w:r>
      <w:r w:rsidRPr="00B621F0">
        <w:rPr>
          <w:rFonts w:ascii="Trebuchet MS" w:hAnsi="Trebuchet MS" w:cs="Tahoma"/>
          <w:sz w:val="22"/>
          <w:szCs w:val="22"/>
        </w:rPr>
        <w:t>AGENTE FIDUCIÁRIO</w:t>
      </w:r>
      <w:bookmarkEnd w:id="479"/>
      <w:bookmarkEnd w:id="480"/>
    </w:p>
    <w:p w14:paraId="4DAC9BE2" w14:textId="77777777" w:rsidR="0089409D" w:rsidRPr="00B621F0" w:rsidRDefault="0089409D" w:rsidP="005A5854">
      <w:pPr>
        <w:tabs>
          <w:tab w:val="left" w:pos="1134"/>
        </w:tabs>
        <w:spacing w:line="360" w:lineRule="auto"/>
        <w:ind w:right="-2"/>
        <w:jc w:val="both"/>
        <w:rPr>
          <w:rFonts w:ascii="Trebuchet MS" w:hAnsi="Trebuchet MS" w:cs="Tahoma"/>
          <w:b/>
          <w:bCs/>
          <w:sz w:val="22"/>
          <w:szCs w:val="22"/>
        </w:rPr>
      </w:pPr>
    </w:p>
    <w:p w14:paraId="71E500CB" w14:textId="77777777" w:rsidR="00242D83" w:rsidRPr="00B621F0" w:rsidRDefault="00242D83" w:rsidP="005A5854">
      <w:pPr>
        <w:pStyle w:val="Ttulo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481" w:name="_Toc482307776"/>
      <w:bookmarkStart w:id="482" w:name="_Toc484787193"/>
      <w:bookmarkStart w:id="483" w:name="_Toc516511471"/>
      <w:bookmarkStart w:id="484" w:name="_Toc517806826"/>
      <w:bookmarkStart w:id="485" w:name="_Toc517806918"/>
      <w:bookmarkStart w:id="486" w:name="_Toc20804301"/>
      <w:r w:rsidRPr="00B621F0">
        <w:rPr>
          <w:rFonts w:ascii="Trebuchet MS" w:hAnsi="Trebuchet MS"/>
          <w:b w:val="0"/>
          <w:color w:val="auto"/>
          <w:sz w:val="22"/>
          <w:szCs w:val="22"/>
          <w:u w:val="single"/>
        </w:rPr>
        <w:t>Agente Fiduciário</w:t>
      </w:r>
      <w:r w:rsidRPr="00B621F0">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481"/>
      <w:bookmarkEnd w:id="482"/>
      <w:bookmarkEnd w:id="483"/>
      <w:bookmarkEnd w:id="484"/>
      <w:bookmarkEnd w:id="485"/>
      <w:bookmarkEnd w:id="486"/>
    </w:p>
    <w:p w14:paraId="795C67D3" w14:textId="77777777" w:rsidR="00242D83" w:rsidRPr="00B621F0" w:rsidRDefault="00242D83" w:rsidP="005A5854">
      <w:pPr>
        <w:spacing w:line="360" w:lineRule="auto"/>
        <w:rPr>
          <w:rFonts w:ascii="Trebuchet MS" w:hAnsi="Trebuchet MS" w:cs="Tahoma"/>
          <w:sz w:val="22"/>
          <w:szCs w:val="22"/>
        </w:rPr>
      </w:pPr>
    </w:p>
    <w:p w14:paraId="6908020F" w14:textId="77777777" w:rsidR="00242D83" w:rsidRPr="00B621F0" w:rsidRDefault="00242D83" w:rsidP="005A5854">
      <w:pPr>
        <w:pStyle w:val="Ttulo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487" w:name="_Toc482307777"/>
      <w:bookmarkStart w:id="488" w:name="_Toc484787194"/>
      <w:bookmarkStart w:id="489" w:name="_Toc516511472"/>
      <w:bookmarkStart w:id="490" w:name="_Toc517806827"/>
      <w:bookmarkStart w:id="491" w:name="_Toc517806919"/>
      <w:bookmarkStart w:id="492" w:name="_Toc20804302"/>
      <w:r w:rsidRPr="00B621F0">
        <w:rPr>
          <w:rFonts w:ascii="Trebuchet MS" w:hAnsi="Trebuchet MS"/>
          <w:b w:val="0"/>
          <w:color w:val="auto"/>
          <w:sz w:val="22"/>
          <w:szCs w:val="22"/>
          <w:u w:val="single"/>
        </w:rPr>
        <w:t>Declarações do Agente Fiduciário</w:t>
      </w:r>
      <w:r w:rsidRPr="00B621F0">
        <w:rPr>
          <w:rFonts w:ascii="Trebuchet MS" w:hAnsi="Trebuchet MS"/>
          <w:b w:val="0"/>
          <w:color w:val="auto"/>
          <w:sz w:val="22"/>
          <w:szCs w:val="22"/>
        </w:rPr>
        <w:t>: O Agente Fiduciário declara que:</w:t>
      </w:r>
      <w:bookmarkEnd w:id="487"/>
      <w:bookmarkEnd w:id="488"/>
      <w:bookmarkEnd w:id="489"/>
      <w:bookmarkEnd w:id="490"/>
      <w:bookmarkEnd w:id="491"/>
      <w:bookmarkEnd w:id="492"/>
    </w:p>
    <w:p w14:paraId="7343F5C1" w14:textId="77777777" w:rsidR="00242D83" w:rsidRPr="00B621F0" w:rsidRDefault="00242D83" w:rsidP="005A5854">
      <w:pPr>
        <w:spacing w:line="360" w:lineRule="auto"/>
        <w:rPr>
          <w:rFonts w:ascii="Trebuchet MS" w:hAnsi="Trebuchet MS" w:cs="Tahoma"/>
          <w:sz w:val="22"/>
          <w:szCs w:val="22"/>
        </w:rPr>
      </w:pPr>
    </w:p>
    <w:p w14:paraId="1137D411" w14:textId="77777777" w:rsidR="00242D83" w:rsidRPr="00B621F0"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aceita a função para a qual foi nomeado, assumindo integralmente os deveres e atribuições previstas na legislação específica e neste Termo de Securitização;</w:t>
      </w:r>
    </w:p>
    <w:p w14:paraId="25CF59D5" w14:textId="77777777" w:rsidR="00242D83" w:rsidRPr="00B621F0" w:rsidRDefault="00242D83" w:rsidP="005A5854">
      <w:pPr>
        <w:tabs>
          <w:tab w:val="num" w:pos="851"/>
        </w:tabs>
        <w:spacing w:line="360" w:lineRule="auto"/>
        <w:jc w:val="both"/>
        <w:rPr>
          <w:rFonts w:ascii="Trebuchet MS" w:hAnsi="Trebuchet MS" w:cs="Tahoma"/>
          <w:sz w:val="22"/>
          <w:szCs w:val="22"/>
        </w:rPr>
      </w:pPr>
    </w:p>
    <w:p w14:paraId="1EB60910" w14:textId="77777777" w:rsidR="00242D83" w:rsidRPr="00B621F0"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493" w:name="_DV_M259"/>
      <w:bookmarkEnd w:id="493"/>
      <w:r w:rsidRPr="00B621F0">
        <w:rPr>
          <w:rFonts w:ascii="Trebuchet MS" w:hAnsi="Trebuchet MS" w:cs="Tahoma"/>
          <w:sz w:val="22"/>
          <w:szCs w:val="22"/>
        </w:rPr>
        <w:t>aceita integralmente este Termo de Securitização, todas suas cláusulas e condições;</w:t>
      </w:r>
    </w:p>
    <w:p w14:paraId="488665A2" w14:textId="77777777" w:rsidR="00242D83" w:rsidRPr="00B621F0" w:rsidRDefault="00242D83" w:rsidP="005A5854">
      <w:pPr>
        <w:tabs>
          <w:tab w:val="num" w:pos="851"/>
        </w:tabs>
        <w:spacing w:line="360" w:lineRule="auto"/>
        <w:jc w:val="both"/>
        <w:rPr>
          <w:rFonts w:ascii="Trebuchet MS" w:hAnsi="Trebuchet MS" w:cs="Tahoma"/>
          <w:sz w:val="22"/>
          <w:szCs w:val="22"/>
        </w:rPr>
      </w:pPr>
    </w:p>
    <w:p w14:paraId="66F5C1E1" w14:textId="77777777" w:rsidR="00425397" w:rsidRPr="004616E8"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14:paraId="7D1BC042" w14:textId="77777777" w:rsidR="00242D83" w:rsidRPr="00B621F0" w:rsidRDefault="00242D83" w:rsidP="005A5854">
      <w:pPr>
        <w:tabs>
          <w:tab w:val="num" w:pos="851"/>
        </w:tabs>
        <w:spacing w:line="360" w:lineRule="auto"/>
        <w:jc w:val="both"/>
        <w:rPr>
          <w:rFonts w:ascii="Trebuchet MS" w:hAnsi="Trebuchet MS" w:cs="Tahoma"/>
          <w:sz w:val="22"/>
          <w:szCs w:val="22"/>
        </w:rPr>
      </w:pPr>
    </w:p>
    <w:p w14:paraId="2CAB96EB" w14:textId="77777777" w:rsidR="00242D83" w:rsidRPr="00B621F0"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14:paraId="4DC9816C" w14:textId="77777777" w:rsidR="00242D83" w:rsidRPr="00B621F0" w:rsidRDefault="00242D83" w:rsidP="005A5854">
      <w:pPr>
        <w:tabs>
          <w:tab w:val="num" w:pos="851"/>
        </w:tabs>
        <w:spacing w:line="360" w:lineRule="auto"/>
        <w:jc w:val="both"/>
        <w:rPr>
          <w:rFonts w:ascii="Trebuchet MS" w:hAnsi="Trebuchet MS" w:cs="Tahoma"/>
          <w:sz w:val="22"/>
          <w:szCs w:val="22"/>
        </w:rPr>
      </w:pPr>
    </w:p>
    <w:p w14:paraId="4676F416" w14:textId="77777777" w:rsidR="00242D83" w:rsidRPr="00B621F0"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Arial"/>
          <w:sz w:val="22"/>
          <w:szCs w:val="22"/>
        </w:rPr>
        <w:t xml:space="preserve">sob as penas da lei, </w:t>
      </w:r>
      <w:r w:rsidRPr="00B621F0">
        <w:rPr>
          <w:rFonts w:ascii="Trebuchet MS" w:hAnsi="Trebuchet MS" w:cs="Tahoma"/>
          <w:sz w:val="22"/>
          <w:szCs w:val="22"/>
        </w:rPr>
        <w:t xml:space="preserve">não tem qualquer impedimento legal, para exercer a função que lhe é conferida, conforme </w:t>
      </w:r>
      <w:r w:rsidRPr="00B621F0">
        <w:rPr>
          <w:rFonts w:ascii="Trebuchet MS" w:hAnsi="Trebuchet MS" w:cs="Arial"/>
          <w:sz w:val="22"/>
          <w:szCs w:val="22"/>
        </w:rPr>
        <w:t xml:space="preserve">§ 3º </w:t>
      </w:r>
      <w:r w:rsidRPr="00B621F0">
        <w:rPr>
          <w:rFonts w:ascii="Trebuchet MS" w:hAnsi="Trebuchet MS" w:cs="Tahoma"/>
          <w:sz w:val="22"/>
          <w:szCs w:val="22"/>
        </w:rPr>
        <w:t>do artigo 66 da Lei nº 6.404;</w:t>
      </w:r>
    </w:p>
    <w:p w14:paraId="5C7EC064" w14:textId="77777777" w:rsidR="00425397" w:rsidRPr="00B621F0" w:rsidRDefault="00425397" w:rsidP="005A5854">
      <w:pPr>
        <w:pStyle w:val="PargrafodaLista"/>
        <w:spacing w:line="360" w:lineRule="auto"/>
        <w:rPr>
          <w:rFonts w:ascii="Trebuchet MS" w:hAnsi="Trebuchet MS" w:cs="Tahoma"/>
          <w:sz w:val="22"/>
          <w:szCs w:val="22"/>
        </w:rPr>
      </w:pPr>
    </w:p>
    <w:p w14:paraId="05A7925A" w14:textId="77777777" w:rsidR="00242D83" w:rsidRPr="00B621F0" w:rsidRDefault="00242D83" w:rsidP="005A5854">
      <w:pPr>
        <w:tabs>
          <w:tab w:val="num" w:pos="851"/>
        </w:tabs>
        <w:spacing w:line="360" w:lineRule="auto"/>
        <w:jc w:val="both"/>
        <w:rPr>
          <w:rFonts w:ascii="Trebuchet MS" w:hAnsi="Trebuchet MS" w:cs="Tahoma"/>
          <w:sz w:val="22"/>
          <w:szCs w:val="22"/>
        </w:rPr>
      </w:pPr>
    </w:p>
    <w:p w14:paraId="08A627E4" w14:textId="77777777" w:rsidR="00242D83" w:rsidRPr="00B621F0"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não se encontra em nenhuma das situações de conflito de interesse previstas </w:t>
      </w:r>
      <w:r w:rsidRPr="00B621F0">
        <w:rPr>
          <w:rFonts w:ascii="Trebuchet MS" w:hAnsi="Trebuchet MS" w:cs="Arial"/>
          <w:sz w:val="22"/>
          <w:szCs w:val="22"/>
        </w:rPr>
        <w:t xml:space="preserve">no artigo </w:t>
      </w:r>
      <w:r w:rsidR="001E6C2A" w:rsidRPr="00B621F0">
        <w:rPr>
          <w:rFonts w:ascii="Trebuchet MS" w:hAnsi="Trebuchet MS" w:cs="Arial"/>
          <w:sz w:val="22"/>
          <w:szCs w:val="22"/>
        </w:rPr>
        <w:t>6</w:t>
      </w:r>
      <w:r w:rsidRPr="00B621F0">
        <w:rPr>
          <w:rFonts w:ascii="Trebuchet MS" w:hAnsi="Trebuchet MS" w:cs="Arial"/>
          <w:sz w:val="22"/>
          <w:szCs w:val="22"/>
        </w:rPr>
        <w:t>º</w:t>
      </w:r>
      <w:r w:rsidRPr="00B621F0">
        <w:rPr>
          <w:rFonts w:ascii="Trebuchet MS" w:hAnsi="Trebuchet MS" w:cs="Tahoma"/>
          <w:sz w:val="22"/>
          <w:szCs w:val="22"/>
        </w:rPr>
        <w:t xml:space="preserve">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w:t>
      </w:r>
    </w:p>
    <w:p w14:paraId="69551B36" w14:textId="77777777" w:rsidR="00242D83" w:rsidRPr="00B621F0" w:rsidRDefault="00242D83" w:rsidP="005A5854">
      <w:pPr>
        <w:tabs>
          <w:tab w:val="num" w:pos="851"/>
        </w:tabs>
        <w:spacing w:line="360" w:lineRule="auto"/>
        <w:jc w:val="both"/>
        <w:rPr>
          <w:rFonts w:ascii="Trebuchet MS" w:hAnsi="Trebuchet MS" w:cs="Tahoma"/>
          <w:sz w:val="22"/>
          <w:szCs w:val="22"/>
        </w:rPr>
      </w:pPr>
    </w:p>
    <w:p w14:paraId="0101C81A" w14:textId="77777777" w:rsidR="00425397" w:rsidRPr="004616E8"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não tem qualquer ligação com a Emissora que o impeça de exercer suas funções;</w:t>
      </w:r>
    </w:p>
    <w:p w14:paraId="3C664CFC"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3BA43A96" w14:textId="77777777" w:rsidR="00425397" w:rsidRPr="004616E8"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ter verificado a legalidade e ausência de vícios da operação, além da veracidade, </w:t>
      </w:r>
      <w:r w:rsidRPr="00B621F0">
        <w:rPr>
          <w:rFonts w:ascii="Trebuchet MS" w:hAnsi="Trebuchet MS" w:cs="Tahoma"/>
          <w:sz w:val="22"/>
          <w:szCs w:val="22"/>
        </w:rPr>
        <w:lastRenderedPageBreak/>
        <w:t>consistência, correção e suficiência das informações disponibilizadas pela Emissora no presente Termo; e</w:t>
      </w:r>
    </w:p>
    <w:p w14:paraId="26686609" w14:textId="77777777" w:rsidR="00242D83" w:rsidRPr="00B621F0" w:rsidRDefault="00242D83" w:rsidP="005A5854">
      <w:pPr>
        <w:spacing w:line="360" w:lineRule="auto"/>
        <w:jc w:val="both"/>
        <w:rPr>
          <w:rFonts w:ascii="Trebuchet MS" w:hAnsi="Trebuchet MS" w:cs="Tahoma"/>
          <w:sz w:val="22"/>
          <w:szCs w:val="22"/>
        </w:rPr>
      </w:pPr>
    </w:p>
    <w:p w14:paraId="0E1F1D12" w14:textId="77777777" w:rsidR="00425397" w:rsidRPr="004616E8"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assegura e assegurará, nos termos do parágrafo 1° do artigo 6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tratamento equitativo a todos os titulares dos Certificados de Recebíveis Imobiliários de eventuais emissões de Certificados de Recebíveis Imobiliários realizadas pela Emissora em que venha atuar na qualidade de agente fiduciário. </w:t>
      </w:r>
    </w:p>
    <w:p w14:paraId="5AAAFF0C" w14:textId="77777777" w:rsidR="00242D83" w:rsidRPr="00B621F0" w:rsidRDefault="00242D83" w:rsidP="005A5854">
      <w:pPr>
        <w:spacing w:line="360" w:lineRule="auto"/>
        <w:jc w:val="both"/>
        <w:rPr>
          <w:rFonts w:ascii="Trebuchet MS" w:hAnsi="Trebuchet MS" w:cs="Tahoma"/>
          <w:sz w:val="22"/>
          <w:szCs w:val="22"/>
        </w:rPr>
      </w:pPr>
    </w:p>
    <w:p w14:paraId="6D076272" w14:textId="77777777" w:rsidR="00817085"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494" w:name="_Toc482307778"/>
      <w:bookmarkStart w:id="495" w:name="_Toc484787195"/>
      <w:bookmarkStart w:id="496" w:name="_Toc516511473"/>
      <w:bookmarkStart w:id="497" w:name="_Toc517806828"/>
      <w:bookmarkStart w:id="498" w:name="_Toc517806920"/>
      <w:bookmarkStart w:id="499" w:name="_Toc20804303"/>
      <w:r w:rsidRPr="00B621F0">
        <w:rPr>
          <w:rFonts w:ascii="Trebuchet MS" w:hAnsi="Trebuchet MS"/>
          <w:b w:val="0"/>
          <w:color w:val="auto"/>
          <w:sz w:val="22"/>
          <w:szCs w:val="22"/>
        </w:rPr>
        <w:t>Além do relacionamento decorrente: (i) da presente Oferta; e (</w:t>
      </w:r>
      <w:proofErr w:type="spellStart"/>
      <w:r w:rsidRPr="00B621F0">
        <w:rPr>
          <w:rFonts w:ascii="Trebuchet MS" w:hAnsi="Trebuchet MS"/>
          <w:b w:val="0"/>
          <w:color w:val="auto"/>
          <w:sz w:val="22"/>
          <w:szCs w:val="22"/>
        </w:rPr>
        <w:t>ii</w:t>
      </w:r>
      <w:proofErr w:type="spellEnd"/>
      <w:r w:rsidRPr="00B621F0">
        <w:rPr>
          <w:rFonts w:ascii="Trebuchet MS" w:hAnsi="Trebuchet MS"/>
          <w:b w:val="0"/>
          <w:color w:val="auto"/>
          <w:sz w:val="22"/>
          <w:szCs w:val="22"/>
        </w:rPr>
        <w:t>) do eventual relacionamento comercial no curso normal dos negócios, o Agente Fiduciário não mantém relacionamento com a Emissora ou outras sociedades de seu grupo econômico que o impeça de atuar na função de agente fiduciário da presente Emissão.</w:t>
      </w:r>
      <w:bookmarkEnd w:id="494"/>
      <w:bookmarkEnd w:id="495"/>
      <w:bookmarkEnd w:id="496"/>
      <w:bookmarkEnd w:id="497"/>
      <w:bookmarkEnd w:id="498"/>
      <w:bookmarkEnd w:id="499"/>
    </w:p>
    <w:p w14:paraId="4F58AF9E" w14:textId="77777777" w:rsidR="00242D83" w:rsidRPr="00B621F0" w:rsidRDefault="00242D83" w:rsidP="005A5854">
      <w:pPr>
        <w:spacing w:line="360" w:lineRule="auto"/>
        <w:rPr>
          <w:rFonts w:ascii="Trebuchet MS" w:hAnsi="Trebuchet MS" w:cs="Tahoma"/>
          <w:sz w:val="22"/>
          <w:szCs w:val="22"/>
        </w:rPr>
      </w:pPr>
    </w:p>
    <w:p w14:paraId="18561226" w14:textId="77777777" w:rsidR="00242D83" w:rsidRPr="00B621F0" w:rsidRDefault="00242D83" w:rsidP="005A585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500" w:name="_Toc482307779"/>
      <w:bookmarkStart w:id="501" w:name="_Toc484787196"/>
      <w:bookmarkStart w:id="502" w:name="_Toc516511474"/>
      <w:bookmarkStart w:id="503" w:name="_Toc517806829"/>
      <w:bookmarkStart w:id="504" w:name="_Toc517806921"/>
      <w:bookmarkStart w:id="505" w:name="_Toc20804304"/>
      <w:r w:rsidRPr="00B621F0">
        <w:rPr>
          <w:rFonts w:ascii="Trebuchet MS" w:hAnsi="Trebuchet MS"/>
          <w:b w:val="0"/>
          <w:color w:val="auto"/>
          <w:sz w:val="22"/>
          <w:szCs w:val="22"/>
          <w:u w:val="single"/>
        </w:rPr>
        <w:t>Início das Funções</w:t>
      </w:r>
      <w:r w:rsidRPr="00B621F0">
        <w:rPr>
          <w:rFonts w:ascii="Trebuchet MS" w:hAnsi="Trebuchet MS"/>
          <w:b w:val="0"/>
          <w:color w:val="auto"/>
          <w:sz w:val="22"/>
          <w:szCs w:val="22"/>
        </w:rPr>
        <w:t xml:space="preserve">: O Agente Fiduciário exercerá suas funções a partir da data de assinatura deste Termo de Securitização, devendo permanecer no exercício de suas funções </w:t>
      </w:r>
      <w:r w:rsidR="009F25B4" w:rsidRPr="00B621F0">
        <w:rPr>
          <w:rFonts w:ascii="Trebuchet MS" w:hAnsi="Trebuchet MS"/>
          <w:b w:val="0"/>
          <w:color w:val="auto"/>
          <w:sz w:val="22"/>
          <w:szCs w:val="22"/>
        </w:rPr>
        <w:t>até que todas as obrigações decorrentes da Emissão tenham sido efetivamente liquidadas</w:t>
      </w:r>
      <w:r w:rsidRPr="00B621F0">
        <w:rPr>
          <w:rFonts w:ascii="Trebuchet MS" w:hAnsi="Trebuchet MS"/>
          <w:b w:val="0"/>
          <w:color w:val="auto"/>
          <w:sz w:val="22"/>
          <w:szCs w:val="22"/>
        </w:rPr>
        <w:t xml:space="preserve"> ou até sua efetiva substituição.</w:t>
      </w:r>
      <w:bookmarkEnd w:id="500"/>
      <w:bookmarkEnd w:id="501"/>
      <w:bookmarkEnd w:id="502"/>
      <w:bookmarkEnd w:id="503"/>
      <w:bookmarkEnd w:id="504"/>
      <w:bookmarkEnd w:id="505"/>
    </w:p>
    <w:p w14:paraId="3902F5CD" w14:textId="77777777" w:rsidR="00242D83" w:rsidRPr="00B621F0" w:rsidRDefault="00242D83" w:rsidP="005A5854">
      <w:pPr>
        <w:pStyle w:val="BodyMain"/>
        <w:widowControl w:val="0"/>
        <w:spacing w:before="0" w:line="360" w:lineRule="auto"/>
        <w:rPr>
          <w:rFonts w:ascii="Trebuchet MS" w:hAnsi="Trebuchet MS" w:cs="Tahoma"/>
          <w:sz w:val="22"/>
          <w:szCs w:val="22"/>
        </w:rPr>
      </w:pPr>
    </w:p>
    <w:p w14:paraId="419C8394" w14:textId="77777777" w:rsidR="00242D83" w:rsidRPr="00B621F0" w:rsidRDefault="00242D83" w:rsidP="005A585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506" w:name="_Toc482307780"/>
      <w:bookmarkStart w:id="507" w:name="_Toc484787197"/>
      <w:bookmarkStart w:id="508" w:name="_Toc516511475"/>
      <w:bookmarkStart w:id="509" w:name="_Toc517806830"/>
      <w:bookmarkStart w:id="510" w:name="_Toc517806922"/>
      <w:bookmarkStart w:id="511" w:name="_Toc20804305"/>
      <w:r w:rsidRPr="00B621F0">
        <w:rPr>
          <w:rFonts w:ascii="Trebuchet MS" w:hAnsi="Trebuchet MS"/>
          <w:b w:val="0"/>
          <w:color w:val="auto"/>
          <w:sz w:val="22"/>
          <w:szCs w:val="22"/>
          <w:u w:val="single"/>
        </w:rPr>
        <w:t>Obrigações do Agente Fiduciário</w:t>
      </w:r>
      <w:r w:rsidRPr="00B621F0">
        <w:rPr>
          <w:rFonts w:ascii="Trebuchet MS" w:hAnsi="Trebuchet MS"/>
          <w:b w:val="0"/>
          <w:color w:val="auto"/>
          <w:sz w:val="22"/>
          <w:szCs w:val="22"/>
        </w:rPr>
        <w:t>: São obrigações do Agente Fiduciário:</w:t>
      </w:r>
      <w:bookmarkEnd w:id="506"/>
      <w:bookmarkEnd w:id="507"/>
      <w:bookmarkEnd w:id="508"/>
      <w:bookmarkEnd w:id="509"/>
      <w:bookmarkEnd w:id="510"/>
      <w:bookmarkEnd w:id="511"/>
    </w:p>
    <w:p w14:paraId="2C7090E5" w14:textId="77777777" w:rsidR="00242D83" w:rsidRPr="00B621F0" w:rsidRDefault="00242D83" w:rsidP="005A5854">
      <w:pPr>
        <w:pStyle w:val="BodyMain"/>
        <w:widowControl w:val="0"/>
        <w:tabs>
          <w:tab w:val="left" w:pos="851"/>
        </w:tabs>
        <w:spacing w:before="0" w:line="360" w:lineRule="auto"/>
        <w:rPr>
          <w:rFonts w:ascii="Trebuchet MS" w:hAnsi="Trebuchet MS" w:cs="Tahoma"/>
          <w:sz w:val="22"/>
          <w:szCs w:val="22"/>
        </w:rPr>
      </w:pPr>
    </w:p>
    <w:p w14:paraId="757369A5"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suas atividades com boa fé, transparência e lealdade para com os titulares dos CRI;</w:t>
      </w:r>
    </w:p>
    <w:p w14:paraId="67A8D194" w14:textId="77777777" w:rsidR="00242D83" w:rsidRPr="00B621F0" w:rsidRDefault="00242D83" w:rsidP="005A5854">
      <w:pPr>
        <w:pStyle w:val="BodyMain"/>
        <w:tabs>
          <w:tab w:val="left" w:pos="851"/>
        </w:tabs>
        <w:spacing w:before="0" w:line="360" w:lineRule="auto"/>
        <w:rPr>
          <w:rFonts w:ascii="Trebuchet MS" w:hAnsi="Trebuchet MS" w:cs="Tahoma"/>
          <w:sz w:val="22"/>
          <w:szCs w:val="22"/>
        </w:rPr>
      </w:pPr>
    </w:p>
    <w:p w14:paraId="527D17AC"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proteger os direitos e interesses dos titulares dos CRI,</w:t>
      </w:r>
      <w:r w:rsidRPr="00B621F0" w:rsidDel="00DF5FBC">
        <w:rPr>
          <w:rFonts w:ascii="Trebuchet MS" w:hAnsi="Trebuchet MS"/>
          <w:sz w:val="22"/>
          <w:szCs w:val="22"/>
        </w:rPr>
        <w:t xml:space="preserve"> </w:t>
      </w:r>
      <w:r w:rsidRPr="00B621F0">
        <w:rPr>
          <w:rFonts w:ascii="Trebuchet MS" w:hAnsi="Trebuchet MS"/>
          <w:sz w:val="22"/>
          <w:szCs w:val="22"/>
        </w:rPr>
        <w:t>empregando no exercício da função o cuidado e a diligência que todo homem ativo e probo costuma empregar na administração de seus próprios bens;</w:t>
      </w:r>
    </w:p>
    <w:p w14:paraId="2401F375" w14:textId="77777777" w:rsidR="00425397" w:rsidRPr="00B621F0" w:rsidRDefault="00425397" w:rsidP="005A5854">
      <w:pPr>
        <w:pStyle w:val="PargrafodaLista"/>
        <w:spacing w:line="360" w:lineRule="auto"/>
        <w:rPr>
          <w:rFonts w:ascii="Trebuchet MS" w:hAnsi="Trebuchet MS" w:cs="Tahoma"/>
          <w:sz w:val="22"/>
          <w:szCs w:val="22"/>
        </w:rPr>
      </w:pPr>
    </w:p>
    <w:p w14:paraId="79E59E66" w14:textId="77777777" w:rsidR="00242D83" w:rsidRPr="00B621F0" w:rsidRDefault="00242D83" w:rsidP="005A5854">
      <w:pPr>
        <w:pStyle w:val="BodyMain"/>
        <w:tabs>
          <w:tab w:val="num" w:pos="851"/>
        </w:tabs>
        <w:spacing w:before="0" w:line="360" w:lineRule="auto"/>
        <w:rPr>
          <w:rFonts w:ascii="Trebuchet MS" w:hAnsi="Trebuchet MS" w:cs="Tahoma"/>
          <w:sz w:val="22"/>
          <w:szCs w:val="22"/>
        </w:rPr>
      </w:pPr>
    </w:p>
    <w:p w14:paraId="78FAB985"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14:paraId="45AC16EE"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75F88CC9"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conservar em boa guarda toda a documentação relativa ao exercício de suas funções;</w:t>
      </w:r>
    </w:p>
    <w:p w14:paraId="5B3E038A"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751A9D2C"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lastRenderedPageBreak/>
        <w:t>verificar, no momento de aceitar a função, a veracidade das informações relativas à</w:t>
      </w:r>
      <w:r w:rsidR="0063280A" w:rsidRPr="00B621F0">
        <w:rPr>
          <w:rFonts w:ascii="Trebuchet MS" w:hAnsi="Trebuchet MS" w:cs="Tahoma"/>
          <w:sz w:val="22"/>
          <w:szCs w:val="22"/>
        </w:rPr>
        <w:t>s</w:t>
      </w:r>
      <w:r w:rsidRPr="00B621F0">
        <w:rPr>
          <w:rFonts w:ascii="Trebuchet MS" w:hAnsi="Trebuchet MS" w:cs="Tahoma"/>
          <w:sz w:val="22"/>
          <w:szCs w:val="22"/>
        </w:rPr>
        <w:t xml:space="preserve"> </w:t>
      </w:r>
      <w:r w:rsidR="0063280A" w:rsidRPr="00B621F0">
        <w:rPr>
          <w:rFonts w:ascii="Trebuchet MS" w:hAnsi="Trebuchet MS" w:cs="Tahoma"/>
          <w:sz w:val="22"/>
          <w:szCs w:val="22"/>
        </w:rPr>
        <w:t>Alienações Fiduciárias</w:t>
      </w:r>
      <w:r w:rsidRPr="00B621F0">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14:paraId="190C8B3C" w14:textId="77777777" w:rsidR="00242D83" w:rsidRPr="00B621F0" w:rsidRDefault="00242D83" w:rsidP="005A5854">
      <w:pPr>
        <w:pStyle w:val="PargrafodaLista"/>
        <w:tabs>
          <w:tab w:val="left" w:pos="851"/>
        </w:tabs>
        <w:spacing w:line="360" w:lineRule="auto"/>
        <w:ind w:left="0"/>
        <w:rPr>
          <w:rFonts w:ascii="Trebuchet MS" w:hAnsi="Trebuchet MS" w:cs="Tahoma"/>
          <w:sz w:val="22"/>
          <w:szCs w:val="22"/>
        </w:rPr>
      </w:pPr>
    </w:p>
    <w:p w14:paraId="11464628"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diligenciar junto à Emissora para que este Termo de Securitização e seus eventuais aditamentos sejam registrados na Instituição Custodiante, adotando, no caso de omissão da Emissora, as medidas eventualmente previstas em lei;</w:t>
      </w:r>
    </w:p>
    <w:p w14:paraId="4FFE1956"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621EE9E8"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14:paraId="5700582D"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43438998"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atuação da Emissora na administração do Patrimônio Separado por meio das informações divulgadas pela Emissora sobre o assunto;</w:t>
      </w:r>
    </w:p>
    <w:p w14:paraId="11025E7E"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22EFCC2F"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opinar sobre a suficiência das informações prestadas nas propostas de modificações das condições dos CRI;</w:t>
      </w:r>
    </w:p>
    <w:p w14:paraId="6478FAB1"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10364D6B"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verificar </w:t>
      </w:r>
      <w:r w:rsidR="004458D8" w:rsidRPr="00B621F0">
        <w:rPr>
          <w:rFonts w:ascii="Trebuchet MS" w:hAnsi="Trebuchet MS" w:cs="Tahoma"/>
          <w:sz w:val="22"/>
          <w:szCs w:val="22"/>
        </w:rPr>
        <w:t xml:space="preserve">a regularidade da constituição das garantias, bem como </w:t>
      </w:r>
      <w:r w:rsidRPr="00B621F0">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14:paraId="0E44B1AE" w14:textId="77777777" w:rsidR="00242D83" w:rsidRPr="00B621F0" w:rsidRDefault="00242D83" w:rsidP="005A5854">
      <w:pPr>
        <w:pStyle w:val="PargrafodaLista"/>
        <w:tabs>
          <w:tab w:val="left" w:pos="851"/>
        </w:tabs>
        <w:spacing w:line="360" w:lineRule="auto"/>
        <w:ind w:left="0"/>
        <w:rPr>
          <w:rFonts w:ascii="Trebuchet MS" w:hAnsi="Trebuchet MS" w:cs="Tahoma"/>
          <w:sz w:val="22"/>
          <w:szCs w:val="22"/>
        </w:rPr>
      </w:pPr>
    </w:p>
    <w:p w14:paraId="7C610F56"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examinar a proposta de substituição de bens dados em garantia, manifestando a sua opinião a respeito do assunto de forma justificada;</w:t>
      </w:r>
    </w:p>
    <w:p w14:paraId="3296601D" w14:textId="77777777" w:rsidR="00425397" w:rsidRPr="00B621F0" w:rsidRDefault="00425397" w:rsidP="005A5854">
      <w:pPr>
        <w:pStyle w:val="PargrafodaLista"/>
        <w:spacing w:line="360" w:lineRule="auto"/>
        <w:rPr>
          <w:rFonts w:ascii="Trebuchet MS" w:hAnsi="Trebuchet MS" w:cs="Tahoma"/>
          <w:sz w:val="22"/>
          <w:szCs w:val="22"/>
        </w:rPr>
      </w:pPr>
    </w:p>
    <w:p w14:paraId="4DF1F467"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5639F247"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intimar</w:t>
      </w:r>
      <w:r w:rsidR="004458D8" w:rsidRPr="00B621F0">
        <w:rPr>
          <w:rFonts w:ascii="Trebuchet MS" w:hAnsi="Trebuchet MS" w:cs="Tahoma"/>
          <w:sz w:val="22"/>
          <w:szCs w:val="22"/>
        </w:rPr>
        <w:t xml:space="preserve">, conforme o caso, a Emissora e </w:t>
      </w:r>
      <w:r w:rsidR="003F4ADA" w:rsidRPr="00B621F0">
        <w:rPr>
          <w:rFonts w:ascii="Trebuchet MS" w:hAnsi="Trebuchet MS" w:cs="Tahoma"/>
          <w:sz w:val="22"/>
          <w:szCs w:val="22"/>
        </w:rPr>
        <w:t>a Cedente</w:t>
      </w:r>
      <w:r w:rsidRPr="00B621F0">
        <w:rPr>
          <w:rFonts w:ascii="Trebuchet MS" w:hAnsi="Trebuchet MS" w:cs="Tahoma"/>
          <w:sz w:val="22"/>
          <w:szCs w:val="22"/>
        </w:rPr>
        <w:t xml:space="preserve"> a reforçar a garantia dada, na hipótese de sua deterioração ou depreciação;</w:t>
      </w:r>
    </w:p>
    <w:p w14:paraId="081065FD"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7825465E"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B621F0">
        <w:rPr>
          <w:rFonts w:ascii="Trebuchet MS" w:hAnsi="Trebuchet MS" w:cs="Tahoma"/>
          <w:sz w:val="22"/>
          <w:szCs w:val="22"/>
        </w:rPr>
        <w:t>lecimento principal da Cedente</w:t>
      </w:r>
      <w:r w:rsidRPr="00B621F0">
        <w:rPr>
          <w:rFonts w:ascii="Trebuchet MS" w:hAnsi="Trebuchet MS" w:cs="Tahoma"/>
          <w:sz w:val="22"/>
          <w:szCs w:val="22"/>
        </w:rPr>
        <w:t>;</w:t>
      </w:r>
    </w:p>
    <w:p w14:paraId="49096B79"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096CED62"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lastRenderedPageBreak/>
        <w:t>solicitar, quando considerar necessário, auditoria externa na Emissora ou no Patrimônio Separado;</w:t>
      </w:r>
    </w:p>
    <w:p w14:paraId="32DB75B6"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283F87EF"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p>
    <w:p w14:paraId="284E93DF" w14:textId="77777777" w:rsidR="00242D83" w:rsidRPr="00B621F0" w:rsidRDefault="00242D83" w:rsidP="005A5854">
      <w:pPr>
        <w:pStyle w:val="PargrafodaLista"/>
        <w:tabs>
          <w:tab w:val="left" w:pos="851"/>
        </w:tabs>
        <w:spacing w:line="360" w:lineRule="auto"/>
        <w:ind w:left="0"/>
        <w:rPr>
          <w:rFonts w:ascii="Trebuchet MS" w:hAnsi="Trebuchet MS" w:cs="Tahoma"/>
          <w:sz w:val="22"/>
          <w:szCs w:val="22"/>
        </w:rPr>
      </w:pPr>
    </w:p>
    <w:p w14:paraId="698BA6C1"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comparecer à assembleia de titulares do CRI a fim de prestar as informações que lhe forem solicitadas;</w:t>
      </w:r>
    </w:p>
    <w:p w14:paraId="2D8924AA"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01504C7A"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manter atualizada a relação dos titulares dos CRI e seus endereços;</w:t>
      </w:r>
    </w:p>
    <w:p w14:paraId="00929913"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13071C96"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fiscalizar o cumprimento das cláusulas constantes deste Termo de Securitização, especialmente daquelas impositivas de obrigações de fazer e de não fazer;</w:t>
      </w:r>
    </w:p>
    <w:p w14:paraId="12E06BB0"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46900B2D"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14:paraId="1F09A371" w14:textId="77777777" w:rsidR="00242D83" w:rsidRPr="00B621F0" w:rsidRDefault="00242D83" w:rsidP="005A5854">
      <w:pPr>
        <w:pStyle w:val="BodyMain"/>
        <w:tabs>
          <w:tab w:val="num" w:pos="851"/>
        </w:tabs>
        <w:spacing w:before="0" w:line="360" w:lineRule="auto"/>
        <w:rPr>
          <w:rFonts w:ascii="Trebuchet MS" w:hAnsi="Trebuchet MS" w:cs="Tahoma"/>
          <w:sz w:val="22"/>
          <w:szCs w:val="22"/>
        </w:rPr>
      </w:pPr>
    </w:p>
    <w:p w14:paraId="4FCFD900"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w:t>
      </w:r>
      <w:r w:rsidR="007925C1" w:rsidRPr="00B621F0">
        <w:rPr>
          <w:rFonts w:ascii="Trebuchet MS" w:hAnsi="Trebuchet MS"/>
          <w:sz w:val="22"/>
          <w:szCs w:val="22"/>
        </w:rPr>
        <w:t>, caso a Emissora não faça</w:t>
      </w:r>
      <w:r w:rsidRPr="00B621F0">
        <w:rPr>
          <w:rFonts w:ascii="Trebuchet MS" w:hAnsi="Trebuchet MS"/>
          <w:sz w:val="22"/>
          <w:szCs w:val="22"/>
        </w:rPr>
        <w:t>;</w:t>
      </w:r>
    </w:p>
    <w:p w14:paraId="73C4C29E" w14:textId="77777777" w:rsidR="00425397" w:rsidRPr="00B621F0" w:rsidRDefault="00425397" w:rsidP="005A5854">
      <w:pPr>
        <w:pStyle w:val="PargrafodaLista"/>
        <w:spacing w:line="360" w:lineRule="auto"/>
        <w:rPr>
          <w:rFonts w:ascii="Trebuchet MS" w:hAnsi="Trebuchet MS" w:cs="Tahoma"/>
          <w:sz w:val="22"/>
          <w:szCs w:val="22"/>
        </w:rPr>
      </w:pPr>
    </w:p>
    <w:p w14:paraId="5E6B1DA2" w14:textId="77777777" w:rsidR="00242D83" w:rsidRPr="00B621F0" w:rsidRDefault="00242D83" w:rsidP="005A5854">
      <w:pPr>
        <w:pStyle w:val="BodyMain"/>
        <w:tabs>
          <w:tab w:val="num" w:pos="851"/>
        </w:tabs>
        <w:spacing w:before="0" w:line="360" w:lineRule="auto"/>
        <w:rPr>
          <w:rFonts w:ascii="Trebuchet MS" w:hAnsi="Trebuchet MS" w:cs="Tahoma"/>
          <w:sz w:val="22"/>
          <w:szCs w:val="22"/>
        </w:rPr>
      </w:pPr>
    </w:p>
    <w:p w14:paraId="4E5CC1F8"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B621F0">
        <w:rPr>
          <w:rFonts w:ascii="Trebuchet MS" w:hAnsi="Trebuchet MS" w:cs="Tahoma"/>
          <w:sz w:val="22"/>
          <w:szCs w:val="22"/>
        </w:rPr>
        <w:t xml:space="preserve"> de Securitização</w:t>
      </w:r>
      <w:r w:rsidRPr="00B621F0">
        <w:rPr>
          <w:rFonts w:ascii="Trebuchet MS" w:hAnsi="Trebuchet MS"/>
          <w:sz w:val="22"/>
          <w:szCs w:val="22"/>
        </w:rPr>
        <w:t>;</w:t>
      </w:r>
    </w:p>
    <w:p w14:paraId="578A1312" w14:textId="77777777" w:rsidR="00242D83" w:rsidRPr="00B621F0" w:rsidRDefault="00242D83" w:rsidP="005A5854">
      <w:pPr>
        <w:pStyle w:val="BodyMain"/>
        <w:tabs>
          <w:tab w:val="num" w:pos="851"/>
        </w:tabs>
        <w:spacing w:before="0" w:line="360" w:lineRule="auto"/>
        <w:rPr>
          <w:rFonts w:ascii="Trebuchet MS" w:hAnsi="Trebuchet MS" w:cs="Tahoma"/>
          <w:sz w:val="22"/>
          <w:szCs w:val="22"/>
        </w:rPr>
      </w:pPr>
    </w:p>
    <w:p w14:paraId="670A7A6B"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promover, na forma prevista neste Termo</w:t>
      </w:r>
      <w:r w:rsidRPr="00B621F0">
        <w:rPr>
          <w:rFonts w:ascii="Trebuchet MS" w:hAnsi="Trebuchet MS" w:cs="Tahoma"/>
          <w:sz w:val="22"/>
          <w:szCs w:val="22"/>
        </w:rPr>
        <w:t xml:space="preserve"> de Securitização</w:t>
      </w:r>
      <w:r w:rsidRPr="00B621F0">
        <w:rPr>
          <w:rFonts w:ascii="Trebuchet MS" w:hAnsi="Trebuchet MS"/>
          <w:sz w:val="22"/>
          <w:szCs w:val="22"/>
        </w:rPr>
        <w:t xml:space="preserve">, a liquidação do Patrimônio Separado; </w:t>
      </w:r>
    </w:p>
    <w:p w14:paraId="180755C2" w14:textId="77777777" w:rsidR="00242D83" w:rsidRPr="00B621F0" w:rsidRDefault="00242D83" w:rsidP="005A5854">
      <w:pPr>
        <w:pStyle w:val="BodyMain"/>
        <w:tabs>
          <w:tab w:val="left" w:pos="851"/>
        </w:tabs>
        <w:spacing w:before="0" w:line="360" w:lineRule="auto"/>
        <w:rPr>
          <w:rFonts w:ascii="Trebuchet MS" w:hAnsi="Trebuchet MS" w:cs="Tahoma"/>
          <w:sz w:val="22"/>
          <w:szCs w:val="22"/>
        </w:rPr>
      </w:pPr>
      <w:bookmarkStart w:id="512" w:name="_DV_M271"/>
      <w:bookmarkEnd w:id="512"/>
    </w:p>
    <w:p w14:paraId="6C71A2C1"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B621F0">
        <w:rPr>
          <w:rFonts w:ascii="Trebuchet MS" w:hAnsi="Trebuchet MS"/>
          <w:sz w:val="22"/>
          <w:szCs w:val="22"/>
        </w:rPr>
        <w:lastRenderedPageBreak/>
        <w:t>elaborar anualmente relatório anual e divulgar em sua página na rede mundial de computadores, em até 04 (quatro) meses após o encerramento do exercício social da Emissora, o qual deverá conter, no mínimo</w:t>
      </w:r>
      <w:r w:rsidR="00696E30" w:rsidRPr="00B621F0">
        <w:rPr>
          <w:rFonts w:ascii="Trebuchet MS" w:hAnsi="Trebuchet MS"/>
          <w:sz w:val="22"/>
          <w:szCs w:val="22"/>
        </w:rPr>
        <w:t>:</w:t>
      </w:r>
      <w:r w:rsidRPr="00B621F0">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w:t>
      </w:r>
      <w:r w:rsidR="004125BC" w:rsidRPr="00B621F0">
        <w:rPr>
          <w:rFonts w:ascii="Trebuchet MS" w:hAnsi="Trebuchet MS"/>
          <w:sz w:val="22"/>
          <w:szCs w:val="22"/>
        </w:rPr>
        <w:t>neste</w:t>
      </w:r>
      <w:r w:rsidRPr="00B621F0">
        <w:rPr>
          <w:rFonts w:ascii="Trebuchet MS" w:hAnsi="Trebuchet MS"/>
          <w:sz w:val="22"/>
          <w:szCs w:val="22"/>
        </w:rPr>
        <w:t xml:space="preserve"> Termo de Securitização; (i) existência de outras emissões de CRI, públicas ou privadas, feitas pela Emissora, por sociedade 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14:paraId="5E7DB78E" w14:textId="77777777" w:rsidR="00242D83" w:rsidRPr="000219B9" w:rsidRDefault="00242D83" w:rsidP="005A5854">
      <w:pPr>
        <w:spacing w:line="360" w:lineRule="auto"/>
        <w:rPr>
          <w:rFonts w:ascii="Trebuchet MS" w:hAnsi="Trebuchet MS"/>
          <w:b/>
          <w:sz w:val="22"/>
        </w:rPr>
      </w:pPr>
    </w:p>
    <w:p w14:paraId="17F79CBA" w14:textId="77777777" w:rsidR="00242D83"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513" w:name="_Toc482307781"/>
      <w:bookmarkStart w:id="514" w:name="_Toc484787198"/>
      <w:bookmarkStart w:id="515" w:name="_Toc516511476"/>
      <w:bookmarkStart w:id="516" w:name="_Toc517806831"/>
      <w:bookmarkStart w:id="517" w:name="_Toc517806923"/>
      <w:bookmarkStart w:id="518" w:name="_Toc20804306"/>
      <w:r w:rsidRPr="00B621F0">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513"/>
      <w:bookmarkEnd w:id="514"/>
      <w:bookmarkEnd w:id="515"/>
      <w:bookmarkEnd w:id="516"/>
      <w:bookmarkEnd w:id="517"/>
      <w:bookmarkEnd w:id="518"/>
      <w:r w:rsidRPr="00B621F0">
        <w:rPr>
          <w:rFonts w:ascii="Trebuchet MS" w:hAnsi="Trebuchet MS"/>
          <w:b w:val="0"/>
          <w:color w:val="auto"/>
          <w:sz w:val="22"/>
          <w:szCs w:val="22"/>
        </w:rPr>
        <w:t xml:space="preserve"> </w:t>
      </w:r>
    </w:p>
    <w:p w14:paraId="114452C1" w14:textId="77777777" w:rsidR="00242D83" w:rsidRPr="00B621F0" w:rsidRDefault="00242D83" w:rsidP="005A5854">
      <w:pPr>
        <w:spacing w:line="360" w:lineRule="auto"/>
        <w:jc w:val="both"/>
        <w:rPr>
          <w:rFonts w:ascii="Trebuchet MS" w:hAnsi="Trebuchet MS" w:cs="Tahoma"/>
          <w:sz w:val="22"/>
          <w:szCs w:val="22"/>
        </w:rPr>
      </w:pPr>
    </w:p>
    <w:p w14:paraId="05277F06" w14:textId="77777777" w:rsidR="00242D83"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519" w:name="_Toc482307782"/>
      <w:bookmarkStart w:id="520" w:name="_Toc484787199"/>
      <w:bookmarkStart w:id="521" w:name="_Toc516511477"/>
      <w:bookmarkStart w:id="522" w:name="_Toc517806832"/>
      <w:bookmarkStart w:id="523" w:name="_Toc517806924"/>
      <w:bookmarkStart w:id="524" w:name="_Toc20804307"/>
      <w:r w:rsidRPr="00B621F0">
        <w:rPr>
          <w:rFonts w:ascii="Trebuchet MS" w:hAnsi="Trebuchet MS"/>
          <w:b w:val="0"/>
          <w:color w:val="auto"/>
          <w:sz w:val="22"/>
          <w:szCs w:val="22"/>
        </w:rPr>
        <w:t xml:space="preserve">No caso de inadimplemento de quaisquer condições da Emissão, o Agente Fiduciário deverá usar de toda e qualquer medida prevista em lei ou neste Termo de Securitização para proteger direitos ou defender interesses dos titulares dos CRI, nos termos do artigo 12 da </w:t>
      </w:r>
      <w:r w:rsidR="000E565E" w:rsidRPr="00B621F0">
        <w:rPr>
          <w:rFonts w:ascii="Trebuchet MS" w:hAnsi="Trebuchet MS"/>
          <w:b w:val="0"/>
          <w:color w:val="auto"/>
          <w:sz w:val="22"/>
          <w:szCs w:val="22"/>
        </w:rPr>
        <w:t>Resolução CVM 17</w:t>
      </w:r>
      <w:r w:rsidRPr="00B621F0">
        <w:rPr>
          <w:rFonts w:ascii="Trebuchet MS" w:hAnsi="Trebuchet MS"/>
          <w:b w:val="0"/>
          <w:color w:val="auto"/>
          <w:sz w:val="22"/>
          <w:szCs w:val="22"/>
        </w:rPr>
        <w:t>.</w:t>
      </w:r>
      <w:bookmarkEnd w:id="519"/>
      <w:bookmarkEnd w:id="520"/>
      <w:bookmarkEnd w:id="521"/>
      <w:bookmarkEnd w:id="522"/>
      <w:bookmarkEnd w:id="523"/>
      <w:bookmarkEnd w:id="524"/>
    </w:p>
    <w:p w14:paraId="5740B28A" w14:textId="77777777" w:rsidR="00242D83" w:rsidRPr="00B621F0" w:rsidRDefault="00242D83" w:rsidP="005A585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680E3C29" w14:textId="77777777" w:rsidR="00242D83" w:rsidRPr="00B621F0" w:rsidRDefault="00242D83" w:rsidP="005A585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525" w:name="_Ref481747177"/>
      <w:bookmarkStart w:id="526" w:name="_Toc484787200"/>
      <w:bookmarkStart w:id="527" w:name="_Toc482307783"/>
      <w:bookmarkStart w:id="528" w:name="_Toc516511478"/>
      <w:bookmarkStart w:id="529" w:name="_Toc517806833"/>
      <w:bookmarkStart w:id="530" w:name="_Toc517806925"/>
      <w:bookmarkStart w:id="531" w:name="_Toc20804308"/>
      <w:r w:rsidRPr="00B621F0">
        <w:rPr>
          <w:rFonts w:ascii="Trebuchet MS" w:hAnsi="Trebuchet MS"/>
          <w:b w:val="0"/>
          <w:color w:val="auto"/>
          <w:sz w:val="22"/>
          <w:szCs w:val="22"/>
          <w:u w:val="single"/>
        </w:rPr>
        <w:t>Remuneração do Agente Fiduciário</w:t>
      </w:r>
      <w:r w:rsidRPr="00B621F0">
        <w:rPr>
          <w:rFonts w:ascii="Trebuchet MS" w:hAnsi="Trebuchet MS"/>
          <w:b w:val="0"/>
          <w:color w:val="auto"/>
          <w:sz w:val="22"/>
          <w:szCs w:val="22"/>
        </w:rPr>
        <w:t>: Pelo exercício de suas atribuições, o Agente Fiduciário receberá da Emissora,</w:t>
      </w:r>
      <w:r w:rsidR="00614018" w:rsidRPr="00B621F0">
        <w:rPr>
          <w:rFonts w:ascii="Trebuchet MS" w:hAnsi="Trebuchet MS"/>
          <w:b w:val="0"/>
          <w:color w:val="auto"/>
          <w:sz w:val="22"/>
          <w:szCs w:val="22"/>
        </w:rPr>
        <w:t xml:space="preserve"> com recursos do patrimônio separado,</w:t>
      </w:r>
      <w:r w:rsidRPr="00B621F0">
        <w:rPr>
          <w:rFonts w:ascii="Trebuchet MS" w:hAnsi="Trebuchet MS"/>
          <w:b w:val="0"/>
          <w:color w:val="auto"/>
          <w:sz w:val="22"/>
          <w:szCs w:val="22"/>
        </w:rPr>
        <w:t xml:space="preserve"> como remuneração pelo desempenho dos deveres e atribuições que lhe competem, nos termos da lei e deste Termo.</w:t>
      </w:r>
      <w:bookmarkEnd w:id="525"/>
      <w:bookmarkEnd w:id="526"/>
      <w:bookmarkEnd w:id="527"/>
      <w:bookmarkEnd w:id="528"/>
      <w:bookmarkEnd w:id="529"/>
      <w:bookmarkEnd w:id="530"/>
      <w:bookmarkEnd w:id="531"/>
      <w:r w:rsidR="00A779E4" w:rsidRPr="00B621F0">
        <w:rPr>
          <w:rFonts w:ascii="Trebuchet MS" w:hAnsi="Trebuchet MS"/>
          <w:b w:val="0"/>
          <w:color w:val="auto"/>
          <w:sz w:val="22"/>
          <w:szCs w:val="22"/>
        </w:rPr>
        <w:t xml:space="preserve"> </w:t>
      </w:r>
    </w:p>
    <w:p w14:paraId="0526DD8B" w14:textId="77777777" w:rsidR="00242D83" w:rsidRPr="00B621F0" w:rsidRDefault="00242D83" w:rsidP="005A5854">
      <w:pPr>
        <w:pStyle w:val="BodyMain"/>
        <w:widowControl w:val="0"/>
        <w:spacing w:before="0" w:line="360" w:lineRule="auto"/>
        <w:rPr>
          <w:rFonts w:ascii="Trebuchet MS" w:hAnsi="Trebuchet MS" w:cs="Tahoma"/>
          <w:bCs/>
          <w:sz w:val="22"/>
          <w:szCs w:val="22"/>
        </w:rPr>
      </w:pPr>
    </w:p>
    <w:p w14:paraId="3F0DDF82"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lastRenderedPageBreak/>
        <w:t xml:space="preserve"> Remuneração do Agente Fiduciário. Será devida, ao Agente Fiduciário, parcela anual de R$ 20.000,00 (vinte mil reais), a ser paga até o 5º (quinto) Dia Útil contado da </w:t>
      </w:r>
      <w:r w:rsidR="00FF0D43">
        <w:rPr>
          <w:rFonts w:ascii="Trebuchet MS" w:hAnsi="Trebuchet MS"/>
          <w:b w:val="0"/>
          <w:color w:val="auto"/>
          <w:sz w:val="22"/>
          <w:szCs w:val="22"/>
        </w:rPr>
        <w:t>p</w:t>
      </w:r>
      <w:r w:rsidRPr="00B621F0">
        <w:rPr>
          <w:rFonts w:ascii="Trebuchet MS" w:hAnsi="Trebuchet MS"/>
          <w:b w:val="0"/>
          <w:color w:val="auto"/>
          <w:sz w:val="22"/>
          <w:szCs w:val="22"/>
        </w:rPr>
        <w:t>rimeira Data de Integralização o e as demais a serem pagas no dia 15 do mesmos mês de emissão da primeira fatura nos anos subsequentes até a liquidação integral dos CRI caso ainda esteja exercendo atividades inerentes a sua função em relação à emissão, remuneração essa que será calculada pro rata die, ainda que atuando em nome dos Titulares de CRI, remuneração esta que será devida proporcionalmente aos meses de atuação. Observado que a primeira parcela será arcada diretamente pela Emissora com os recursos da integralização dos CRI e as demais parcelas serão de responsabilidade única e exclusiva pela Devedora. Os valores previstos neste item serão atualizados anualmente, a partir da data do primeiro pagamento, pela variação acumulada do IPCA.</w:t>
      </w:r>
    </w:p>
    <w:p w14:paraId="1244590B" w14:textId="77777777" w:rsidR="006547CB" w:rsidRPr="00BF5F39" w:rsidRDefault="006547CB" w:rsidP="005A5854">
      <w:pPr>
        <w:spacing w:line="360" w:lineRule="auto"/>
        <w:rPr>
          <w:rFonts w:ascii="Trebuchet MS" w:hAnsi="Trebuchet MS"/>
          <w:b/>
          <w:sz w:val="22"/>
        </w:rPr>
      </w:pPr>
    </w:p>
    <w:p w14:paraId="6318B42A"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primeira parcela referente aos serviços de Agente Fiduciário, acima descrita, será devida ainda que a Emissão não seja liquidada, a título de estruturação e implantação.</w:t>
      </w:r>
    </w:p>
    <w:p w14:paraId="45C49FCD" w14:textId="77777777" w:rsidR="006547CB" w:rsidRPr="00BF5F39" w:rsidRDefault="006547CB" w:rsidP="005A5854">
      <w:pPr>
        <w:spacing w:line="360" w:lineRule="auto"/>
        <w:rPr>
          <w:rFonts w:ascii="Trebuchet MS" w:hAnsi="Trebuchet MS"/>
          <w:b/>
          <w:sz w:val="22"/>
        </w:rPr>
      </w:pPr>
    </w:p>
    <w:p w14:paraId="23334E92" w14:textId="77777777" w:rsidR="00EE07ED"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p>
    <w:p w14:paraId="0259FB61" w14:textId="77777777" w:rsidR="00EE07ED" w:rsidRPr="00BF5F39" w:rsidRDefault="00EE07ED" w:rsidP="005A5854">
      <w:pPr>
        <w:spacing w:line="360" w:lineRule="auto"/>
        <w:rPr>
          <w:rFonts w:ascii="Trebuchet MS" w:hAnsi="Trebuchet MS"/>
          <w:b/>
          <w:sz w:val="22"/>
        </w:rPr>
      </w:pPr>
    </w:p>
    <w:p w14:paraId="510D5E87"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No caso de inadimplemento no pagamento dos CRI ou de Reestruturação após a Emissão ou da participação em reuniões ou conferências telefônicas, serão devidas ao Agente Fiduciário, adicionalmente, o valor de R$ 500,00 (quinhentos reais) por hora-homem de trabalho dedicado à (i) execução das Garantias, (</w:t>
      </w:r>
      <w:proofErr w:type="spellStart"/>
      <w:r w:rsidRPr="00B621F0">
        <w:rPr>
          <w:rFonts w:ascii="Trebuchet MS" w:hAnsi="Trebuchet MS"/>
          <w:b w:val="0"/>
          <w:color w:val="auto"/>
          <w:sz w:val="22"/>
          <w:szCs w:val="22"/>
        </w:rPr>
        <w:t>ii</w:t>
      </w:r>
      <w:proofErr w:type="spellEnd"/>
      <w:r w:rsidRPr="00B621F0">
        <w:rPr>
          <w:rFonts w:ascii="Trebuchet MS" w:hAnsi="Trebuchet MS"/>
          <w:b w:val="0"/>
          <w:color w:val="auto"/>
          <w:sz w:val="22"/>
          <w:szCs w:val="22"/>
        </w:rPr>
        <w:t>) comparecimento em reuniões formais com a Emissora e/ou com os Titulares de CRI; e (</w:t>
      </w:r>
      <w:proofErr w:type="spellStart"/>
      <w:r w:rsidRPr="00B621F0">
        <w:rPr>
          <w:rFonts w:ascii="Trebuchet MS" w:hAnsi="Trebuchet MS"/>
          <w:b w:val="0"/>
          <w:color w:val="auto"/>
          <w:sz w:val="22"/>
          <w:szCs w:val="22"/>
        </w:rPr>
        <w:t>iii</w:t>
      </w:r>
      <w:proofErr w:type="spellEnd"/>
      <w:r w:rsidRPr="00B621F0">
        <w:rPr>
          <w:rFonts w:ascii="Trebuchet MS" w:hAnsi="Trebuchet MS"/>
          <w:b w:val="0"/>
          <w:color w:val="auto"/>
          <w:sz w:val="22"/>
          <w:szCs w:val="22"/>
        </w:rPr>
        <w:t xml:space="preserve">) implementação das consequentes </w:t>
      </w:r>
      <w:r w:rsidRPr="00B621F0">
        <w:rPr>
          <w:rFonts w:ascii="Trebuchet MS" w:hAnsi="Trebuchet MS"/>
          <w:b w:val="0"/>
          <w:color w:val="auto"/>
          <w:sz w:val="22"/>
          <w:szCs w:val="22"/>
        </w:rPr>
        <w:lastRenderedPageBreak/>
        <w:t>decisões tomadas em tais eventos, pagas 5 (cinco) Dias Úteis após comprovação da entrega, pelo Agente Fiduciário, de “relatório de horas” à Emissora.</w:t>
      </w:r>
    </w:p>
    <w:p w14:paraId="08F033EB" w14:textId="77777777" w:rsidR="00EE07ED" w:rsidRPr="00BF5F39" w:rsidRDefault="00EE07ED" w:rsidP="005A5854">
      <w:pPr>
        <w:spacing w:line="360" w:lineRule="auto"/>
        <w:rPr>
          <w:rFonts w:ascii="Trebuchet MS" w:hAnsi="Trebuchet MS"/>
          <w:b/>
          <w:sz w:val="22"/>
        </w:rPr>
      </w:pPr>
    </w:p>
    <w:p w14:paraId="020484CF"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remunerações descritas nas Cláusulas 11.5.1 e 11.5.4 acima serão devidas mesmo após o vencimento dos CRI, caso o Agente Fiduciário ainda esteja exercendo atividades inerentes a sua função em relação à emissão remuneração essa que será calculada pro rata dia.</w:t>
      </w:r>
    </w:p>
    <w:p w14:paraId="0267A2CA" w14:textId="77777777" w:rsidR="00EE07ED" w:rsidRPr="00BF5F39" w:rsidRDefault="00EE07ED" w:rsidP="005A5854">
      <w:pPr>
        <w:spacing w:line="360" w:lineRule="auto"/>
        <w:rPr>
          <w:rFonts w:ascii="Trebuchet MS" w:hAnsi="Trebuchet MS"/>
          <w:b/>
          <w:sz w:val="22"/>
        </w:rPr>
      </w:pPr>
    </w:p>
    <w:p w14:paraId="5CDCCB97"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parcelas devidas ao Agente Fiduciário serão acrescidas dos Tributos.</w:t>
      </w:r>
    </w:p>
    <w:p w14:paraId="1D7B5724" w14:textId="77777777" w:rsidR="00EE07ED" w:rsidRPr="00BF5F39" w:rsidRDefault="00EE07ED" w:rsidP="005A5854">
      <w:pPr>
        <w:spacing w:line="360" w:lineRule="auto"/>
        <w:rPr>
          <w:rFonts w:ascii="Trebuchet MS" w:hAnsi="Trebuchet MS"/>
          <w:b/>
          <w:sz w:val="22"/>
        </w:rPr>
      </w:pPr>
    </w:p>
    <w:p w14:paraId="1FCAB282"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Não haverá devolução de valores já recebidos pelo Agente Fiduciário a título da prestação de serviços, exceto se o valor tiver sido pago incorretamente.</w:t>
      </w:r>
    </w:p>
    <w:p w14:paraId="3E2EE212" w14:textId="77777777" w:rsidR="00EE07ED" w:rsidRPr="00BF5F39" w:rsidRDefault="00EE07ED" w:rsidP="005A5854">
      <w:pPr>
        <w:spacing w:line="360" w:lineRule="auto"/>
        <w:rPr>
          <w:rFonts w:ascii="Trebuchet MS" w:hAnsi="Trebuchet MS"/>
          <w:b/>
          <w:sz w:val="22"/>
        </w:rPr>
      </w:pPr>
    </w:p>
    <w:p w14:paraId="27A392E6"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49474A89" w14:textId="77777777" w:rsidR="006547CB" w:rsidRPr="00BF5F39" w:rsidRDefault="006547CB" w:rsidP="005A5854">
      <w:pPr>
        <w:spacing w:line="360" w:lineRule="auto"/>
        <w:rPr>
          <w:rFonts w:ascii="Trebuchet MS" w:hAnsi="Trebuchet MS"/>
          <w:b/>
          <w:sz w:val="22"/>
        </w:rPr>
      </w:pPr>
    </w:p>
    <w:p w14:paraId="4F034076" w14:textId="77777777" w:rsidR="006547CB" w:rsidRPr="00BF5F39"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sz w:val="22"/>
        </w:rPr>
      </w:pPr>
      <w:r w:rsidRPr="00B621F0">
        <w:rPr>
          <w:rFonts w:ascii="Trebuchet MS" w:hAnsi="Trebuchet MS"/>
          <w:b w:val="0"/>
          <w:color w:val="auto"/>
          <w:sz w:val="22"/>
          <w:szCs w:val="22"/>
        </w:rPr>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pro rata die, se necessário.</w:t>
      </w:r>
    </w:p>
    <w:p w14:paraId="4ACCCEC6" w14:textId="77777777" w:rsidR="00534937" w:rsidRPr="00B621F0" w:rsidRDefault="00534937" w:rsidP="005A5854">
      <w:pPr>
        <w:pStyle w:val="Ttulo2"/>
        <w:keepNext w:val="0"/>
        <w:keepLines w:val="0"/>
        <w:widowControl w:val="0"/>
        <w:tabs>
          <w:tab w:val="left" w:pos="851"/>
        </w:tabs>
        <w:autoSpaceDE w:val="0"/>
        <w:autoSpaceDN w:val="0"/>
        <w:adjustRightInd w:val="0"/>
        <w:spacing w:before="0" w:line="360" w:lineRule="auto"/>
        <w:jc w:val="both"/>
        <w:rPr>
          <w:rFonts w:ascii="Trebuchet MS" w:hAnsi="Trebuchet MS" w:cs="Trebuchet MS"/>
          <w:b w:val="0"/>
          <w:color w:val="auto"/>
          <w:sz w:val="22"/>
          <w:szCs w:val="22"/>
        </w:rPr>
      </w:pPr>
      <w:bookmarkStart w:id="532" w:name="_DV_M357"/>
      <w:bookmarkStart w:id="533" w:name="_DV_M358"/>
      <w:bookmarkStart w:id="534" w:name="_Toc482307789"/>
      <w:bookmarkStart w:id="535" w:name="_Toc484787206"/>
      <w:bookmarkStart w:id="536" w:name="_Toc516511484"/>
      <w:bookmarkStart w:id="537" w:name="_Toc517806839"/>
      <w:bookmarkStart w:id="538" w:name="_Toc517806931"/>
      <w:bookmarkStart w:id="539" w:name="_Toc20804314"/>
      <w:bookmarkEnd w:id="532"/>
      <w:bookmarkEnd w:id="533"/>
    </w:p>
    <w:p w14:paraId="2E256EF4" w14:textId="77777777" w:rsidR="00242D83" w:rsidRPr="00B621F0" w:rsidRDefault="00242D83" w:rsidP="005A585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r w:rsidRPr="00B621F0">
        <w:rPr>
          <w:rFonts w:ascii="Trebuchet MS" w:hAnsi="Trebuchet MS" w:cs="Trebuchet MS"/>
          <w:b w:val="0"/>
          <w:color w:val="auto"/>
          <w:sz w:val="22"/>
          <w:szCs w:val="22"/>
          <w:u w:val="single"/>
        </w:rPr>
        <w:lastRenderedPageBreak/>
        <w:t>Substituição do Agente Fiduciário</w:t>
      </w:r>
      <w:r w:rsidRPr="00B621F0">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B621F0">
        <w:rPr>
          <w:rFonts w:ascii="Trebuchet MS" w:hAnsi="Trebuchet MS" w:cs="Trebuchet MS"/>
          <w:b w:val="0"/>
          <w:color w:val="auto"/>
          <w:sz w:val="22"/>
          <w:szCs w:val="22"/>
        </w:rPr>
        <w:t xml:space="preserve"> de Titulares de CRI, convocada com fim específico</w:t>
      </w:r>
      <w:r w:rsidRPr="00B621F0">
        <w:rPr>
          <w:rFonts w:ascii="Trebuchet MS" w:hAnsi="Trebuchet MS" w:cs="Trebuchet MS"/>
          <w:b w:val="0"/>
          <w:color w:val="auto"/>
          <w:sz w:val="22"/>
          <w:szCs w:val="22"/>
        </w:rPr>
        <w:t>, para que seja eleito o novo Agente Fiduciário.</w:t>
      </w:r>
      <w:bookmarkEnd w:id="534"/>
      <w:bookmarkEnd w:id="535"/>
      <w:bookmarkEnd w:id="536"/>
      <w:bookmarkEnd w:id="537"/>
      <w:bookmarkEnd w:id="538"/>
      <w:bookmarkEnd w:id="539"/>
    </w:p>
    <w:p w14:paraId="6D1E4521" w14:textId="77777777" w:rsidR="00242D83" w:rsidRPr="00B621F0" w:rsidRDefault="00242D83" w:rsidP="005A585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3D4EEF8F" w14:textId="77777777" w:rsidR="00242D83"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540" w:name="_Toc482307790"/>
      <w:bookmarkStart w:id="541" w:name="_Toc484787207"/>
      <w:bookmarkStart w:id="542" w:name="_Toc516511485"/>
      <w:bookmarkStart w:id="543" w:name="_Toc517806840"/>
      <w:bookmarkStart w:id="544" w:name="_Toc517806932"/>
      <w:bookmarkStart w:id="545" w:name="_Toc20804315"/>
      <w:r w:rsidRPr="00B621F0">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540"/>
      <w:bookmarkEnd w:id="541"/>
      <w:bookmarkEnd w:id="542"/>
      <w:bookmarkEnd w:id="543"/>
      <w:bookmarkEnd w:id="544"/>
      <w:bookmarkEnd w:id="545"/>
    </w:p>
    <w:p w14:paraId="1849226F" w14:textId="77777777" w:rsidR="00242D83" w:rsidRPr="00B621F0" w:rsidRDefault="00242D83" w:rsidP="005A585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48BABBDD" w14:textId="77777777" w:rsidR="00242D83"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546" w:name="_Toc482307791"/>
      <w:bookmarkStart w:id="547" w:name="_Toc484787208"/>
      <w:bookmarkStart w:id="548" w:name="_Toc516511486"/>
      <w:bookmarkStart w:id="549" w:name="_Toc517806841"/>
      <w:bookmarkStart w:id="550" w:name="_Toc517806933"/>
      <w:bookmarkStart w:id="551" w:name="_Toc20804316"/>
      <w:r w:rsidRPr="00B621F0">
        <w:rPr>
          <w:rFonts w:ascii="Trebuchet MS" w:hAnsi="Trebuchet MS"/>
          <w:b w:val="0"/>
          <w:color w:val="auto"/>
          <w:sz w:val="22"/>
          <w:szCs w:val="22"/>
        </w:rPr>
        <w:t>A substituição do Agente Fiduciário deve ser encaminhada à CVM, no prazo de 7 (sete) Dias Úteis contados do registro do aditamento ao presente Termo de Securitização junto à Instituição Custodiante.</w:t>
      </w:r>
      <w:bookmarkEnd w:id="546"/>
      <w:bookmarkEnd w:id="547"/>
      <w:bookmarkEnd w:id="548"/>
      <w:bookmarkEnd w:id="549"/>
      <w:bookmarkEnd w:id="550"/>
      <w:bookmarkEnd w:id="551"/>
    </w:p>
    <w:p w14:paraId="3EC5E853" w14:textId="77777777" w:rsidR="00242D83" w:rsidRPr="00B621F0" w:rsidRDefault="00242D83" w:rsidP="005A585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496E863A" w14:textId="77777777" w:rsidR="00242D83"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552" w:name="_Toc482307792"/>
      <w:bookmarkStart w:id="553" w:name="_Toc484787209"/>
      <w:bookmarkStart w:id="554" w:name="_Toc516511487"/>
      <w:bookmarkStart w:id="555" w:name="_Toc517806842"/>
      <w:bookmarkStart w:id="556" w:name="_Toc517806934"/>
      <w:bookmarkStart w:id="557" w:name="_Toc20804317"/>
      <w:r w:rsidRPr="00B621F0">
        <w:rPr>
          <w:rFonts w:ascii="Trebuchet MS" w:hAnsi="Trebuchet MS"/>
          <w:b w:val="0"/>
          <w:color w:val="auto"/>
          <w:sz w:val="22"/>
          <w:szCs w:val="22"/>
        </w:rPr>
        <w:t>O Agente Fiduciário poderá, ainda, ser destituído, mediante a imediata contratação de seu substituto a qualquer tempo, pelo voto favorável de titulares de CRI que representem, no mínimo, 50% (cinquenta por cento) mais 1 (um) dos CRI, reunidos em Assembleia Geral.</w:t>
      </w:r>
      <w:bookmarkEnd w:id="552"/>
      <w:bookmarkEnd w:id="553"/>
      <w:bookmarkEnd w:id="554"/>
      <w:bookmarkEnd w:id="555"/>
      <w:bookmarkEnd w:id="556"/>
      <w:bookmarkEnd w:id="557"/>
    </w:p>
    <w:p w14:paraId="30204340" w14:textId="77777777" w:rsidR="00242D83" w:rsidRPr="00B621F0" w:rsidRDefault="00242D83" w:rsidP="005A585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60C0C278" w14:textId="77777777" w:rsidR="00C05E5D"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558" w:name="_Toc482307793"/>
      <w:bookmarkStart w:id="559" w:name="_Toc484787210"/>
      <w:bookmarkStart w:id="560" w:name="_Toc516511488"/>
      <w:bookmarkStart w:id="561" w:name="_Toc517806843"/>
      <w:bookmarkStart w:id="562" w:name="_Toc517806935"/>
      <w:bookmarkStart w:id="563" w:name="_Toc20804318"/>
      <w:r w:rsidRPr="00B621F0">
        <w:rPr>
          <w:rFonts w:ascii="Trebuchet MS" w:hAnsi="Trebuchet MS"/>
          <w:b w:val="0"/>
          <w:color w:val="auto"/>
          <w:sz w:val="22"/>
          <w:szCs w:val="22"/>
        </w:rPr>
        <w:t>O Agente Fiduciário eleito em substituição assumirá integralmente os deveres, atribuições e responsabilidades constantes da legislação aplicável e deste Termo de Securitização.</w:t>
      </w:r>
      <w:bookmarkEnd w:id="558"/>
      <w:bookmarkEnd w:id="559"/>
      <w:bookmarkEnd w:id="560"/>
      <w:bookmarkEnd w:id="561"/>
      <w:bookmarkEnd w:id="562"/>
      <w:bookmarkEnd w:id="563"/>
    </w:p>
    <w:p w14:paraId="5DF155BA" w14:textId="77777777" w:rsidR="00C05E5D" w:rsidRPr="00B621F0" w:rsidRDefault="00C05E5D" w:rsidP="005A5854">
      <w:pPr>
        <w:spacing w:line="360" w:lineRule="auto"/>
        <w:rPr>
          <w:rFonts w:ascii="Trebuchet MS" w:hAnsi="Trebuchet MS"/>
          <w:sz w:val="22"/>
          <w:szCs w:val="22"/>
        </w:rPr>
      </w:pPr>
    </w:p>
    <w:p w14:paraId="0E729C23" w14:textId="77777777" w:rsidR="00C05E5D" w:rsidRPr="00B621F0" w:rsidRDefault="00C05E5D" w:rsidP="005A5854">
      <w:pPr>
        <w:pStyle w:val="PargrafodaLista"/>
        <w:numPr>
          <w:ilvl w:val="2"/>
          <w:numId w:val="29"/>
        </w:numPr>
        <w:tabs>
          <w:tab w:val="left" w:pos="1701"/>
        </w:tabs>
        <w:spacing w:line="360" w:lineRule="auto"/>
        <w:ind w:left="851" w:firstLine="0"/>
        <w:jc w:val="both"/>
        <w:rPr>
          <w:rFonts w:ascii="Trebuchet MS" w:hAnsi="Trebuchet MS"/>
          <w:sz w:val="22"/>
          <w:szCs w:val="22"/>
        </w:rPr>
      </w:pPr>
      <w:r w:rsidRPr="00B621F0">
        <w:rPr>
          <w:rFonts w:ascii="Trebuchet MS" w:hAnsi="Trebuchet MS" w:cs="Tahoma"/>
          <w:sz w:val="22"/>
          <w:szCs w:val="22"/>
        </w:rPr>
        <w:t>A substituição do Agente Fiduciário em caráter permanente deve ser objeto de aditamento ao presente Termo de Securitização</w:t>
      </w:r>
    </w:p>
    <w:p w14:paraId="5DDC9CD7" w14:textId="77777777" w:rsidR="00242D83" w:rsidRPr="00B621F0" w:rsidRDefault="00242D83" w:rsidP="005A5854">
      <w:pPr>
        <w:spacing w:line="360" w:lineRule="auto"/>
        <w:rPr>
          <w:rFonts w:ascii="Trebuchet MS" w:hAnsi="Trebuchet MS"/>
          <w:sz w:val="22"/>
          <w:szCs w:val="22"/>
        </w:rPr>
      </w:pPr>
    </w:p>
    <w:p w14:paraId="7379D1CC" w14:textId="77777777" w:rsidR="00242D83" w:rsidRPr="00B621F0" w:rsidRDefault="004458D8" w:rsidP="005A585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564" w:name="_Toc482307794"/>
      <w:bookmarkStart w:id="565" w:name="_Toc484787211"/>
      <w:bookmarkStart w:id="566" w:name="_Toc516511489"/>
      <w:bookmarkStart w:id="567" w:name="_Toc517806844"/>
      <w:bookmarkStart w:id="568" w:name="_Toc517806936"/>
      <w:bookmarkStart w:id="569" w:name="_Toc20804319"/>
      <w:r w:rsidRPr="00B621F0">
        <w:rPr>
          <w:rFonts w:ascii="Trebuchet MS" w:hAnsi="Trebuchet MS"/>
          <w:b w:val="0"/>
          <w:color w:val="auto"/>
          <w:sz w:val="22"/>
          <w:szCs w:val="22"/>
          <w:u w:val="single"/>
        </w:rPr>
        <w:t xml:space="preserve">Despesas em Caso de </w:t>
      </w:r>
      <w:r w:rsidR="00242D83" w:rsidRPr="00B621F0">
        <w:rPr>
          <w:rFonts w:ascii="Trebuchet MS" w:hAnsi="Trebuchet MS"/>
          <w:b w:val="0"/>
          <w:color w:val="auto"/>
          <w:sz w:val="22"/>
          <w:szCs w:val="22"/>
          <w:u w:val="single"/>
        </w:rPr>
        <w:t>Inadimplemento da Emissora</w:t>
      </w:r>
      <w:r w:rsidR="00242D83" w:rsidRPr="00B621F0">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B621F0">
        <w:rPr>
          <w:rFonts w:ascii="Trebuchet MS" w:hAnsi="Trebuchet MS"/>
          <w:b w:val="0"/>
          <w:color w:val="auto"/>
          <w:sz w:val="22"/>
          <w:szCs w:val="22"/>
        </w:rPr>
        <w:t xml:space="preserve"> em caso de inadimplemento da Emissora,</w:t>
      </w:r>
      <w:r w:rsidR="00242D83" w:rsidRPr="00B621F0">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w:t>
      </w:r>
      <w:r w:rsidR="00242D83" w:rsidRPr="00B621F0">
        <w:rPr>
          <w:rFonts w:ascii="Trebuchet MS" w:hAnsi="Trebuchet MS"/>
          <w:b w:val="0"/>
          <w:color w:val="auto"/>
          <w:sz w:val="22"/>
          <w:szCs w:val="22"/>
        </w:rPr>
        <w:lastRenderedPageBreak/>
        <w:t xml:space="preserve">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w:t>
      </w:r>
      <w:proofErr w:type="gramStart"/>
      <w:r w:rsidR="00242D83" w:rsidRPr="00B621F0">
        <w:rPr>
          <w:rFonts w:ascii="Trebuchet MS" w:hAnsi="Trebuchet MS"/>
          <w:b w:val="0"/>
          <w:color w:val="auto"/>
          <w:sz w:val="22"/>
          <w:szCs w:val="22"/>
        </w:rPr>
        <w:t>da</w:t>
      </w:r>
      <w:proofErr w:type="gramEnd"/>
      <w:r w:rsidR="00242D83" w:rsidRPr="00B621F0">
        <w:rPr>
          <w:rFonts w:ascii="Trebuchet MS" w:hAnsi="Trebuchet MS"/>
          <w:b w:val="0"/>
          <w:color w:val="auto"/>
          <w:sz w:val="22"/>
          <w:szCs w:val="22"/>
        </w:rPr>
        <w:t xml:space="preserve"> Emissora permanecer em atraso com relação ao pagamento dos CRI por um período superior a 30 (trinta) dias, podendo o Agente Fiduciário solicitar garantia dos titulares dos CRI para cobertura do risco da sucumbência.</w:t>
      </w:r>
      <w:bookmarkEnd w:id="564"/>
      <w:bookmarkEnd w:id="565"/>
      <w:bookmarkEnd w:id="566"/>
      <w:bookmarkEnd w:id="567"/>
      <w:bookmarkEnd w:id="568"/>
      <w:bookmarkEnd w:id="569"/>
    </w:p>
    <w:p w14:paraId="23727C51" w14:textId="77777777" w:rsidR="00242D83" w:rsidRPr="00B621F0" w:rsidRDefault="00242D83" w:rsidP="005A585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7A17F6FB" w14:textId="77777777" w:rsidR="00242D83" w:rsidRPr="00B621F0" w:rsidRDefault="00242D83" w:rsidP="005A585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570" w:name="_Toc482307795"/>
      <w:bookmarkStart w:id="571" w:name="_Toc484787212"/>
      <w:bookmarkStart w:id="572" w:name="_Toc516511490"/>
      <w:bookmarkStart w:id="573" w:name="_Toc517806845"/>
      <w:bookmarkStart w:id="574" w:name="_Toc517806937"/>
      <w:bookmarkStart w:id="575" w:name="_Toc20804320"/>
      <w:r w:rsidRPr="00B621F0">
        <w:rPr>
          <w:rFonts w:ascii="Trebuchet MS" w:hAnsi="Trebuchet MS"/>
          <w:b w:val="0"/>
          <w:color w:val="auto"/>
          <w:sz w:val="22"/>
          <w:szCs w:val="22"/>
          <w:u w:val="single"/>
        </w:rPr>
        <w:t>Outras Despesas</w:t>
      </w:r>
      <w:r w:rsidRPr="00B621F0">
        <w:rPr>
          <w:rFonts w:ascii="Trebuchet MS" w:hAnsi="Trebuchet MS"/>
          <w:b w:val="0"/>
          <w:color w:val="auto"/>
          <w:sz w:val="22"/>
          <w:szCs w:val="22"/>
        </w:rPr>
        <w:t xml:space="preserve">: As despesas que forem consideradas como de responsabilidade da </w:t>
      </w:r>
      <w:r w:rsidR="003F4ADA" w:rsidRPr="00B621F0">
        <w:rPr>
          <w:rFonts w:ascii="Trebuchet MS" w:hAnsi="Trebuchet MS"/>
          <w:b w:val="0"/>
          <w:color w:val="auto"/>
          <w:sz w:val="22"/>
          <w:szCs w:val="22"/>
        </w:rPr>
        <w:t>Cedente</w:t>
      </w:r>
      <w:r w:rsidRPr="00B621F0">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B621F0">
        <w:rPr>
          <w:rFonts w:ascii="Trebuchet MS" w:hAnsi="Trebuchet MS"/>
          <w:b w:val="0"/>
          <w:color w:val="auto"/>
          <w:sz w:val="22"/>
          <w:szCs w:val="22"/>
        </w:rPr>
        <w:t>t</w:t>
      </w:r>
      <w:r w:rsidRPr="00B621F0">
        <w:rPr>
          <w:rFonts w:ascii="Trebuchet MS" w:hAnsi="Trebuchet MS"/>
          <w:b w:val="0"/>
          <w:color w:val="auto"/>
          <w:sz w:val="22"/>
          <w:szCs w:val="22"/>
        </w:rPr>
        <w:t>itulares dos CRI judicial ou extrajudicialmente.</w:t>
      </w:r>
      <w:bookmarkEnd w:id="570"/>
      <w:bookmarkEnd w:id="571"/>
      <w:bookmarkEnd w:id="572"/>
      <w:bookmarkEnd w:id="573"/>
      <w:bookmarkEnd w:id="574"/>
      <w:bookmarkEnd w:id="575"/>
    </w:p>
    <w:p w14:paraId="046AE6EF" w14:textId="77777777" w:rsidR="00242D83" w:rsidRPr="00B621F0" w:rsidRDefault="00242D83" w:rsidP="005A5854">
      <w:pPr>
        <w:pStyle w:val="BodyMain"/>
        <w:widowControl w:val="0"/>
        <w:spacing w:before="0" w:line="360" w:lineRule="auto"/>
        <w:rPr>
          <w:rFonts w:ascii="Trebuchet MS" w:hAnsi="Trebuchet MS" w:cs="Tahoma"/>
          <w:sz w:val="22"/>
          <w:szCs w:val="22"/>
        </w:rPr>
      </w:pPr>
    </w:p>
    <w:p w14:paraId="142A1A18" w14:textId="77777777" w:rsidR="00425397" w:rsidRPr="004616E8" w:rsidRDefault="0008667F" w:rsidP="005A5854">
      <w:pPr>
        <w:pStyle w:val="PargrafodaLista"/>
        <w:numPr>
          <w:ilvl w:val="1"/>
          <w:numId w:val="29"/>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Responsabilidade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 Agente Fiduciário responde perante os titulares de CRI pelos prejuízos que lhes causar por culpa ou </w:t>
      </w:r>
      <w:r w:rsidR="00165C66" w:rsidRPr="00B621F0">
        <w:rPr>
          <w:rFonts w:ascii="Trebuchet MS" w:hAnsi="Trebuchet MS" w:cs="Tahoma"/>
          <w:bCs/>
          <w:sz w:val="22"/>
          <w:szCs w:val="22"/>
        </w:rPr>
        <w:t>dolo, no exercício de suas funções, conforme decisão transitada em julgado, da qual não caibam mais recursos</w:t>
      </w:r>
      <w:r w:rsidR="00165C66" w:rsidRPr="00B621F0">
        <w:rPr>
          <w:rFonts w:ascii="Trebuchet MS" w:hAnsi="Trebuchet MS" w:cs="Tahoma"/>
          <w:sz w:val="22"/>
          <w:szCs w:val="22"/>
        </w:rPr>
        <w:t xml:space="preserve">. </w:t>
      </w:r>
    </w:p>
    <w:p w14:paraId="2E37D832" w14:textId="77777777" w:rsidR="007925C1" w:rsidRPr="00B621F0" w:rsidRDefault="007925C1" w:rsidP="005A5854">
      <w:pPr>
        <w:pStyle w:val="PargrafodaLista"/>
        <w:spacing w:line="360" w:lineRule="auto"/>
        <w:ind w:left="0"/>
        <w:rPr>
          <w:rFonts w:ascii="Trebuchet MS" w:hAnsi="Trebuchet MS" w:cs="Tahoma"/>
          <w:sz w:val="22"/>
          <w:szCs w:val="22"/>
        </w:rPr>
      </w:pPr>
    </w:p>
    <w:p w14:paraId="2F6DC8F6" w14:textId="77777777" w:rsidR="00165C66" w:rsidRPr="00B621F0" w:rsidRDefault="009019C0" w:rsidP="005A5854">
      <w:pPr>
        <w:pStyle w:val="PargrafodaLista"/>
        <w:numPr>
          <w:ilvl w:val="1"/>
          <w:numId w:val="29"/>
        </w:numPr>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Validade dos Atos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Os atos ou manifestações por parte do Agente Fiduciário, que criarem responsabilidade para os </w:t>
      </w:r>
      <w:r w:rsidR="00C05E5D" w:rsidRPr="00B621F0">
        <w:rPr>
          <w:rFonts w:ascii="Trebuchet MS" w:hAnsi="Trebuchet MS" w:cs="Tahoma"/>
          <w:sz w:val="22"/>
          <w:szCs w:val="22"/>
        </w:rPr>
        <w:t>t</w:t>
      </w:r>
      <w:r w:rsidR="00165C66" w:rsidRPr="00B621F0">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B621F0">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B621F0">
        <w:rPr>
          <w:rFonts w:ascii="Trebuchet MS" w:hAnsi="Trebuchet MS" w:cs="Tahoma"/>
          <w:sz w:val="22"/>
          <w:szCs w:val="22"/>
        </w:rPr>
        <w:t>.</w:t>
      </w:r>
    </w:p>
    <w:p w14:paraId="21C35432" w14:textId="77777777" w:rsidR="00425397" w:rsidRPr="00B621F0" w:rsidRDefault="00425397" w:rsidP="005A5854">
      <w:pPr>
        <w:pStyle w:val="PargrafodaLista"/>
        <w:spacing w:line="360" w:lineRule="auto"/>
        <w:rPr>
          <w:rFonts w:ascii="Trebuchet MS" w:hAnsi="Trebuchet MS" w:cs="Tahoma"/>
          <w:sz w:val="22"/>
          <w:szCs w:val="22"/>
        </w:rPr>
      </w:pPr>
    </w:p>
    <w:p w14:paraId="5D81B8EF" w14:textId="77777777" w:rsidR="008A524F" w:rsidRPr="00B621F0" w:rsidRDefault="008A524F" w:rsidP="005A5854">
      <w:pPr>
        <w:tabs>
          <w:tab w:val="left" w:pos="1134"/>
        </w:tabs>
        <w:spacing w:line="360" w:lineRule="auto"/>
        <w:ind w:right="-2"/>
        <w:jc w:val="both"/>
        <w:rPr>
          <w:rFonts w:ascii="Trebuchet MS" w:hAnsi="Trebuchet MS" w:cs="Tahoma"/>
          <w:sz w:val="22"/>
          <w:szCs w:val="22"/>
        </w:rPr>
      </w:pPr>
    </w:p>
    <w:p w14:paraId="54A0A08F" w14:textId="77777777" w:rsidR="0042661E" w:rsidRPr="00B621F0" w:rsidRDefault="0042661E" w:rsidP="005A5854">
      <w:pPr>
        <w:pStyle w:val="Ttulo1"/>
        <w:spacing w:before="0" w:after="0" w:line="360" w:lineRule="auto"/>
        <w:rPr>
          <w:rFonts w:ascii="Trebuchet MS" w:hAnsi="Trebuchet MS" w:cs="Tahoma"/>
          <w:sz w:val="22"/>
          <w:szCs w:val="22"/>
        </w:rPr>
      </w:pPr>
      <w:bookmarkStart w:id="576" w:name="_Toc420958714"/>
      <w:bookmarkStart w:id="577" w:name="_Toc20804321"/>
      <w:r w:rsidRPr="00B621F0">
        <w:rPr>
          <w:rFonts w:ascii="Trebuchet MS" w:hAnsi="Trebuchet MS" w:cs="Tahoma"/>
          <w:sz w:val="22"/>
          <w:szCs w:val="22"/>
        </w:rPr>
        <w:t>CLÁUSULA XII – ASSEMBLEIA GERAL</w:t>
      </w:r>
      <w:r w:rsidR="00CC5E26" w:rsidRPr="00B621F0">
        <w:rPr>
          <w:rFonts w:ascii="Trebuchet MS" w:hAnsi="Trebuchet MS" w:cs="Tahoma"/>
          <w:sz w:val="22"/>
          <w:szCs w:val="22"/>
        </w:rPr>
        <w:t xml:space="preserve"> DE TITULARES DE </w:t>
      </w:r>
      <w:r w:rsidR="007D765E" w:rsidRPr="00B621F0">
        <w:rPr>
          <w:rFonts w:ascii="Trebuchet MS" w:hAnsi="Trebuchet MS" w:cs="Tahoma"/>
          <w:sz w:val="22"/>
          <w:szCs w:val="22"/>
        </w:rPr>
        <w:t>CRI</w:t>
      </w:r>
      <w:bookmarkEnd w:id="576"/>
      <w:bookmarkEnd w:id="577"/>
    </w:p>
    <w:p w14:paraId="313C71D4"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76E7B0B9" w14:textId="77777777" w:rsidR="00CC0343" w:rsidRPr="00B621F0" w:rsidRDefault="00CC034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Assembleia Geral</w:t>
      </w:r>
      <w:r w:rsidRPr="00B621F0">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B621F0">
        <w:rPr>
          <w:rFonts w:ascii="Trebuchet MS" w:hAnsi="Trebuchet MS" w:cs="Trebuchet MS"/>
          <w:w w:val="0"/>
          <w:sz w:val="22"/>
          <w:szCs w:val="22"/>
        </w:rPr>
        <w:t>t</w:t>
      </w:r>
      <w:r w:rsidRPr="00B621F0">
        <w:rPr>
          <w:rFonts w:ascii="Trebuchet MS" w:hAnsi="Trebuchet MS" w:cs="Trebuchet MS"/>
          <w:w w:val="0"/>
          <w:sz w:val="22"/>
          <w:szCs w:val="22"/>
        </w:rPr>
        <w:t>itulares dos CRI.</w:t>
      </w:r>
    </w:p>
    <w:p w14:paraId="317399D3" w14:textId="77777777" w:rsidR="00CC0343" w:rsidRPr="00B621F0" w:rsidRDefault="00CC0343" w:rsidP="005A5854">
      <w:pPr>
        <w:spacing w:line="360" w:lineRule="auto"/>
        <w:jc w:val="both"/>
        <w:rPr>
          <w:rFonts w:ascii="Trebuchet MS" w:hAnsi="Trebuchet MS" w:cs="Trebuchet MS"/>
          <w:w w:val="0"/>
          <w:sz w:val="22"/>
          <w:szCs w:val="22"/>
        </w:rPr>
      </w:pPr>
    </w:p>
    <w:p w14:paraId="3AE10DCB" w14:textId="77777777" w:rsidR="00CC0343" w:rsidRPr="00B621F0" w:rsidRDefault="00CC0343" w:rsidP="005A5854">
      <w:pPr>
        <w:spacing w:line="360" w:lineRule="auto"/>
        <w:jc w:val="both"/>
        <w:rPr>
          <w:rFonts w:ascii="Trebuchet MS" w:hAnsi="Trebuchet MS" w:cs="Trebuchet MS"/>
          <w:w w:val="0"/>
          <w:sz w:val="22"/>
          <w:szCs w:val="22"/>
        </w:rPr>
      </w:pPr>
      <w:bookmarkStart w:id="578" w:name="_DV_M247"/>
      <w:bookmarkEnd w:id="578"/>
      <w:r w:rsidRPr="00B621F0">
        <w:rPr>
          <w:rFonts w:ascii="Trebuchet MS" w:hAnsi="Trebuchet MS" w:cs="Trebuchet MS"/>
          <w:w w:val="0"/>
          <w:sz w:val="22"/>
          <w:szCs w:val="22"/>
        </w:rPr>
        <w:t>12.2.</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Competência de Convocação</w:t>
      </w:r>
      <w:r w:rsidRPr="00B621F0">
        <w:rPr>
          <w:rFonts w:ascii="Trebuchet MS" w:hAnsi="Trebuchet MS" w:cs="Trebuchet MS"/>
          <w:w w:val="0"/>
          <w:sz w:val="22"/>
          <w:szCs w:val="22"/>
        </w:rPr>
        <w:t>: A Assembleia Geral dos titulares dos CRI poderá ser convocada:</w:t>
      </w:r>
    </w:p>
    <w:p w14:paraId="66DAEBED" w14:textId="77777777" w:rsidR="00CC0343" w:rsidRPr="00B621F0" w:rsidRDefault="00CC0343" w:rsidP="005A5854">
      <w:pPr>
        <w:spacing w:line="360" w:lineRule="auto"/>
        <w:jc w:val="both"/>
        <w:rPr>
          <w:rFonts w:ascii="Trebuchet MS" w:hAnsi="Trebuchet MS" w:cs="Trebuchet MS"/>
          <w:w w:val="0"/>
          <w:sz w:val="22"/>
          <w:szCs w:val="22"/>
        </w:rPr>
      </w:pPr>
    </w:p>
    <w:p w14:paraId="7799D25D" w14:textId="77777777" w:rsidR="00CC0343" w:rsidRPr="00B621F0" w:rsidRDefault="00CC0343" w:rsidP="005A585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579" w:name="_DV_M248"/>
      <w:bookmarkEnd w:id="579"/>
      <w:r w:rsidRPr="00B621F0">
        <w:rPr>
          <w:rFonts w:ascii="Trebuchet MS" w:hAnsi="Trebuchet MS" w:cs="Trebuchet MS"/>
          <w:w w:val="0"/>
          <w:sz w:val="22"/>
          <w:szCs w:val="22"/>
        </w:rPr>
        <w:t>pelo Agente Fiduciário;</w:t>
      </w:r>
    </w:p>
    <w:p w14:paraId="63282FDF" w14:textId="77777777" w:rsidR="00CC0343" w:rsidRPr="00B621F0" w:rsidRDefault="00CC0343" w:rsidP="005A585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580" w:name="_DV_M249"/>
      <w:bookmarkEnd w:id="580"/>
      <w:r w:rsidRPr="00B621F0">
        <w:rPr>
          <w:rFonts w:ascii="Trebuchet MS" w:hAnsi="Trebuchet MS" w:cs="Trebuchet MS"/>
          <w:w w:val="0"/>
          <w:sz w:val="22"/>
          <w:szCs w:val="22"/>
        </w:rPr>
        <w:t xml:space="preserve">pela Emissora; </w:t>
      </w:r>
    </w:p>
    <w:p w14:paraId="17C1620B" w14:textId="77777777" w:rsidR="00CC0343" w:rsidRPr="00B621F0" w:rsidRDefault="00CC0343" w:rsidP="005A585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B621F0">
        <w:rPr>
          <w:rFonts w:ascii="Trebuchet MS" w:hAnsi="Trebuchet MS" w:cs="Trebuchet MS"/>
          <w:w w:val="0"/>
          <w:sz w:val="22"/>
          <w:szCs w:val="22"/>
        </w:rPr>
        <w:t>pela CVM; ou</w:t>
      </w:r>
    </w:p>
    <w:p w14:paraId="70DB0647" w14:textId="77777777" w:rsidR="00CC0343" w:rsidRPr="00B621F0" w:rsidRDefault="00CC0343" w:rsidP="005A585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581" w:name="_DV_M250"/>
      <w:bookmarkEnd w:id="581"/>
      <w:r w:rsidRPr="00B621F0">
        <w:rPr>
          <w:rFonts w:ascii="Trebuchet MS" w:hAnsi="Trebuchet MS" w:cs="Trebuchet MS"/>
          <w:w w:val="0"/>
          <w:sz w:val="22"/>
          <w:szCs w:val="22"/>
        </w:rPr>
        <w:t>por Titulares dos CRI que representem, no mínimo, 10% (dez por cento) dos CRI.</w:t>
      </w:r>
    </w:p>
    <w:p w14:paraId="1D8CBA2C" w14:textId="77777777" w:rsidR="00CC0343" w:rsidRPr="00B621F0" w:rsidRDefault="00CC0343" w:rsidP="005A5854">
      <w:pPr>
        <w:spacing w:line="360" w:lineRule="auto"/>
        <w:jc w:val="both"/>
        <w:rPr>
          <w:rFonts w:ascii="Trebuchet MS" w:hAnsi="Trebuchet MS" w:cs="Trebuchet MS"/>
          <w:w w:val="0"/>
          <w:sz w:val="22"/>
          <w:szCs w:val="22"/>
        </w:rPr>
      </w:pPr>
    </w:p>
    <w:p w14:paraId="3ACEDE82" w14:textId="77777777" w:rsidR="00CC0343" w:rsidRPr="00B621F0" w:rsidRDefault="00CC0343" w:rsidP="005A5854">
      <w:pPr>
        <w:spacing w:line="360" w:lineRule="auto"/>
        <w:jc w:val="both"/>
        <w:rPr>
          <w:rFonts w:ascii="Trebuchet MS" w:hAnsi="Trebuchet MS" w:cs="Trebuchet MS"/>
          <w:w w:val="0"/>
          <w:sz w:val="22"/>
          <w:szCs w:val="22"/>
        </w:rPr>
      </w:pPr>
      <w:bookmarkStart w:id="582" w:name="_DV_M251"/>
      <w:bookmarkEnd w:id="582"/>
      <w:r w:rsidRPr="00B621F0">
        <w:rPr>
          <w:rFonts w:ascii="Trebuchet MS" w:hAnsi="Trebuchet MS" w:cs="Trebuchet MS"/>
          <w:w w:val="0"/>
          <w:sz w:val="22"/>
          <w:szCs w:val="22"/>
        </w:rPr>
        <w:t>12.3.</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Forma de Convocação</w:t>
      </w:r>
      <w:r w:rsidRPr="00B621F0">
        <w:rPr>
          <w:rFonts w:ascii="Trebuchet MS" w:hAnsi="Trebuchet MS" w:cs="Trebuchet MS"/>
          <w:w w:val="0"/>
          <w:sz w:val="22"/>
          <w:szCs w:val="22"/>
        </w:rPr>
        <w:t xml:space="preserve">: A convocação da Assembleia Geral far-se-á mediante edital publicado por 3 (três) vezes, com a antecedência </w:t>
      </w:r>
      <w:r w:rsidR="005565FE" w:rsidRPr="00B621F0">
        <w:rPr>
          <w:rFonts w:ascii="Trebuchet MS" w:hAnsi="Trebuchet MS" w:cs="Trebuchet MS"/>
          <w:w w:val="0"/>
          <w:sz w:val="22"/>
          <w:szCs w:val="22"/>
        </w:rPr>
        <w:t xml:space="preserve">mínima </w:t>
      </w:r>
      <w:r w:rsidRPr="00B621F0">
        <w:rPr>
          <w:rFonts w:ascii="Trebuchet MS" w:hAnsi="Trebuchet MS" w:cs="Trebuchet MS"/>
          <w:w w:val="0"/>
          <w:sz w:val="22"/>
          <w:szCs w:val="22"/>
        </w:rPr>
        <w:t xml:space="preserve">de </w:t>
      </w:r>
      <w:r w:rsidR="00A6204F" w:rsidRPr="00B621F0">
        <w:rPr>
          <w:rFonts w:ascii="Trebuchet MS" w:hAnsi="Trebuchet MS" w:cs="Trebuchet MS"/>
          <w:w w:val="0"/>
          <w:sz w:val="22"/>
          <w:szCs w:val="22"/>
        </w:rPr>
        <w:t>20 (vinte)</w:t>
      </w:r>
      <w:r w:rsidRPr="00B621F0">
        <w:rPr>
          <w:rFonts w:ascii="Trebuchet MS" w:hAnsi="Trebuchet MS" w:cs="Trebuchet MS"/>
          <w:w w:val="0"/>
          <w:sz w:val="22"/>
          <w:szCs w:val="22"/>
        </w:rPr>
        <w:t xml:space="preserve"> dias, em um jornal de grande circulação, utilizado pela Emissora para divulgação de suas informações societárias, sendo que se instalará, em primeira convocação, com a presença dos titulares que representem, pelo menos, 2/3 (dois terços) d</w:t>
      </w:r>
      <w:r w:rsidR="003E7AE0"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A6204F" w:rsidRPr="00B621F0">
        <w:rPr>
          <w:rFonts w:ascii="Trebuchet MS" w:hAnsi="Trebuchet MS" w:cs="Trebuchet MS"/>
          <w:w w:val="0"/>
          <w:sz w:val="22"/>
          <w:szCs w:val="22"/>
        </w:rPr>
        <w:t xml:space="preserve"> em Circulação</w:t>
      </w:r>
      <w:r w:rsidRPr="00B621F0">
        <w:rPr>
          <w:rFonts w:ascii="Trebuchet MS" w:hAnsi="Trebuchet MS" w:cs="Trebuchet MS"/>
          <w:w w:val="0"/>
          <w:sz w:val="22"/>
          <w:szCs w:val="22"/>
        </w:rPr>
        <w:t>, em segunda convocação</w:t>
      </w:r>
      <w:r w:rsidR="00886928" w:rsidRPr="00B621F0">
        <w:rPr>
          <w:rFonts w:ascii="Trebuchet MS" w:hAnsi="Trebuchet MS" w:cs="Trebuchet MS"/>
          <w:w w:val="0"/>
          <w:sz w:val="22"/>
          <w:szCs w:val="22"/>
        </w:rPr>
        <w:t xml:space="preserve"> no menor prazo permitido por lei e ressalvada a </w:t>
      </w:r>
      <w:r w:rsidR="0068479D" w:rsidRPr="00B621F0">
        <w:rPr>
          <w:rFonts w:ascii="Trebuchet MS" w:hAnsi="Trebuchet MS" w:cs="Trebuchet MS"/>
          <w:w w:val="0"/>
          <w:sz w:val="22"/>
          <w:szCs w:val="22"/>
        </w:rPr>
        <w:t>C</w:t>
      </w:r>
      <w:r w:rsidR="00886928" w:rsidRPr="00B621F0">
        <w:rPr>
          <w:rFonts w:ascii="Trebuchet MS" w:hAnsi="Trebuchet MS" w:cs="Trebuchet MS"/>
          <w:w w:val="0"/>
          <w:sz w:val="22"/>
          <w:szCs w:val="22"/>
        </w:rPr>
        <w:t>láusula 12.3.1 abaixo</w:t>
      </w:r>
      <w:r w:rsidRPr="00B621F0">
        <w:rPr>
          <w:rFonts w:ascii="Trebuchet MS" w:hAnsi="Trebuchet MS" w:cs="Trebuchet MS"/>
          <w:w w:val="0"/>
          <w:sz w:val="22"/>
          <w:szCs w:val="22"/>
        </w:rPr>
        <w:t>, com qualquer número, sendo válida as deliberações tomadas de acordo com o di</w:t>
      </w:r>
      <w:r w:rsidR="00C542BC" w:rsidRPr="00B621F0">
        <w:rPr>
          <w:rFonts w:ascii="Trebuchet MS" w:hAnsi="Trebuchet MS" w:cs="Trebuchet MS"/>
          <w:w w:val="0"/>
          <w:sz w:val="22"/>
          <w:szCs w:val="22"/>
        </w:rPr>
        <w:t>sposto na Cláusula</w:t>
      </w:r>
      <w:r w:rsidRPr="00B621F0">
        <w:rPr>
          <w:rFonts w:ascii="Trebuchet MS" w:hAnsi="Trebuchet MS" w:cs="Trebuchet MS"/>
          <w:w w:val="0"/>
          <w:sz w:val="22"/>
          <w:szCs w:val="22"/>
        </w:rPr>
        <w:t xml:space="preserve"> 12.8.</w:t>
      </w:r>
      <w:r w:rsidR="00C542BC" w:rsidRPr="00B621F0">
        <w:rPr>
          <w:rFonts w:ascii="Trebuchet MS" w:hAnsi="Trebuchet MS" w:cs="Trebuchet MS"/>
          <w:w w:val="0"/>
          <w:sz w:val="22"/>
          <w:szCs w:val="22"/>
        </w:rPr>
        <w:t xml:space="preserve"> abaixo</w:t>
      </w:r>
      <w:r w:rsidRPr="00B621F0">
        <w:rPr>
          <w:rFonts w:ascii="Trebuchet MS" w:hAnsi="Trebuchet MS" w:cs="Trebuchet MS"/>
          <w:w w:val="0"/>
          <w:sz w:val="22"/>
          <w:szCs w:val="22"/>
        </w:rPr>
        <w:t>.</w:t>
      </w:r>
      <w:r w:rsidR="00D01BEF" w:rsidRPr="00B621F0">
        <w:rPr>
          <w:rFonts w:ascii="Trebuchet MS" w:hAnsi="Trebuchet MS" w:cs="Trebuchet MS"/>
          <w:w w:val="0"/>
          <w:sz w:val="22"/>
          <w:szCs w:val="22"/>
        </w:rPr>
        <w:t xml:space="preserve"> </w:t>
      </w:r>
    </w:p>
    <w:p w14:paraId="2D3B07BB" w14:textId="77777777" w:rsidR="00CC0343" w:rsidRPr="00B621F0" w:rsidRDefault="00CC0343" w:rsidP="005A5854">
      <w:pPr>
        <w:spacing w:line="360" w:lineRule="auto"/>
        <w:jc w:val="both"/>
        <w:rPr>
          <w:rFonts w:ascii="Trebuchet MS" w:hAnsi="Trebuchet MS" w:cs="Trebuchet MS"/>
          <w:w w:val="0"/>
          <w:sz w:val="22"/>
          <w:szCs w:val="22"/>
        </w:rPr>
      </w:pPr>
    </w:p>
    <w:p w14:paraId="4CA456FE" w14:textId="77777777" w:rsidR="004458D8" w:rsidRPr="00B621F0" w:rsidRDefault="004458D8" w:rsidP="005A5854">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583" w:name="_DV_M252"/>
      <w:bookmarkEnd w:id="583"/>
      <w:r w:rsidRPr="00B621F0">
        <w:rPr>
          <w:rFonts w:ascii="Trebuchet MS" w:hAnsi="Trebuchet MS"/>
          <w:w w:val="0"/>
          <w:sz w:val="22"/>
          <w:szCs w:val="22"/>
        </w:rPr>
        <w:t>12.3.1.</w:t>
      </w:r>
      <w:r w:rsidRPr="00B621F0">
        <w:rPr>
          <w:rFonts w:ascii="Trebuchet MS" w:hAnsi="Trebuchet MS"/>
          <w:w w:val="0"/>
          <w:sz w:val="22"/>
          <w:szCs w:val="22"/>
        </w:rPr>
        <w:tab/>
        <w:t xml:space="preserve">A Assembleia Geral em segunda convocação somente poderá ser realizada em, no mínimo, 8 (oito) dias </w:t>
      </w:r>
      <w:r w:rsidR="00D6230C" w:rsidRPr="00B621F0">
        <w:rPr>
          <w:rFonts w:ascii="Trebuchet MS" w:hAnsi="Trebuchet MS" w:cs="Trebuchet MS"/>
          <w:w w:val="0"/>
          <w:sz w:val="22"/>
          <w:szCs w:val="22"/>
        </w:rPr>
        <w:t xml:space="preserve">corridos </w:t>
      </w:r>
      <w:r w:rsidRPr="00B621F0">
        <w:rPr>
          <w:rFonts w:ascii="Trebuchet MS" w:hAnsi="Trebuchet MS"/>
          <w:w w:val="0"/>
          <w:sz w:val="22"/>
          <w:szCs w:val="22"/>
        </w:rPr>
        <w:t>após a data marcada para a instalação da Assembleia Geral em primeira convocação</w:t>
      </w:r>
      <w:r w:rsidRPr="00B621F0">
        <w:rPr>
          <w:rFonts w:ascii="Trebuchet MS" w:hAnsi="Trebuchet MS" w:cs="Trebuchet MS"/>
          <w:w w:val="0"/>
          <w:sz w:val="22"/>
          <w:szCs w:val="22"/>
        </w:rPr>
        <w:t>.</w:t>
      </w:r>
    </w:p>
    <w:p w14:paraId="57AA21BE" w14:textId="77777777" w:rsidR="004458D8" w:rsidRPr="00B621F0" w:rsidRDefault="004458D8" w:rsidP="005A5854">
      <w:pPr>
        <w:spacing w:line="360" w:lineRule="auto"/>
        <w:jc w:val="both"/>
        <w:rPr>
          <w:rFonts w:ascii="Trebuchet MS" w:hAnsi="Trebuchet MS" w:cs="Trebuchet MS"/>
          <w:w w:val="0"/>
          <w:sz w:val="22"/>
          <w:szCs w:val="22"/>
        </w:rPr>
      </w:pPr>
    </w:p>
    <w:p w14:paraId="34DD5D33" w14:textId="77777777" w:rsidR="00CC0343" w:rsidRPr="00B621F0" w:rsidRDefault="00CC034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12.4.</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Presidência da Assembleia Geral</w:t>
      </w:r>
      <w:r w:rsidRPr="00B621F0">
        <w:rPr>
          <w:rFonts w:ascii="Trebuchet MS" w:hAnsi="Trebuchet MS" w:cs="Trebuchet MS"/>
          <w:w w:val="0"/>
          <w:sz w:val="22"/>
          <w:szCs w:val="22"/>
        </w:rPr>
        <w:t>: A presidência da Assembleia Geral caberá</w:t>
      </w:r>
      <w:bookmarkStart w:id="584" w:name="_DV_M254"/>
      <w:bookmarkEnd w:id="584"/>
      <w:r w:rsidRPr="00B621F0">
        <w:rPr>
          <w:rFonts w:ascii="Trebuchet MS" w:hAnsi="Trebuchet MS" w:cs="Trebuchet MS"/>
          <w:w w:val="0"/>
          <w:sz w:val="22"/>
          <w:szCs w:val="22"/>
        </w:rPr>
        <w:t xml:space="preserve"> </w:t>
      </w:r>
      <w:r w:rsidR="00747E2A" w:rsidRPr="00B621F0">
        <w:rPr>
          <w:rFonts w:ascii="Trebuchet MS" w:hAnsi="Trebuchet MS" w:cs="Trebuchet MS"/>
          <w:w w:val="0"/>
          <w:sz w:val="22"/>
          <w:szCs w:val="22"/>
        </w:rPr>
        <w:t xml:space="preserve">à pessoa eleita pelos </w:t>
      </w:r>
      <w:r w:rsidRPr="00B621F0">
        <w:rPr>
          <w:rFonts w:ascii="Trebuchet MS" w:hAnsi="Trebuchet MS" w:cs="Trebuchet MS"/>
          <w:w w:val="0"/>
          <w:sz w:val="22"/>
          <w:szCs w:val="22"/>
        </w:rPr>
        <w:t>Titulares dos CRI presentes, ou seu representante, no caso de haver somente pessoas jurídicas.</w:t>
      </w:r>
      <w:r w:rsidR="00454E86" w:rsidRPr="00B621F0">
        <w:rPr>
          <w:rFonts w:ascii="Trebuchet MS" w:hAnsi="Trebuchet MS" w:cs="Trebuchet MS"/>
          <w:w w:val="0"/>
          <w:sz w:val="22"/>
          <w:szCs w:val="22"/>
        </w:rPr>
        <w:t xml:space="preserve"> Os trabalhos deverão ser secretariados pelo representante do Agente Fiduciário, a quem caberá a redação da ata do conclave e a organização geral dos trabalhos.</w:t>
      </w:r>
    </w:p>
    <w:p w14:paraId="2B4D4BF0" w14:textId="77777777" w:rsidR="00CC0343" w:rsidRPr="00B621F0" w:rsidRDefault="00CC0343" w:rsidP="005A5854">
      <w:pPr>
        <w:spacing w:line="360" w:lineRule="auto"/>
        <w:jc w:val="both"/>
        <w:rPr>
          <w:rFonts w:ascii="Trebuchet MS" w:hAnsi="Trebuchet MS" w:cs="Trebuchet MS"/>
          <w:w w:val="0"/>
          <w:sz w:val="22"/>
          <w:szCs w:val="22"/>
        </w:rPr>
      </w:pPr>
    </w:p>
    <w:p w14:paraId="4F670AEE" w14:textId="77777777" w:rsidR="00CC0343" w:rsidRPr="00B621F0" w:rsidRDefault="00CC0343" w:rsidP="005A5854">
      <w:pPr>
        <w:spacing w:line="360" w:lineRule="auto"/>
        <w:jc w:val="both"/>
        <w:rPr>
          <w:rFonts w:ascii="Trebuchet MS" w:hAnsi="Trebuchet MS" w:cs="Trebuchet MS"/>
          <w:w w:val="0"/>
          <w:sz w:val="22"/>
          <w:szCs w:val="22"/>
        </w:rPr>
      </w:pPr>
      <w:bookmarkStart w:id="585" w:name="_DV_M255"/>
      <w:bookmarkEnd w:id="585"/>
      <w:r w:rsidRPr="00B621F0">
        <w:rPr>
          <w:rFonts w:ascii="Trebuchet MS" w:hAnsi="Trebuchet MS" w:cs="Trebuchet MS"/>
          <w:w w:val="0"/>
          <w:sz w:val="22"/>
          <w:szCs w:val="22"/>
        </w:rPr>
        <w:t>12.5.</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de Terceiros na Assembleia Geral</w:t>
      </w:r>
      <w:r w:rsidRPr="00B621F0">
        <w:rPr>
          <w:rFonts w:ascii="Trebuchet MS" w:hAnsi="Trebuchet MS" w:cs="Trebuchet MS"/>
          <w:w w:val="0"/>
          <w:sz w:val="22"/>
          <w:szCs w:val="22"/>
        </w:rPr>
        <w:t>: Sem prejuízo do disposto n</w:t>
      </w:r>
      <w:r w:rsidR="00C542BC" w:rsidRPr="00B621F0">
        <w:rPr>
          <w:rFonts w:ascii="Trebuchet MS" w:hAnsi="Trebuchet MS" w:cs="Trebuchet MS"/>
          <w:w w:val="0"/>
          <w:sz w:val="22"/>
          <w:szCs w:val="22"/>
        </w:rPr>
        <w:t>a Cláusula</w:t>
      </w:r>
      <w:r w:rsidRPr="00B621F0">
        <w:rPr>
          <w:rFonts w:ascii="Trebuchet MS" w:hAnsi="Trebuchet MS" w:cs="Trebuchet MS"/>
          <w:w w:val="0"/>
          <w:sz w:val="22"/>
          <w:szCs w:val="22"/>
        </w:rPr>
        <w:t xml:space="preserve"> 12.6 abaixo, a Emissora ou os Titulares dos CRI poderão convocar representantes da Emissora, ou quaisquer terceiros, para participar das Assembleias Gerais, sempre que a presença de qualquer dessas pessoas for relevante para a deliberação da ordem do dia.</w:t>
      </w:r>
    </w:p>
    <w:p w14:paraId="3F1B3702" w14:textId="77777777" w:rsidR="00CC0343" w:rsidRPr="00B621F0" w:rsidRDefault="00CC0343" w:rsidP="005A5854">
      <w:pPr>
        <w:spacing w:line="360" w:lineRule="auto"/>
        <w:jc w:val="both"/>
        <w:rPr>
          <w:rFonts w:ascii="Trebuchet MS" w:hAnsi="Trebuchet MS" w:cs="Trebuchet MS"/>
          <w:w w:val="0"/>
          <w:sz w:val="22"/>
          <w:szCs w:val="22"/>
        </w:rPr>
      </w:pPr>
    </w:p>
    <w:p w14:paraId="121A2CCF" w14:textId="77777777" w:rsidR="00CC0343" w:rsidRPr="00B621F0" w:rsidRDefault="00CC0343" w:rsidP="005A5854">
      <w:pPr>
        <w:spacing w:line="360" w:lineRule="auto"/>
        <w:jc w:val="both"/>
        <w:rPr>
          <w:rFonts w:ascii="Trebuchet MS" w:hAnsi="Trebuchet MS" w:cs="Trebuchet MS"/>
          <w:w w:val="0"/>
          <w:sz w:val="22"/>
          <w:szCs w:val="22"/>
        </w:rPr>
      </w:pPr>
      <w:bookmarkStart w:id="586" w:name="_DV_M256"/>
      <w:bookmarkEnd w:id="586"/>
      <w:r w:rsidRPr="00B621F0">
        <w:rPr>
          <w:rFonts w:ascii="Trebuchet MS" w:hAnsi="Trebuchet MS" w:cs="Trebuchet MS"/>
          <w:w w:val="0"/>
          <w:sz w:val="22"/>
          <w:szCs w:val="22"/>
        </w:rPr>
        <w:t>12.6.</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do Agente Fiduciário</w:t>
      </w:r>
      <w:r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Sem prejuízo do dis</w:t>
      </w:r>
      <w:r w:rsidR="009A72E6" w:rsidRPr="00B621F0">
        <w:rPr>
          <w:rFonts w:ascii="Trebuchet MS" w:hAnsi="Trebuchet MS" w:cs="Trebuchet MS"/>
          <w:w w:val="0"/>
          <w:sz w:val="22"/>
          <w:szCs w:val="22"/>
        </w:rPr>
        <w:t>posto na Cláusula 12.4 acima, o</w:t>
      </w:r>
      <w:r w:rsidRPr="00B621F0">
        <w:rPr>
          <w:rFonts w:ascii="Trebuchet MS" w:hAnsi="Trebuchet MS" w:cs="Trebuchet MS"/>
          <w:w w:val="0"/>
          <w:sz w:val="22"/>
          <w:szCs w:val="22"/>
        </w:rPr>
        <w:t xml:space="preserve">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14:paraId="1135B5F4" w14:textId="77777777" w:rsidR="00CC0343" w:rsidRPr="00B621F0" w:rsidRDefault="00CC0343" w:rsidP="005A5854">
      <w:pPr>
        <w:spacing w:line="360" w:lineRule="auto"/>
        <w:jc w:val="both"/>
        <w:rPr>
          <w:rFonts w:ascii="Trebuchet MS" w:hAnsi="Trebuchet MS" w:cs="Trebuchet MS"/>
          <w:w w:val="0"/>
          <w:sz w:val="22"/>
          <w:szCs w:val="22"/>
        </w:rPr>
      </w:pPr>
    </w:p>
    <w:p w14:paraId="54920052" w14:textId="77777777" w:rsidR="00CC0343" w:rsidRPr="00B621F0" w:rsidRDefault="00CC0343" w:rsidP="005A5854">
      <w:pPr>
        <w:spacing w:line="360" w:lineRule="auto"/>
        <w:jc w:val="both"/>
        <w:rPr>
          <w:rFonts w:ascii="Trebuchet MS" w:hAnsi="Trebuchet MS" w:cs="Trebuchet MS"/>
          <w:w w:val="0"/>
          <w:sz w:val="22"/>
          <w:szCs w:val="22"/>
        </w:rPr>
      </w:pPr>
      <w:bookmarkStart w:id="587" w:name="_DV_M257"/>
      <w:bookmarkEnd w:id="587"/>
      <w:r w:rsidRPr="00B621F0">
        <w:rPr>
          <w:rFonts w:ascii="Trebuchet MS" w:hAnsi="Trebuchet MS" w:cs="Trebuchet MS"/>
          <w:w w:val="0"/>
          <w:sz w:val="22"/>
          <w:szCs w:val="22"/>
        </w:rPr>
        <w:lastRenderedPageBreak/>
        <w:t>12.7.</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Direito de Voto</w:t>
      </w:r>
      <w:r w:rsidRPr="00B621F0">
        <w:rPr>
          <w:rFonts w:ascii="Trebuchet MS" w:hAnsi="Trebuchet MS" w:cs="Trebuchet MS"/>
          <w:w w:val="0"/>
          <w:sz w:val="22"/>
          <w:szCs w:val="22"/>
        </w:rPr>
        <w:t xml:space="preserve">: </w:t>
      </w:r>
      <w:r w:rsidR="00814B22" w:rsidRPr="00B621F0">
        <w:rPr>
          <w:rFonts w:ascii="Trebuchet MS" w:hAnsi="Trebuchet MS" w:cs="Trebuchet MS"/>
          <w:w w:val="0"/>
          <w:sz w:val="22"/>
          <w:szCs w:val="22"/>
        </w:rPr>
        <w:t xml:space="preserve">A </w:t>
      </w:r>
      <w:r w:rsidRPr="00B621F0">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14:paraId="002329DA" w14:textId="77777777" w:rsidR="00814B22" w:rsidRPr="00B621F0" w:rsidRDefault="00814B22" w:rsidP="005A5854">
      <w:pPr>
        <w:spacing w:line="360" w:lineRule="auto"/>
        <w:jc w:val="both"/>
        <w:rPr>
          <w:rFonts w:ascii="Trebuchet MS" w:hAnsi="Trebuchet MS" w:cs="Trebuchet MS"/>
          <w:w w:val="0"/>
          <w:sz w:val="22"/>
          <w:szCs w:val="22"/>
        </w:rPr>
      </w:pPr>
    </w:p>
    <w:p w14:paraId="60093E6D" w14:textId="77777777" w:rsidR="00814B22" w:rsidRPr="00B621F0" w:rsidRDefault="00814B22" w:rsidP="005A585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12.7.1. </w:t>
      </w:r>
      <w:r w:rsidR="003F4ADA" w:rsidRPr="00B621F0">
        <w:rPr>
          <w:rFonts w:ascii="Trebuchet MS" w:hAnsi="Trebuchet MS" w:cs="Trebuchet MS"/>
          <w:w w:val="0"/>
          <w:sz w:val="22"/>
          <w:szCs w:val="22"/>
        </w:rPr>
        <w:t>A Cedente</w:t>
      </w:r>
      <w:r w:rsidR="00106588" w:rsidRPr="00B621F0">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B621F0">
        <w:rPr>
          <w:rFonts w:ascii="Trebuchet MS" w:hAnsi="Trebuchet MS" w:cs="Trebuchet MS"/>
          <w:w w:val="0"/>
          <w:sz w:val="22"/>
          <w:szCs w:val="22"/>
        </w:rPr>
        <w:t>, dever ou obrigação da Cedente</w:t>
      </w:r>
      <w:r w:rsidR="00106588" w:rsidRPr="00B621F0">
        <w:rPr>
          <w:rFonts w:ascii="Trebuchet MS" w:hAnsi="Trebuchet MS" w:cs="Trebuchet MS"/>
          <w:w w:val="0"/>
          <w:sz w:val="22"/>
          <w:szCs w:val="22"/>
        </w:rPr>
        <w:t xml:space="preserve"> previstos </w:t>
      </w:r>
      <w:r w:rsidR="0017479C" w:rsidRPr="00B621F0">
        <w:rPr>
          <w:rFonts w:ascii="Trebuchet MS" w:hAnsi="Trebuchet MS" w:cs="Trebuchet MS"/>
          <w:w w:val="0"/>
          <w:sz w:val="22"/>
          <w:szCs w:val="22"/>
        </w:rPr>
        <w:t>no Contrato de Cessão de Créditos</w:t>
      </w:r>
      <w:r w:rsidR="00106588" w:rsidRPr="00B621F0">
        <w:rPr>
          <w:rFonts w:ascii="Trebuchet MS" w:hAnsi="Trebuchet MS" w:cs="Trebuchet MS"/>
          <w:w w:val="0"/>
          <w:sz w:val="22"/>
          <w:szCs w:val="22"/>
        </w:rPr>
        <w:t xml:space="preserve">, tais como, mas a eles </w:t>
      </w:r>
      <w:r w:rsidR="00566B3D" w:rsidRPr="00B621F0">
        <w:rPr>
          <w:rFonts w:ascii="Trebuchet MS" w:hAnsi="Trebuchet MS" w:cs="Trebuchet MS"/>
          <w:w w:val="0"/>
          <w:sz w:val="22"/>
          <w:szCs w:val="22"/>
        </w:rPr>
        <w:t xml:space="preserve">não </w:t>
      </w:r>
      <w:r w:rsidR="00106588" w:rsidRPr="00B621F0">
        <w:rPr>
          <w:rFonts w:ascii="Trebuchet MS" w:hAnsi="Trebuchet MS" w:cs="Trebuchet MS"/>
          <w:w w:val="0"/>
          <w:sz w:val="22"/>
          <w:szCs w:val="22"/>
        </w:rPr>
        <w:t>se limitando</w:t>
      </w:r>
      <w:r w:rsidR="00C82AFE" w:rsidRPr="00B621F0">
        <w:rPr>
          <w:rFonts w:ascii="Trebuchet MS" w:hAnsi="Trebuchet MS" w:cs="Trebuchet MS"/>
          <w:w w:val="0"/>
          <w:sz w:val="22"/>
          <w:szCs w:val="22"/>
        </w:rPr>
        <w:t xml:space="preserve">, aqueles referentes </w:t>
      </w:r>
      <w:r w:rsidR="000B19B6" w:rsidRPr="00B621F0">
        <w:rPr>
          <w:rFonts w:ascii="Trebuchet MS" w:hAnsi="Trebuchet MS" w:cs="Trebuchet MS"/>
          <w:w w:val="0"/>
          <w:sz w:val="22"/>
          <w:szCs w:val="22"/>
        </w:rPr>
        <w:t>a</w:t>
      </w:r>
      <w:r w:rsidR="00106588" w:rsidRPr="00B621F0">
        <w:rPr>
          <w:rFonts w:ascii="Trebuchet MS" w:hAnsi="Trebuchet MS" w:cs="Trebuchet MS"/>
          <w:w w:val="0"/>
          <w:sz w:val="22"/>
          <w:szCs w:val="22"/>
        </w:rPr>
        <w:t xml:space="preserve"> </w:t>
      </w:r>
      <w:r w:rsidR="00566B3D" w:rsidRPr="00B621F0">
        <w:rPr>
          <w:rFonts w:ascii="Trebuchet MS" w:hAnsi="Trebuchet MS" w:cs="Trebuchet MS"/>
          <w:w w:val="0"/>
          <w:sz w:val="22"/>
          <w:szCs w:val="22"/>
        </w:rPr>
        <w:t>Recompra Compulsória, Recompra Facultativa, indenizações, renúncia de direitos</w:t>
      </w:r>
      <w:r w:rsidR="000B19B6" w:rsidRPr="00B621F0">
        <w:rPr>
          <w:rFonts w:ascii="Trebuchet MS" w:hAnsi="Trebuchet MS" w:cs="Trebuchet MS"/>
          <w:w w:val="0"/>
          <w:sz w:val="22"/>
          <w:szCs w:val="22"/>
        </w:rPr>
        <w:t xml:space="preserve"> ou</w:t>
      </w:r>
      <w:r w:rsidR="00566B3D" w:rsidRPr="00B621F0">
        <w:rPr>
          <w:rFonts w:ascii="Trebuchet MS" w:hAnsi="Trebuchet MS" w:cs="Trebuchet MS"/>
          <w:w w:val="0"/>
          <w:sz w:val="22"/>
          <w:szCs w:val="22"/>
        </w:rPr>
        <w:t xml:space="preserve"> </w:t>
      </w:r>
      <w:r w:rsidR="003F4ADA" w:rsidRPr="00B621F0">
        <w:rPr>
          <w:rFonts w:ascii="Trebuchet MS" w:hAnsi="Trebuchet MS" w:cs="Trebuchet MS"/>
          <w:w w:val="0"/>
          <w:sz w:val="22"/>
          <w:szCs w:val="22"/>
        </w:rPr>
        <w:t>averbações do Contrato</w:t>
      </w:r>
      <w:r w:rsidR="000B19B6" w:rsidRPr="00B621F0">
        <w:rPr>
          <w:rFonts w:ascii="Trebuchet MS" w:hAnsi="Trebuchet MS" w:cs="Trebuchet MS"/>
          <w:w w:val="0"/>
          <w:sz w:val="22"/>
          <w:szCs w:val="22"/>
        </w:rPr>
        <w:t xml:space="preserve"> de Cessão de Créditos nos </w:t>
      </w:r>
      <w:r w:rsidR="00566B3D" w:rsidRPr="00B621F0">
        <w:rPr>
          <w:rFonts w:ascii="Trebuchet MS" w:hAnsi="Trebuchet MS" w:cs="Trebuchet MS"/>
          <w:w w:val="0"/>
          <w:sz w:val="22"/>
          <w:szCs w:val="22"/>
        </w:rPr>
        <w:t>cartórios de registro de imóveis competentes</w:t>
      </w:r>
      <w:r w:rsidRPr="00B621F0">
        <w:rPr>
          <w:rFonts w:ascii="Trebuchet MS" w:hAnsi="Trebuchet MS" w:cs="Trebuchet MS"/>
          <w:w w:val="0"/>
          <w:sz w:val="22"/>
          <w:szCs w:val="22"/>
        </w:rPr>
        <w:t>.</w:t>
      </w:r>
    </w:p>
    <w:p w14:paraId="5DACB836" w14:textId="77777777" w:rsidR="00CC0343" w:rsidRPr="00B621F0" w:rsidRDefault="00CC0343" w:rsidP="005A5854">
      <w:pPr>
        <w:spacing w:line="360" w:lineRule="auto"/>
        <w:jc w:val="both"/>
        <w:rPr>
          <w:rFonts w:ascii="Trebuchet MS" w:hAnsi="Trebuchet MS" w:cs="Trebuchet MS"/>
          <w:w w:val="0"/>
          <w:sz w:val="22"/>
          <w:szCs w:val="22"/>
        </w:rPr>
      </w:pPr>
    </w:p>
    <w:p w14:paraId="4623C4F6" w14:textId="77777777" w:rsidR="00CC0343" w:rsidRPr="00B621F0" w:rsidRDefault="00CC0343" w:rsidP="005A5854">
      <w:pPr>
        <w:spacing w:line="360" w:lineRule="auto"/>
        <w:jc w:val="both"/>
        <w:rPr>
          <w:rFonts w:ascii="Trebuchet MS" w:hAnsi="Trebuchet MS" w:cs="Trebuchet MS"/>
          <w:w w:val="0"/>
          <w:sz w:val="22"/>
          <w:szCs w:val="22"/>
        </w:rPr>
      </w:pPr>
      <w:bookmarkStart w:id="588" w:name="_DV_M258"/>
      <w:bookmarkStart w:id="589" w:name="_DV_M261"/>
      <w:bookmarkEnd w:id="588"/>
      <w:bookmarkEnd w:id="589"/>
      <w:r w:rsidRPr="00B621F0">
        <w:rPr>
          <w:rFonts w:ascii="Trebuchet MS" w:hAnsi="Trebuchet MS" w:cs="Trebuchet MS"/>
          <w:w w:val="0"/>
          <w:sz w:val="22"/>
          <w:szCs w:val="22"/>
        </w:rPr>
        <w:t>12.8.</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Deliberações da Assembleia Geral</w:t>
      </w:r>
      <w:r w:rsidRPr="00B621F0">
        <w:rPr>
          <w:rFonts w:ascii="Trebuchet MS" w:hAnsi="Trebuchet MS" w:cs="Trebuchet MS"/>
          <w:w w:val="0"/>
          <w:sz w:val="22"/>
          <w:szCs w:val="22"/>
        </w:rPr>
        <w:t xml:space="preserve">: </w:t>
      </w:r>
      <w:r w:rsidR="00106B9A" w:rsidRPr="00B621F0">
        <w:rPr>
          <w:rFonts w:ascii="Trebuchet MS" w:hAnsi="Trebuchet MS" w:cs="Trebuchet MS"/>
          <w:w w:val="0"/>
          <w:sz w:val="22"/>
          <w:szCs w:val="22"/>
        </w:rPr>
        <w:t>Obs</w:t>
      </w:r>
      <w:r w:rsidR="00CA4A3D" w:rsidRPr="00B621F0">
        <w:rPr>
          <w:rFonts w:ascii="Trebuchet MS" w:hAnsi="Trebuchet MS" w:cs="Trebuchet MS"/>
          <w:w w:val="0"/>
          <w:sz w:val="22"/>
          <w:szCs w:val="22"/>
        </w:rPr>
        <w:t>ervado o disposto n</w:t>
      </w:r>
      <w:r w:rsidR="00C542BC" w:rsidRPr="00B621F0">
        <w:rPr>
          <w:rFonts w:ascii="Trebuchet MS" w:hAnsi="Trebuchet MS" w:cs="Trebuchet MS"/>
          <w:w w:val="0"/>
          <w:sz w:val="22"/>
          <w:szCs w:val="22"/>
        </w:rPr>
        <w:t>a Cláusula</w:t>
      </w:r>
      <w:r w:rsidR="00CA4A3D" w:rsidRPr="00B621F0">
        <w:rPr>
          <w:rFonts w:ascii="Trebuchet MS" w:hAnsi="Trebuchet MS" w:cs="Trebuchet MS"/>
          <w:w w:val="0"/>
          <w:sz w:val="22"/>
          <w:szCs w:val="22"/>
        </w:rPr>
        <w:t xml:space="preserve"> 12.8.4</w:t>
      </w:r>
      <w:r w:rsidR="00106B9A" w:rsidRPr="00B621F0">
        <w:rPr>
          <w:rFonts w:ascii="Trebuchet MS" w:hAnsi="Trebuchet MS" w:cs="Trebuchet MS"/>
          <w:w w:val="0"/>
          <w:sz w:val="22"/>
          <w:szCs w:val="22"/>
        </w:rPr>
        <w:t>., abaixo, a</w:t>
      </w:r>
      <w:r w:rsidRPr="00B621F0">
        <w:rPr>
          <w:rFonts w:ascii="Trebuchet MS" w:hAnsi="Trebuchet MS" w:cs="Trebuchet MS"/>
          <w:w w:val="0"/>
          <w:sz w:val="22"/>
          <w:szCs w:val="22"/>
        </w:rPr>
        <w:t xml:space="preserve">s deliberações da Assembleia Geral </w:t>
      </w:r>
      <w:r w:rsidR="00F27922" w:rsidRPr="00B621F0">
        <w:rPr>
          <w:rFonts w:ascii="Trebuchet MS" w:hAnsi="Trebuchet MS" w:cs="Trebuchet MS"/>
          <w:w w:val="0"/>
          <w:sz w:val="22"/>
          <w:szCs w:val="22"/>
        </w:rPr>
        <w:t xml:space="preserve">que </w:t>
      </w:r>
      <w:r w:rsidR="00454E86" w:rsidRPr="00B621F0">
        <w:rPr>
          <w:rFonts w:ascii="Trebuchet MS" w:hAnsi="Trebuchet MS" w:cs="Trebuchet MS"/>
          <w:w w:val="0"/>
          <w:sz w:val="22"/>
          <w:szCs w:val="22"/>
        </w:rPr>
        <w:t xml:space="preserve">não possuírem quórum específico previsto neste instrumento e que </w:t>
      </w:r>
      <w:r w:rsidR="00F27922" w:rsidRPr="00B621F0">
        <w:rPr>
          <w:rFonts w:ascii="Trebuchet MS" w:hAnsi="Trebuchet MS" w:cs="Trebuchet MS"/>
          <w:w w:val="0"/>
          <w:sz w:val="22"/>
          <w:szCs w:val="22"/>
        </w:rPr>
        <w:t>tiverem por objeto deliberar sobre matérias de interesse comum dos Titulares dos CRI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serão </w:t>
      </w:r>
      <w:r w:rsidR="00454E86" w:rsidRPr="00B621F0">
        <w:rPr>
          <w:rFonts w:ascii="Trebuchet MS" w:hAnsi="Trebuchet MS" w:cs="Trebuchet MS"/>
          <w:w w:val="0"/>
          <w:sz w:val="22"/>
          <w:szCs w:val="22"/>
        </w:rPr>
        <w:t xml:space="preserve">aprovadas </w:t>
      </w:r>
      <w:r w:rsidR="00F27922" w:rsidRPr="00B621F0">
        <w:rPr>
          <w:rFonts w:ascii="Trebuchet MS" w:hAnsi="Trebuchet MS" w:cs="Trebuchet MS"/>
          <w:w w:val="0"/>
          <w:sz w:val="22"/>
          <w:szCs w:val="22"/>
        </w:rPr>
        <w:t xml:space="preserve">pelos Titulares dos CRI </w:t>
      </w:r>
      <w:r w:rsidRPr="00B621F0">
        <w:rPr>
          <w:rFonts w:ascii="Trebuchet MS" w:hAnsi="Trebuchet MS" w:cs="Trebuchet MS"/>
          <w:w w:val="0"/>
          <w:sz w:val="22"/>
          <w:szCs w:val="22"/>
        </w:rPr>
        <w:t>que represente</w:t>
      </w:r>
      <w:r w:rsidR="00F27922" w:rsidRPr="00B621F0">
        <w:rPr>
          <w:rFonts w:ascii="Trebuchet MS" w:hAnsi="Trebuchet MS" w:cs="Trebuchet MS"/>
          <w:w w:val="0"/>
          <w:sz w:val="22"/>
          <w:szCs w:val="22"/>
        </w:rPr>
        <w:t>m</w:t>
      </w:r>
      <w:r w:rsidRPr="00B621F0">
        <w:rPr>
          <w:rFonts w:ascii="Trebuchet MS" w:hAnsi="Trebuchet MS" w:cs="Trebuchet MS"/>
          <w:w w:val="0"/>
          <w:sz w:val="22"/>
          <w:szCs w:val="22"/>
        </w:rPr>
        <w:t xml:space="preserve"> no mínimo </w:t>
      </w:r>
      <w:r w:rsidR="0041635D" w:rsidRPr="00B621F0">
        <w:rPr>
          <w:rFonts w:ascii="Trebuchet MS" w:hAnsi="Trebuchet MS" w:cs="Trebuchet MS"/>
          <w:w w:val="0"/>
          <w:sz w:val="22"/>
          <w:szCs w:val="22"/>
        </w:rPr>
        <w:t>2/3 (dois terços 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63280A" w:rsidRPr="00B621F0">
        <w:rPr>
          <w:rFonts w:ascii="Trebuchet MS" w:hAnsi="Trebuchet MS" w:cs="Trebuchet MS"/>
          <w:w w:val="0"/>
          <w:sz w:val="22"/>
          <w:szCs w:val="22"/>
        </w:rPr>
        <w:t>o</w:t>
      </w:r>
      <w:r w:rsidRPr="00B621F0">
        <w:rPr>
          <w:rFonts w:ascii="Trebuchet MS" w:hAnsi="Trebuchet MS" w:cs="Trebuchet MS"/>
          <w:w w:val="0"/>
          <w:sz w:val="22"/>
          <w:szCs w:val="22"/>
        </w:rPr>
        <w:t>s CRI</w:t>
      </w:r>
      <w:r w:rsidR="005565FE"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em Circulação</w:t>
      </w:r>
      <w:r w:rsidR="00F57492">
        <w:rPr>
          <w:rFonts w:ascii="Trebuchet MS" w:hAnsi="Trebuchet MS" w:cs="Trebuchet MS"/>
          <w:w w:val="0"/>
          <w:sz w:val="22"/>
          <w:szCs w:val="22"/>
        </w:rPr>
        <w:t xml:space="preserve"> presentes na Assembleia</w:t>
      </w:r>
      <w:r w:rsidR="003600D4" w:rsidRPr="00B621F0">
        <w:rPr>
          <w:rFonts w:ascii="Trebuchet MS" w:hAnsi="Trebuchet MS" w:cs="Trebuchet MS"/>
          <w:w w:val="0"/>
          <w:sz w:val="22"/>
          <w:szCs w:val="22"/>
        </w:rPr>
        <w:t>, desde que representem, no mínimo, 50% dos CRI em Circulação</w:t>
      </w:r>
      <w:r w:rsidR="00C36161" w:rsidRPr="00B621F0">
        <w:rPr>
          <w:rFonts w:ascii="Trebuchet MS" w:hAnsi="Trebuchet MS" w:cs="Trebuchet MS"/>
          <w:w w:val="0"/>
          <w:sz w:val="22"/>
          <w:szCs w:val="22"/>
        </w:rPr>
        <w:t xml:space="preserve"> </w:t>
      </w:r>
      <w:r w:rsidR="009C0CEB" w:rsidRPr="00B621F0">
        <w:rPr>
          <w:rFonts w:ascii="Trebuchet MS" w:hAnsi="Trebuchet MS" w:cs="Trebuchet MS"/>
          <w:w w:val="0"/>
          <w:sz w:val="22"/>
          <w:szCs w:val="22"/>
        </w:rPr>
        <w:t xml:space="preserve">em primeira </w:t>
      </w:r>
      <w:r w:rsidR="00462DEB">
        <w:rPr>
          <w:rFonts w:ascii="Trebuchet MS" w:hAnsi="Trebuchet MS" w:cs="Trebuchet MS"/>
          <w:w w:val="0"/>
          <w:sz w:val="22"/>
          <w:szCs w:val="22"/>
        </w:rPr>
        <w:t xml:space="preserve">ou segunda </w:t>
      </w:r>
      <w:r w:rsidR="009C0CEB" w:rsidRPr="00B621F0">
        <w:rPr>
          <w:rFonts w:ascii="Trebuchet MS" w:hAnsi="Trebuchet MS" w:cs="Trebuchet MS"/>
          <w:w w:val="0"/>
          <w:sz w:val="22"/>
          <w:szCs w:val="22"/>
        </w:rPr>
        <w:t>convocação</w:t>
      </w:r>
      <w:r w:rsidR="00015AB3" w:rsidRPr="00B621F0">
        <w:rPr>
          <w:rFonts w:ascii="Trebuchet MS" w:hAnsi="Trebuchet MS" w:cs="Trebuchet MS"/>
          <w:w w:val="0"/>
          <w:sz w:val="22"/>
          <w:szCs w:val="22"/>
        </w:rPr>
        <w:t>. Todas as deliberações tomadas nos termos deste item</w:t>
      </w:r>
      <w:r w:rsidRPr="00B621F0">
        <w:rPr>
          <w:rFonts w:ascii="Trebuchet MS" w:hAnsi="Trebuchet MS" w:cs="Trebuchet MS"/>
          <w:w w:val="0"/>
          <w:sz w:val="22"/>
          <w:szCs w:val="22"/>
        </w:rPr>
        <w:t xml:space="preserve"> serão consideradas existentes, válidas e eficazes perante a Emissora, bem como obrigarão a Emissora e todos os Titulares dos CRI. </w:t>
      </w:r>
    </w:p>
    <w:p w14:paraId="6547E6EF" w14:textId="77777777" w:rsidR="00CC0343" w:rsidRPr="00B621F0" w:rsidRDefault="00CC0343" w:rsidP="005A5854">
      <w:pPr>
        <w:spacing w:line="360" w:lineRule="auto"/>
        <w:jc w:val="both"/>
        <w:rPr>
          <w:rFonts w:ascii="Trebuchet MS" w:hAnsi="Trebuchet MS" w:cs="Trebuchet MS"/>
          <w:w w:val="0"/>
          <w:sz w:val="22"/>
          <w:szCs w:val="22"/>
        </w:rPr>
      </w:pPr>
    </w:p>
    <w:p w14:paraId="1273494D" w14:textId="77777777" w:rsidR="000C5B4A" w:rsidRPr="00B621F0" w:rsidRDefault="00CC0343" w:rsidP="005A585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12.8.1. As </w:t>
      </w:r>
      <w:r w:rsidR="00454E86" w:rsidRPr="00B621F0">
        <w:rPr>
          <w:rFonts w:ascii="Trebuchet MS" w:hAnsi="Trebuchet MS" w:cs="Trebuchet MS"/>
          <w:w w:val="0"/>
          <w:sz w:val="22"/>
          <w:szCs w:val="22"/>
        </w:rPr>
        <w:t xml:space="preserve">deliberações </w:t>
      </w:r>
      <w:r w:rsidRPr="00B621F0">
        <w:rPr>
          <w:rFonts w:ascii="Trebuchet MS" w:hAnsi="Trebuchet MS" w:cs="Trebuchet MS"/>
          <w:w w:val="0"/>
          <w:sz w:val="22"/>
          <w:szCs w:val="22"/>
        </w:rPr>
        <w:t xml:space="preserve">relativas </w:t>
      </w:r>
      <w:r w:rsidR="00454E86" w:rsidRPr="00B621F0">
        <w:rPr>
          <w:rFonts w:ascii="Trebuchet MS" w:hAnsi="Trebuchet MS" w:cs="Trebuchet MS"/>
          <w:w w:val="0"/>
          <w:sz w:val="22"/>
          <w:szCs w:val="22"/>
        </w:rPr>
        <w:t>a</w:t>
      </w:r>
      <w:r w:rsidR="00201F6B" w:rsidRPr="00B621F0">
        <w:rPr>
          <w:rFonts w:ascii="Trebuchet MS" w:hAnsi="Trebuchet MS" w:cs="Trebuchet MS"/>
          <w:w w:val="0"/>
          <w:sz w:val="22"/>
          <w:szCs w:val="22"/>
        </w:rPr>
        <w:t>:</w:t>
      </w:r>
      <w:r w:rsidR="00454E86" w:rsidRPr="00B621F0">
        <w:rPr>
          <w:rFonts w:ascii="Trebuchet MS" w:hAnsi="Trebuchet MS" w:cs="Trebuchet MS"/>
          <w:w w:val="0"/>
          <w:sz w:val="22"/>
          <w:szCs w:val="22"/>
        </w:rPr>
        <w:t xml:space="preserve"> </w:t>
      </w:r>
      <w:r w:rsidR="00D865F2" w:rsidRPr="00B621F0">
        <w:rPr>
          <w:rFonts w:ascii="Trebuchet MS" w:hAnsi="Trebuchet MS" w:cs="Trebuchet MS"/>
          <w:w w:val="0"/>
          <w:sz w:val="22"/>
          <w:szCs w:val="22"/>
        </w:rPr>
        <w:t>(i) R</w:t>
      </w:r>
      <w:r w:rsidR="00803087" w:rsidRPr="00B621F0">
        <w:rPr>
          <w:rFonts w:ascii="Trebuchet MS" w:hAnsi="Trebuchet MS" w:cs="Trebuchet MS"/>
          <w:w w:val="0"/>
          <w:sz w:val="22"/>
          <w:szCs w:val="22"/>
        </w:rPr>
        <w:t>emuneração 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00DD674B" w:rsidRPr="00B621F0">
        <w:rPr>
          <w:rFonts w:ascii="Trebuchet MS" w:hAnsi="Trebuchet MS" w:cs="Trebuchet MS"/>
          <w:w w:val="0"/>
          <w:sz w:val="22"/>
          <w:szCs w:val="22"/>
        </w:rPr>
        <w:t>;</w:t>
      </w:r>
      <w:r w:rsidR="00803087" w:rsidRPr="00B621F0">
        <w:rPr>
          <w:rFonts w:ascii="Trebuchet MS" w:hAnsi="Trebuchet MS" w:cs="Trebuchet MS"/>
          <w:w w:val="0"/>
          <w:sz w:val="22"/>
          <w:szCs w:val="22"/>
        </w:rPr>
        <w:t xml:space="preserve"> (</w:t>
      </w:r>
      <w:proofErr w:type="spellStart"/>
      <w:r w:rsidR="00803087" w:rsidRPr="00B621F0">
        <w:rPr>
          <w:rFonts w:ascii="Trebuchet MS" w:hAnsi="Trebuchet MS" w:cs="Trebuchet MS"/>
          <w:w w:val="0"/>
          <w:sz w:val="22"/>
          <w:szCs w:val="22"/>
        </w:rPr>
        <w:t>ii</w:t>
      </w:r>
      <w:proofErr w:type="spellEnd"/>
      <w:r w:rsidR="00803087" w:rsidRPr="00B621F0">
        <w:rPr>
          <w:rFonts w:ascii="Trebuchet MS" w:hAnsi="Trebuchet MS" w:cs="Trebuchet MS"/>
          <w:w w:val="0"/>
          <w:sz w:val="22"/>
          <w:szCs w:val="22"/>
        </w:rPr>
        <w:t>) direito de voto dos titulares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dos CR Mezaninos</w:t>
      </w:r>
      <w:r w:rsidR="00803087" w:rsidRPr="00B621F0">
        <w:rPr>
          <w:rFonts w:ascii="Trebuchet MS" w:hAnsi="Trebuchet MS" w:cs="Trebuchet MS"/>
          <w:w w:val="0"/>
          <w:sz w:val="22"/>
          <w:szCs w:val="22"/>
        </w:rPr>
        <w:t xml:space="preserve"> e alterações de quóruns da Assembleia Geral dos Titulares dos CRI; </w:t>
      </w:r>
      <w:r w:rsidRPr="00B621F0">
        <w:rPr>
          <w:rFonts w:ascii="Trebuchet MS" w:hAnsi="Trebuchet MS" w:cs="Trebuchet MS"/>
          <w:w w:val="0"/>
          <w:sz w:val="22"/>
          <w:szCs w:val="22"/>
        </w:rPr>
        <w:t>(</w:t>
      </w:r>
      <w:proofErr w:type="spellStart"/>
      <w:r w:rsidRPr="00B621F0">
        <w:rPr>
          <w:rFonts w:ascii="Trebuchet MS" w:hAnsi="Trebuchet MS" w:cs="Trebuchet MS"/>
          <w:w w:val="0"/>
          <w:sz w:val="22"/>
          <w:szCs w:val="22"/>
        </w:rPr>
        <w:t>i</w:t>
      </w:r>
      <w:r w:rsidR="00803087" w:rsidRPr="00B621F0">
        <w:rPr>
          <w:rFonts w:ascii="Trebuchet MS" w:hAnsi="Trebuchet MS" w:cs="Trebuchet MS"/>
          <w:w w:val="0"/>
          <w:sz w:val="22"/>
          <w:szCs w:val="22"/>
        </w:rPr>
        <w:t>ii</w:t>
      </w:r>
      <w:proofErr w:type="spellEnd"/>
      <w:r w:rsidRPr="00B621F0">
        <w:rPr>
          <w:rFonts w:ascii="Trebuchet MS" w:hAnsi="Trebuchet MS" w:cs="Trebuchet MS"/>
          <w:w w:val="0"/>
          <w:sz w:val="22"/>
          <w:szCs w:val="22"/>
        </w:rPr>
        <w:t>) datas de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proofErr w:type="spellStart"/>
      <w:r w:rsidR="00803087" w:rsidRPr="00B621F0">
        <w:rPr>
          <w:rFonts w:ascii="Trebuchet MS" w:hAnsi="Trebuchet MS" w:cs="Trebuchet MS"/>
          <w:w w:val="0"/>
          <w:sz w:val="22"/>
          <w:szCs w:val="22"/>
        </w:rPr>
        <w:t>iv</w:t>
      </w:r>
      <w:proofErr w:type="spellEnd"/>
      <w:r w:rsidRPr="00B621F0">
        <w:rPr>
          <w:rFonts w:ascii="Trebuchet MS" w:hAnsi="Trebuchet MS" w:cs="Trebuchet MS"/>
          <w:w w:val="0"/>
          <w:sz w:val="22"/>
          <w:szCs w:val="22"/>
        </w:rPr>
        <w:t>) prazo de vencimento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v</w:t>
      </w:r>
      <w:r w:rsidRPr="00B621F0">
        <w:rPr>
          <w:rFonts w:ascii="Trebuchet MS" w:hAnsi="Trebuchet MS" w:cs="Trebuchet MS"/>
          <w:w w:val="0"/>
          <w:sz w:val="22"/>
          <w:szCs w:val="22"/>
        </w:rPr>
        <w:t xml:space="preserve">) </w:t>
      </w:r>
      <w:r w:rsidR="00AC5660" w:rsidRPr="00B621F0">
        <w:rPr>
          <w:rFonts w:ascii="Trebuchet MS" w:hAnsi="Trebuchet MS" w:cs="Trebuchet MS"/>
          <w:w w:val="0"/>
          <w:sz w:val="22"/>
          <w:szCs w:val="22"/>
        </w:rPr>
        <w:t>e</w:t>
      </w:r>
      <w:r w:rsidR="0063280A" w:rsidRPr="00B621F0">
        <w:rPr>
          <w:rFonts w:ascii="Trebuchet MS" w:hAnsi="Trebuchet MS" w:cs="Trebuchet MS"/>
          <w:w w:val="0"/>
          <w:sz w:val="22"/>
          <w:szCs w:val="22"/>
        </w:rPr>
        <w:t xml:space="preserve">ventos de </w:t>
      </w:r>
      <w:r w:rsidR="00AC5660" w:rsidRPr="00B621F0">
        <w:rPr>
          <w:rFonts w:ascii="Trebuchet MS" w:hAnsi="Trebuchet MS" w:cs="Trebuchet MS"/>
          <w:w w:val="0"/>
          <w:sz w:val="22"/>
          <w:szCs w:val="22"/>
        </w:rPr>
        <w:t>p</w:t>
      </w:r>
      <w:r w:rsidR="00F31830" w:rsidRPr="00B621F0">
        <w:rPr>
          <w:rFonts w:ascii="Trebuchet MS" w:hAnsi="Trebuchet MS" w:cs="Trebuchet MS"/>
          <w:w w:val="0"/>
          <w:sz w:val="22"/>
          <w:szCs w:val="22"/>
        </w:rPr>
        <w:t xml:space="preserve">agamento </w:t>
      </w:r>
      <w:r w:rsidR="0063280A" w:rsidRPr="00B621F0">
        <w:rPr>
          <w:rFonts w:ascii="Trebuchet MS" w:hAnsi="Trebuchet MS" w:cs="Trebuchet MS"/>
          <w:w w:val="0"/>
          <w:sz w:val="22"/>
          <w:szCs w:val="22"/>
        </w:rPr>
        <w:t>dos CRI</w:t>
      </w:r>
      <w:r w:rsidR="00AC5660" w:rsidRPr="00B621F0">
        <w:rPr>
          <w:rFonts w:ascii="Trebuchet MS" w:hAnsi="Trebuchet MS" w:cs="Trebuchet MS"/>
          <w:w w:val="0"/>
          <w:sz w:val="22"/>
          <w:szCs w:val="22"/>
        </w:rPr>
        <w:t xml:space="preserve"> </w:t>
      </w:r>
      <w:r w:rsidR="00142552" w:rsidRPr="00B621F0">
        <w:rPr>
          <w:rFonts w:ascii="Trebuchet MS" w:hAnsi="Trebuchet MS" w:cs="Trebuchet MS"/>
          <w:w w:val="0"/>
          <w:sz w:val="22"/>
          <w:szCs w:val="22"/>
        </w:rPr>
        <w:t xml:space="preserve">Seniores </w:t>
      </w:r>
      <w:r w:rsidR="00693772" w:rsidRPr="00B621F0">
        <w:rPr>
          <w:rFonts w:ascii="Trebuchet MS" w:hAnsi="Trebuchet MS" w:cs="Trebuchet MS"/>
          <w:w w:val="0"/>
          <w:sz w:val="22"/>
          <w:szCs w:val="22"/>
        </w:rPr>
        <w:t xml:space="preserve">e/ou dos CRI Mezaninos </w:t>
      </w:r>
      <w:r w:rsidR="00AC5660" w:rsidRPr="00B621F0">
        <w:rPr>
          <w:rFonts w:ascii="Trebuchet MS" w:hAnsi="Trebuchet MS" w:cs="Trebuchet MS"/>
          <w:w w:val="0"/>
          <w:sz w:val="22"/>
          <w:szCs w:val="22"/>
        </w:rPr>
        <w:t>conforme previsto na Tabela Vigente</w:t>
      </w:r>
      <w:r w:rsidR="00803087"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(vi)</w:t>
      </w:r>
      <w:r w:rsidR="00B24A16" w:rsidRPr="00B621F0">
        <w:rPr>
          <w:rFonts w:ascii="Trebuchet MS" w:hAnsi="Trebuchet MS" w:cs="Trebuchet MS"/>
          <w:w w:val="0"/>
          <w:sz w:val="22"/>
          <w:szCs w:val="22"/>
        </w:rPr>
        <w:t xml:space="preserve"> alteração da redação dos</w:t>
      </w:r>
      <w:r w:rsidR="00454E86" w:rsidRPr="00B621F0">
        <w:rPr>
          <w:rFonts w:ascii="Trebuchet MS" w:hAnsi="Trebuchet MS" w:cs="Trebuchet MS"/>
          <w:w w:val="0"/>
          <w:sz w:val="22"/>
          <w:szCs w:val="22"/>
        </w:rPr>
        <w:t xml:space="preserve"> Eventos de Recompra Compulsória</w:t>
      </w:r>
      <w:r w:rsidR="00B24A16" w:rsidRPr="00B621F0">
        <w:rPr>
          <w:rFonts w:ascii="Trebuchet MS" w:hAnsi="Trebuchet MS" w:cs="Trebuchet MS"/>
          <w:w w:val="0"/>
          <w:sz w:val="22"/>
          <w:szCs w:val="22"/>
        </w:rPr>
        <w:t xml:space="preserve"> e </w:t>
      </w:r>
      <w:r w:rsidR="00454E86" w:rsidRPr="00B621F0">
        <w:rPr>
          <w:rFonts w:ascii="Trebuchet MS" w:hAnsi="Trebuchet MS" w:cs="Trebuchet MS"/>
          <w:w w:val="0"/>
          <w:sz w:val="22"/>
          <w:szCs w:val="22"/>
        </w:rPr>
        <w:t>deliberação relativa ao saneamento ou anuência prévia para sua ocorrência (</w:t>
      </w:r>
      <w:proofErr w:type="spellStart"/>
      <w:r w:rsidR="00454E86" w:rsidRPr="00B621F0">
        <w:rPr>
          <w:rFonts w:ascii="Trebuchet MS" w:hAnsi="Trebuchet MS" w:cs="Trebuchet MS"/>
          <w:i/>
          <w:w w:val="0"/>
          <w:sz w:val="22"/>
          <w:szCs w:val="22"/>
        </w:rPr>
        <w:t>waiver</w:t>
      </w:r>
      <w:proofErr w:type="spellEnd"/>
      <w:r w:rsidR="00454E86"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w:t>
      </w:r>
      <w:proofErr w:type="spellStart"/>
      <w:r w:rsidR="004D683F" w:rsidRPr="00B621F0">
        <w:rPr>
          <w:rFonts w:ascii="Trebuchet MS" w:hAnsi="Trebuchet MS" w:cs="Trebuchet MS"/>
          <w:w w:val="0"/>
          <w:sz w:val="22"/>
          <w:szCs w:val="22"/>
        </w:rPr>
        <w:t>vii</w:t>
      </w:r>
      <w:proofErr w:type="spellEnd"/>
      <w:r w:rsidR="004D683F" w:rsidRPr="00B621F0">
        <w:rPr>
          <w:rFonts w:ascii="Trebuchet MS" w:hAnsi="Trebuchet MS" w:cs="Trebuchet MS"/>
          <w:w w:val="0"/>
          <w:sz w:val="22"/>
          <w:szCs w:val="22"/>
        </w:rPr>
        <w:t xml:space="preserve">) alteração do Índice de Senioridade; </w:t>
      </w:r>
      <w:r w:rsidR="008A1ABD" w:rsidRPr="00B621F0">
        <w:rPr>
          <w:rFonts w:ascii="Trebuchet MS" w:hAnsi="Trebuchet MS" w:cs="Trebuchet MS"/>
          <w:w w:val="0"/>
          <w:sz w:val="22"/>
          <w:szCs w:val="22"/>
        </w:rPr>
        <w:t>(</w:t>
      </w:r>
      <w:proofErr w:type="spellStart"/>
      <w:r w:rsidR="008A1ABD" w:rsidRPr="00B621F0">
        <w:rPr>
          <w:rFonts w:ascii="Trebuchet MS" w:hAnsi="Trebuchet MS" w:cs="Trebuchet MS"/>
          <w:w w:val="0"/>
          <w:sz w:val="22"/>
          <w:szCs w:val="22"/>
        </w:rPr>
        <w:t>viii</w:t>
      </w:r>
      <w:proofErr w:type="spellEnd"/>
      <w:r w:rsidR="008A1ABD" w:rsidRPr="00B621F0">
        <w:rPr>
          <w:rFonts w:ascii="Trebuchet MS" w:hAnsi="Trebuchet MS" w:cs="Trebuchet MS"/>
          <w:w w:val="0"/>
          <w:sz w:val="22"/>
          <w:szCs w:val="22"/>
        </w:rPr>
        <w:t>) substituição do Agente Fiduciário, salvo nas hipóteses expressamente previstas no presente instrumento; e (</w:t>
      </w:r>
      <w:proofErr w:type="spellStart"/>
      <w:r w:rsidR="008A1ABD" w:rsidRPr="00B621F0">
        <w:rPr>
          <w:rFonts w:ascii="Trebuchet MS" w:hAnsi="Trebuchet MS" w:cs="Trebuchet MS"/>
          <w:w w:val="0"/>
          <w:sz w:val="22"/>
          <w:szCs w:val="22"/>
        </w:rPr>
        <w:t>ix</w:t>
      </w:r>
      <w:proofErr w:type="spellEnd"/>
      <w:r w:rsidR="008A1ABD" w:rsidRPr="00B621F0">
        <w:rPr>
          <w:rFonts w:ascii="Trebuchet MS" w:hAnsi="Trebuchet MS" w:cs="Trebuchet MS"/>
          <w:w w:val="0"/>
          <w:sz w:val="22"/>
          <w:szCs w:val="22"/>
        </w:rPr>
        <w:t>) escolha da entidade que substituirá a Emissora, nas hipóteses expressamente previstas no presente instrumento</w:t>
      </w:r>
      <w:r w:rsidRPr="00B621F0">
        <w:rPr>
          <w:rFonts w:ascii="Trebuchet MS" w:hAnsi="Trebuchet MS" w:cs="Trebuchet MS"/>
          <w:w w:val="0"/>
          <w:sz w:val="22"/>
          <w:szCs w:val="22"/>
        </w:rPr>
        <w:t>, por Titulares dos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Pr="00B621F0">
        <w:rPr>
          <w:rFonts w:ascii="Trebuchet MS" w:hAnsi="Trebuchet MS" w:cs="Trebuchet MS"/>
          <w:w w:val="0"/>
          <w:sz w:val="22"/>
          <w:szCs w:val="22"/>
        </w:rPr>
        <w:t xml:space="preserve"> que representem no mínimo </w:t>
      </w:r>
      <w:r w:rsidR="00C148A2" w:rsidRPr="007B13AA">
        <w:rPr>
          <w:rFonts w:ascii="Trebuchet MS" w:hAnsi="Trebuchet MS"/>
          <w:w w:val="0"/>
          <w:sz w:val="22"/>
          <w:szCs w:val="22"/>
        </w:rPr>
        <w:t>90</w:t>
      </w:r>
      <w:r w:rsidR="00617579" w:rsidRPr="007B13AA">
        <w:rPr>
          <w:rFonts w:ascii="Trebuchet MS" w:hAnsi="Trebuchet MS"/>
          <w:w w:val="0"/>
          <w:sz w:val="22"/>
          <w:szCs w:val="22"/>
        </w:rPr>
        <w:t>%</w:t>
      </w:r>
      <w:r w:rsidR="00CA1AA7" w:rsidRPr="007B13AA">
        <w:rPr>
          <w:rFonts w:ascii="Trebuchet MS" w:hAnsi="Trebuchet MS"/>
          <w:w w:val="0"/>
          <w:sz w:val="22"/>
          <w:szCs w:val="22"/>
        </w:rPr>
        <w:t xml:space="preserve"> (</w:t>
      </w:r>
      <w:r w:rsidR="004125BC" w:rsidRPr="00B621F0">
        <w:rPr>
          <w:rFonts w:ascii="Trebuchet MS" w:hAnsi="Trebuchet MS" w:cs="Trebuchet MS"/>
          <w:w w:val="0"/>
          <w:sz w:val="22"/>
          <w:szCs w:val="22"/>
        </w:rPr>
        <w:t>noventa</w:t>
      </w:r>
      <w:r w:rsidR="004125BC" w:rsidRPr="007B13AA">
        <w:rPr>
          <w:rFonts w:ascii="Trebuchet MS" w:hAnsi="Trebuchet MS"/>
          <w:w w:val="0"/>
          <w:sz w:val="22"/>
          <w:szCs w:val="22"/>
        </w:rPr>
        <w:t xml:space="preserve"> </w:t>
      </w:r>
      <w:r w:rsidR="00CA1AA7" w:rsidRPr="007B13AA">
        <w:rPr>
          <w:rFonts w:ascii="Trebuchet MS" w:hAnsi="Trebuchet MS"/>
          <w:w w:val="0"/>
          <w:sz w:val="22"/>
          <w:szCs w:val="22"/>
        </w:rPr>
        <w:t>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00901072" w:rsidRPr="00B621F0">
        <w:rPr>
          <w:rFonts w:ascii="Trebuchet MS" w:hAnsi="Trebuchet MS" w:cs="Trebuchet MS"/>
          <w:w w:val="0"/>
          <w:sz w:val="22"/>
          <w:szCs w:val="22"/>
        </w:rPr>
        <w:t>, observado sempre o disposto nas Cláusulas 12.8.3. e 12.8.4. abaixo</w:t>
      </w:r>
      <w:r w:rsidRPr="00B621F0">
        <w:rPr>
          <w:rFonts w:ascii="Trebuchet MS" w:hAnsi="Trebuchet MS" w:cs="Trebuchet MS"/>
          <w:w w:val="0"/>
          <w:sz w:val="22"/>
          <w:szCs w:val="22"/>
        </w:rPr>
        <w:t>.</w:t>
      </w:r>
      <w:r w:rsidR="002C6D13" w:rsidRPr="00B621F0">
        <w:rPr>
          <w:rFonts w:ascii="Trebuchet MS" w:hAnsi="Trebuchet MS" w:cs="Trebuchet MS"/>
          <w:w w:val="0"/>
          <w:sz w:val="22"/>
          <w:szCs w:val="22"/>
        </w:rPr>
        <w:t xml:space="preserve"> </w:t>
      </w:r>
    </w:p>
    <w:p w14:paraId="6BCFC6B8" w14:textId="77777777" w:rsidR="00CC0343" w:rsidRPr="00B621F0" w:rsidRDefault="00CC0343" w:rsidP="005A5854">
      <w:pPr>
        <w:spacing w:line="360" w:lineRule="auto"/>
        <w:jc w:val="both"/>
        <w:rPr>
          <w:rFonts w:ascii="Trebuchet MS" w:hAnsi="Trebuchet MS" w:cs="Trebuchet MS"/>
          <w:w w:val="0"/>
          <w:sz w:val="22"/>
          <w:szCs w:val="22"/>
        </w:rPr>
      </w:pPr>
    </w:p>
    <w:p w14:paraId="1D076014" w14:textId="77777777" w:rsidR="00B556D9" w:rsidRPr="00B621F0" w:rsidRDefault="00B556D9" w:rsidP="005A585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12.8.2. São exemplos de matérias de interesse comum dos titulares dos CRI, </w:t>
      </w:r>
      <w:r w:rsidR="00FF7034" w:rsidRPr="00B621F0">
        <w:rPr>
          <w:rFonts w:ascii="Trebuchet MS" w:hAnsi="Trebuchet MS" w:cs="Trebuchet MS"/>
          <w:w w:val="0"/>
          <w:sz w:val="22"/>
          <w:szCs w:val="22"/>
        </w:rPr>
        <w:t>mencionadas n</w:t>
      </w:r>
      <w:r w:rsidR="00C542BC" w:rsidRPr="00B621F0">
        <w:rPr>
          <w:rFonts w:ascii="Trebuchet MS" w:hAnsi="Trebuchet MS" w:cs="Trebuchet MS"/>
          <w:w w:val="0"/>
          <w:sz w:val="22"/>
          <w:szCs w:val="22"/>
        </w:rPr>
        <w:t>a Cláusula</w:t>
      </w:r>
      <w:r w:rsidR="00FF7034" w:rsidRPr="00B621F0">
        <w:rPr>
          <w:rFonts w:ascii="Trebuchet MS" w:hAnsi="Trebuchet MS" w:cs="Trebuchet MS"/>
          <w:w w:val="0"/>
          <w:sz w:val="22"/>
          <w:szCs w:val="22"/>
        </w:rPr>
        <w:t xml:space="preserve"> 12.8., acima</w:t>
      </w:r>
      <w:r w:rsidRPr="00B621F0">
        <w:rPr>
          <w:rFonts w:ascii="Trebuchet MS" w:hAnsi="Trebuchet MS" w:cs="Trebuchet MS"/>
          <w:w w:val="0"/>
          <w:sz w:val="22"/>
          <w:szCs w:val="22"/>
        </w:rPr>
        <w:t xml:space="preserve">: (i) despesas da Emissora, não previstas neste Termo; </w:t>
      </w:r>
      <w:r w:rsidR="008A1ABD" w:rsidRPr="00B621F0">
        <w:rPr>
          <w:rFonts w:ascii="Trebuchet MS" w:hAnsi="Trebuchet MS" w:cs="Trebuchet MS"/>
          <w:w w:val="0"/>
          <w:sz w:val="22"/>
          <w:szCs w:val="22"/>
        </w:rPr>
        <w:t xml:space="preserve">e </w:t>
      </w:r>
      <w:r w:rsidRPr="00B621F0">
        <w:rPr>
          <w:rFonts w:ascii="Trebuchet MS" w:hAnsi="Trebuchet MS" w:cs="Trebuchet MS"/>
          <w:w w:val="0"/>
          <w:sz w:val="22"/>
          <w:szCs w:val="22"/>
        </w:rPr>
        <w:t>(</w:t>
      </w:r>
      <w:proofErr w:type="spellStart"/>
      <w:r w:rsidR="00803087" w:rsidRPr="00B621F0">
        <w:rPr>
          <w:rFonts w:ascii="Trebuchet MS" w:hAnsi="Trebuchet MS" w:cs="Trebuchet MS"/>
          <w:w w:val="0"/>
          <w:sz w:val="22"/>
          <w:szCs w:val="22"/>
        </w:rPr>
        <w:t>i</w:t>
      </w:r>
      <w:r w:rsidRPr="00B621F0">
        <w:rPr>
          <w:rFonts w:ascii="Trebuchet MS" w:hAnsi="Trebuchet MS" w:cs="Trebuchet MS"/>
          <w:w w:val="0"/>
          <w:sz w:val="22"/>
          <w:szCs w:val="22"/>
        </w:rPr>
        <w:t>i</w:t>
      </w:r>
      <w:proofErr w:type="spellEnd"/>
      <w:r w:rsidRPr="00B621F0">
        <w:rPr>
          <w:rFonts w:ascii="Trebuchet MS" w:hAnsi="Trebuchet MS" w:cs="Trebuchet MS"/>
          <w:w w:val="0"/>
          <w:sz w:val="22"/>
          <w:szCs w:val="22"/>
        </w:rPr>
        <w:t>) novas normas de administração do Patrimônio Separado ou opção pela liquidação deste</w:t>
      </w:r>
      <w:r w:rsidR="00803087" w:rsidRPr="00B621F0">
        <w:rPr>
          <w:rFonts w:ascii="Trebuchet MS" w:hAnsi="Trebuchet MS" w:cs="Trebuchet MS"/>
          <w:w w:val="0"/>
          <w:sz w:val="22"/>
          <w:szCs w:val="22"/>
        </w:rPr>
        <w:t>.</w:t>
      </w:r>
      <w:r w:rsidR="00191B16" w:rsidRPr="00B621F0">
        <w:rPr>
          <w:rFonts w:ascii="Trebuchet MS" w:hAnsi="Trebuchet MS" w:cs="Trebuchet MS"/>
          <w:w w:val="0"/>
          <w:sz w:val="22"/>
          <w:szCs w:val="22"/>
        </w:rPr>
        <w:t xml:space="preserve"> </w:t>
      </w:r>
    </w:p>
    <w:p w14:paraId="3EFDB403" w14:textId="77777777" w:rsidR="00B556D9" w:rsidRPr="00B621F0" w:rsidRDefault="00B556D9" w:rsidP="005A5854">
      <w:pPr>
        <w:spacing w:line="360" w:lineRule="auto"/>
        <w:jc w:val="both"/>
        <w:rPr>
          <w:rFonts w:ascii="Trebuchet MS" w:hAnsi="Trebuchet MS" w:cs="Trebuchet MS"/>
          <w:w w:val="0"/>
          <w:sz w:val="22"/>
          <w:szCs w:val="22"/>
        </w:rPr>
      </w:pPr>
    </w:p>
    <w:p w14:paraId="25EF9B47" w14:textId="77777777" w:rsidR="00B556D9" w:rsidRPr="00B621F0" w:rsidRDefault="00B556D9" w:rsidP="005A5854">
      <w:pPr>
        <w:pStyle w:val="PargrafodaLista"/>
        <w:spacing w:line="360" w:lineRule="auto"/>
        <w:ind w:left="709" w:right="-2"/>
        <w:contextualSpacing w:val="0"/>
        <w:jc w:val="both"/>
        <w:rPr>
          <w:rFonts w:ascii="Trebuchet MS" w:hAnsi="Trebuchet MS" w:cs="Trebuchet MS"/>
          <w:w w:val="0"/>
          <w:sz w:val="22"/>
          <w:szCs w:val="22"/>
        </w:rPr>
      </w:pPr>
      <w:bookmarkStart w:id="590" w:name="_DV_M262"/>
      <w:bookmarkEnd w:id="590"/>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F81C92" w:rsidRPr="00B621F0">
        <w:rPr>
          <w:rFonts w:ascii="Trebuchet MS" w:hAnsi="Trebuchet MS" w:cs="Trebuchet MS"/>
          <w:w w:val="0"/>
          <w:sz w:val="22"/>
          <w:szCs w:val="22"/>
        </w:rPr>
        <w:t>3</w:t>
      </w:r>
      <w:r w:rsidRPr="00B621F0">
        <w:rPr>
          <w:rFonts w:ascii="Trebuchet MS" w:hAnsi="Trebuchet MS" w:cs="Trebuchet MS"/>
          <w:w w:val="0"/>
          <w:sz w:val="22"/>
          <w:szCs w:val="22"/>
        </w:rPr>
        <w:t xml:space="preserve">. É vedado às </w:t>
      </w:r>
      <w:r w:rsidR="00155C88" w:rsidRPr="00B621F0">
        <w:rPr>
          <w:rFonts w:ascii="Trebuchet MS" w:hAnsi="Trebuchet MS" w:cs="Trebuchet MS"/>
          <w:w w:val="0"/>
          <w:sz w:val="22"/>
          <w:szCs w:val="22"/>
        </w:rPr>
        <w:t xml:space="preserve">Assembleias Gerais </w:t>
      </w:r>
      <w:r w:rsidR="00C542BC" w:rsidRPr="00B621F0">
        <w:rPr>
          <w:rFonts w:ascii="Trebuchet MS" w:hAnsi="Trebuchet MS" w:cs="Trebuchet MS"/>
          <w:w w:val="0"/>
          <w:sz w:val="22"/>
          <w:szCs w:val="22"/>
        </w:rPr>
        <w:t>referidas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 no entanto, deliberar</w:t>
      </w:r>
      <w:r w:rsidR="00CA4A3D" w:rsidRPr="00B621F0">
        <w:rPr>
          <w:rFonts w:ascii="Trebuchet MS" w:hAnsi="Trebuchet MS" w:cs="Trebuchet MS"/>
          <w:w w:val="0"/>
          <w:sz w:val="22"/>
          <w:szCs w:val="22"/>
        </w:rPr>
        <w:t xml:space="preserve"> por matérias </w:t>
      </w:r>
      <w:r w:rsidRPr="00B621F0">
        <w:rPr>
          <w:rFonts w:ascii="Trebuchet MS" w:hAnsi="Trebuchet MS" w:cs="Trebuchet MS"/>
          <w:w w:val="0"/>
          <w:sz w:val="22"/>
          <w:szCs w:val="22"/>
        </w:rPr>
        <w:t xml:space="preserve">em prejuízo </w:t>
      </w:r>
      <w:r w:rsidR="00CA4A3D" w:rsidRPr="00B621F0">
        <w:rPr>
          <w:rFonts w:ascii="Trebuchet MS" w:hAnsi="Trebuchet MS" w:cs="Trebuchet MS"/>
          <w:w w:val="0"/>
          <w:sz w:val="22"/>
          <w:szCs w:val="22"/>
        </w:rPr>
        <w:t>de uma determinada série</w:t>
      </w:r>
      <w:r w:rsidRPr="00B621F0">
        <w:rPr>
          <w:rFonts w:ascii="Trebuchet MS" w:hAnsi="Trebuchet MS" w:cs="Trebuchet MS"/>
          <w:w w:val="0"/>
          <w:sz w:val="22"/>
          <w:szCs w:val="22"/>
        </w:rPr>
        <w:t xml:space="preserve">. Nesta hipótese,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tal </w:t>
      </w:r>
      <w:proofErr w:type="gramStart"/>
      <w:r w:rsidRPr="00B621F0">
        <w:rPr>
          <w:rFonts w:ascii="Trebuchet MS" w:hAnsi="Trebuchet MS" w:cs="Trebuchet MS"/>
          <w:w w:val="0"/>
          <w:sz w:val="22"/>
          <w:szCs w:val="22"/>
        </w:rPr>
        <w:t xml:space="preserve">matéria somente </w:t>
      </w:r>
      <w:r w:rsidR="00015AB3" w:rsidRPr="00B621F0">
        <w:rPr>
          <w:rFonts w:ascii="Trebuchet MS" w:hAnsi="Trebuchet MS" w:cs="Trebuchet MS"/>
          <w:w w:val="0"/>
          <w:sz w:val="22"/>
          <w:szCs w:val="22"/>
        </w:rPr>
        <w:t>poderão</w:t>
      </w:r>
      <w:proofErr w:type="gramEnd"/>
      <w:r w:rsidR="00015AB3" w:rsidRPr="00B621F0">
        <w:rPr>
          <w:rFonts w:ascii="Trebuchet MS" w:hAnsi="Trebuchet MS" w:cs="Trebuchet MS"/>
          <w:w w:val="0"/>
          <w:sz w:val="22"/>
          <w:szCs w:val="22"/>
        </w:rPr>
        <w:t xml:space="preserve"> ser </w:t>
      </w:r>
      <w:r w:rsidRPr="00B621F0">
        <w:rPr>
          <w:rFonts w:ascii="Trebuchet MS" w:hAnsi="Trebuchet MS" w:cs="Trebuchet MS"/>
          <w:w w:val="0"/>
          <w:sz w:val="22"/>
          <w:szCs w:val="22"/>
        </w:rPr>
        <w:t xml:space="preserve">convocadas e essa matéria somente </w:t>
      </w:r>
      <w:r w:rsidR="00015AB3" w:rsidRPr="00B621F0">
        <w:rPr>
          <w:rFonts w:ascii="Trebuchet MS" w:hAnsi="Trebuchet MS" w:cs="Trebuchet MS"/>
          <w:w w:val="0"/>
          <w:sz w:val="22"/>
          <w:szCs w:val="22"/>
        </w:rPr>
        <w:t xml:space="preserve">poderá ser </w:t>
      </w:r>
      <w:r w:rsidRPr="00B621F0">
        <w:rPr>
          <w:rFonts w:ascii="Trebuchet MS" w:hAnsi="Trebuchet MS" w:cs="Trebuchet MS"/>
          <w:w w:val="0"/>
          <w:sz w:val="22"/>
          <w:szCs w:val="22"/>
        </w:rPr>
        <w:t xml:space="preserve">deliberada pelos titulares </w:t>
      </w:r>
      <w:r w:rsidR="00CA4A3D" w:rsidRPr="00B621F0">
        <w:rPr>
          <w:rFonts w:ascii="Trebuchet MS" w:hAnsi="Trebuchet MS" w:cs="Trebuchet MS"/>
          <w:w w:val="0"/>
          <w:sz w:val="22"/>
          <w:szCs w:val="22"/>
        </w:rPr>
        <w:t>da respectiva série afetada</w:t>
      </w:r>
      <w:r w:rsidRPr="00B621F0">
        <w:rPr>
          <w:rFonts w:ascii="Trebuchet MS" w:hAnsi="Trebuchet MS" w:cs="Trebuchet MS"/>
          <w:w w:val="0"/>
          <w:sz w:val="22"/>
          <w:szCs w:val="22"/>
        </w:rPr>
        <w:t>, conforme os quóruns e demais disposições previstos nesta cláusula décima segunda.</w:t>
      </w:r>
      <w:r w:rsidR="004E66F7" w:rsidRPr="00B621F0">
        <w:rPr>
          <w:rFonts w:ascii="Trebuchet MS" w:hAnsi="Trebuchet MS" w:cs="Trebuchet MS"/>
          <w:w w:val="0"/>
          <w:sz w:val="22"/>
          <w:szCs w:val="22"/>
        </w:rPr>
        <w:t xml:space="preserve"> </w:t>
      </w:r>
    </w:p>
    <w:p w14:paraId="7424B181" w14:textId="77777777" w:rsidR="00B556D9" w:rsidRPr="00B621F0" w:rsidRDefault="00B556D9" w:rsidP="005A5854">
      <w:pPr>
        <w:spacing w:line="360" w:lineRule="auto"/>
        <w:jc w:val="both"/>
        <w:rPr>
          <w:rFonts w:ascii="Trebuchet MS" w:hAnsi="Trebuchet MS" w:cs="Trebuchet MS"/>
          <w:w w:val="0"/>
          <w:sz w:val="22"/>
          <w:szCs w:val="22"/>
        </w:rPr>
      </w:pPr>
    </w:p>
    <w:p w14:paraId="3EBAA357" w14:textId="77777777" w:rsidR="00B556D9" w:rsidRPr="00B621F0" w:rsidRDefault="00B556D9" w:rsidP="005A585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CA4A3D" w:rsidRPr="00B621F0">
        <w:rPr>
          <w:rFonts w:ascii="Trebuchet MS" w:hAnsi="Trebuchet MS" w:cs="Trebuchet MS"/>
          <w:w w:val="0"/>
          <w:sz w:val="22"/>
          <w:szCs w:val="22"/>
        </w:rPr>
        <w:t>4</w:t>
      </w:r>
      <w:r w:rsidRPr="00B621F0">
        <w:rPr>
          <w:rFonts w:ascii="Trebuchet MS" w:hAnsi="Trebuchet MS" w:cs="Trebuchet MS"/>
          <w:w w:val="0"/>
          <w:sz w:val="22"/>
          <w:szCs w:val="22"/>
        </w:rPr>
        <w:t xml:space="preserv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 xml:space="preserve">dos CRI da respectiva série, </w:t>
      </w:r>
      <w:r w:rsidR="00236662" w:rsidRPr="00B621F0">
        <w:rPr>
          <w:rFonts w:ascii="Trebuchet MS" w:hAnsi="Trebuchet MS" w:cs="Trebuchet MS"/>
          <w:w w:val="0"/>
          <w:sz w:val="22"/>
          <w:szCs w:val="22"/>
        </w:rPr>
        <w:t xml:space="preserve">mediante aprovação de, no mínimo, </w:t>
      </w:r>
      <w:r w:rsidR="00236662" w:rsidRPr="00B621F0">
        <w:rPr>
          <w:rFonts w:ascii="Trebuchet MS" w:hAnsi="Trebuchet MS"/>
          <w:w w:val="0"/>
          <w:sz w:val="22"/>
          <w:szCs w:val="22"/>
        </w:rPr>
        <w:t>5</w:t>
      </w:r>
      <w:r w:rsidR="00DD674B" w:rsidRPr="00B621F0">
        <w:rPr>
          <w:rFonts w:ascii="Trebuchet MS" w:hAnsi="Trebuchet MS"/>
          <w:w w:val="0"/>
          <w:sz w:val="22"/>
          <w:szCs w:val="22"/>
        </w:rPr>
        <w:t>0</w:t>
      </w:r>
      <w:r w:rsidR="00236662" w:rsidRPr="00B621F0">
        <w:rPr>
          <w:rFonts w:ascii="Trebuchet MS" w:hAnsi="Trebuchet MS"/>
          <w:w w:val="0"/>
          <w:sz w:val="22"/>
          <w:szCs w:val="22"/>
        </w:rPr>
        <w:t>% (cinquenta por cento</w:t>
      </w:r>
      <w:r w:rsidR="00236662" w:rsidRPr="00B621F0">
        <w:rPr>
          <w:rFonts w:ascii="Trebuchet MS" w:hAnsi="Trebuchet MS" w:cs="Trebuchet MS"/>
          <w:w w:val="0"/>
          <w:sz w:val="22"/>
          <w:szCs w:val="22"/>
        </w:rPr>
        <w:t>)</w:t>
      </w:r>
      <w:r w:rsidR="00DD674B" w:rsidRPr="00B621F0">
        <w:rPr>
          <w:rFonts w:ascii="Trebuchet MS" w:hAnsi="Trebuchet MS" w:cs="Trebuchet MS"/>
          <w:w w:val="0"/>
          <w:sz w:val="22"/>
          <w:szCs w:val="22"/>
        </w:rPr>
        <w:t xml:space="preserve"> mais 1</w:t>
      </w:r>
      <w:r w:rsidR="00236662"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236662" w:rsidRPr="00B621F0">
        <w:rPr>
          <w:rFonts w:ascii="Trebuchet MS" w:hAnsi="Trebuchet MS" w:cs="Trebuchet MS"/>
          <w:w w:val="0"/>
          <w:sz w:val="22"/>
          <w:szCs w:val="22"/>
        </w:rPr>
        <w:t>os CRI da respectiva série</w:t>
      </w:r>
      <w:r w:rsidR="00C36161" w:rsidRPr="00B621F0">
        <w:rPr>
          <w:rFonts w:ascii="Trebuchet MS" w:hAnsi="Trebuchet MS" w:cs="Trebuchet MS"/>
          <w:w w:val="0"/>
          <w:sz w:val="22"/>
          <w:szCs w:val="22"/>
        </w:rPr>
        <w:t xml:space="preserve"> </w:t>
      </w:r>
      <w:r w:rsidR="00425397" w:rsidRPr="00B621F0">
        <w:rPr>
          <w:rFonts w:ascii="Trebuchet MS" w:hAnsi="Trebuchet MS" w:cs="Trebuchet MS"/>
          <w:w w:val="0"/>
          <w:sz w:val="22"/>
          <w:szCs w:val="22"/>
        </w:rPr>
        <w:t>E</w:t>
      </w:r>
      <w:r w:rsidR="00C36161" w:rsidRPr="00B621F0">
        <w:rPr>
          <w:rFonts w:ascii="Trebuchet MS" w:hAnsi="Trebuchet MS" w:cs="Trebuchet MS"/>
          <w:w w:val="0"/>
          <w:sz w:val="22"/>
          <w:szCs w:val="22"/>
        </w:rPr>
        <w:t>m Circulação</w:t>
      </w:r>
      <w:r w:rsidRPr="00B621F0">
        <w:rPr>
          <w:rFonts w:ascii="Trebuchet MS" w:hAnsi="Trebuchet MS" w:cs="Trebuchet MS"/>
          <w:w w:val="0"/>
          <w:sz w:val="22"/>
          <w:szCs w:val="22"/>
        </w:rPr>
        <w:t xml:space="preserve">. Em caso de dúvida sobre a competência exclusiva da </w:t>
      </w:r>
      <w:r w:rsidR="00155C88" w:rsidRPr="00B621F0">
        <w:rPr>
          <w:rFonts w:ascii="Trebuchet MS" w:hAnsi="Trebuchet MS" w:cs="Trebuchet MS"/>
          <w:w w:val="0"/>
          <w:sz w:val="22"/>
          <w:szCs w:val="22"/>
        </w:rPr>
        <w:t xml:space="preserve">Assembleia Geral </w:t>
      </w:r>
      <w:r w:rsidRPr="00B621F0">
        <w:rPr>
          <w:rFonts w:ascii="Trebuchet MS" w:hAnsi="Trebuchet MS" w:cs="Trebuchet MS"/>
          <w:w w:val="0"/>
          <w:sz w:val="22"/>
          <w:szCs w:val="22"/>
        </w:rPr>
        <w:t xml:space="preserve">dos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de CRI de cad</w:t>
      </w:r>
      <w:r w:rsidR="00C542BC" w:rsidRPr="00B621F0">
        <w:rPr>
          <w:rFonts w:ascii="Trebuchet MS" w:hAnsi="Trebuchet MS" w:cs="Trebuchet MS"/>
          <w:w w:val="0"/>
          <w:sz w:val="22"/>
          <w:szCs w:val="22"/>
        </w:rPr>
        <w:t>a série, prevalece o disposto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w:t>
      </w:r>
      <w:r w:rsidR="0001162B" w:rsidRPr="00B621F0">
        <w:rPr>
          <w:rFonts w:ascii="Trebuchet MS" w:hAnsi="Trebuchet MS" w:cs="Trebuchet MS"/>
          <w:w w:val="0"/>
          <w:sz w:val="22"/>
          <w:szCs w:val="22"/>
        </w:rPr>
        <w:t xml:space="preserve"> </w:t>
      </w:r>
    </w:p>
    <w:p w14:paraId="191915A7" w14:textId="77777777" w:rsidR="00B24A16" w:rsidRPr="00B621F0" w:rsidRDefault="00B24A16" w:rsidP="005A5854">
      <w:pPr>
        <w:spacing w:line="360" w:lineRule="auto"/>
        <w:ind w:left="709"/>
        <w:jc w:val="both"/>
        <w:rPr>
          <w:rFonts w:ascii="Trebuchet MS" w:hAnsi="Trebuchet MS" w:cs="Trebuchet MS"/>
          <w:w w:val="0"/>
          <w:sz w:val="22"/>
          <w:szCs w:val="22"/>
        </w:rPr>
      </w:pPr>
    </w:p>
    <w:p w14:paraId="7260615C" w14:textId="77777777" w:rsidR="00B24A16" w:rsidRPr="00B621F0" w:rsidRDefault="00B24A16" w:rsidP="005A5854">
      <w:pPr>
        <w:spacing w:line="360" w:lineRule="auto"/>
        <w:ind w:left="709"/>
        <w:jc w:val="both"/>
        <w:rPr>
          <w:rFonts w:ascii="Trebuchet MS" w:hAnsi="Trebuchet MS" w:cs="Trebuchet MS"/>
          <w:color w:val="000000" w:themeColor="text1"/>
          <w:w w:val="0"/>
          <w:sz w:val="22"/>
          <w:szCs w:val="22"/>
        </w:rPr>
      </w:pPr>
      <w:r w:rsidRPr="00B621F0">
        <w:rPr>
          <w:rFonts w:ascii="Trebuchet MS" w:hAnsi="Trebuchet MS" w:cs="Trebuchet MS"/>
          <w:color w:val="000000" w:themeColor="text1"/>
          <w:w w:val="0"/>
          <w:sz w:val="22"/>
          <w:szCs w:val="22"/>
        </w:rPr>
        <w:t xml:space="preserve">12.8.5. Em caso de ocorrência de um </w:t>
      </w:r>
      <w:r w:rsidR="0001162B" w:rsidRPr="00B621F0">
        <w:rPr>
          <w:rFonts w:ascii="Trebuchet MS" w:hAnsi="Trebuchet MS" w:cs="Trebuchet MS"/>
          <w:color w:val="000000" w:themeColor="text1"/>
          <w:w w:val="0"/>
          <w:sz w:val="22"/>
          <w:szCs w:val="22"/>
        </w:rPr>
        <w:t>E</w:t>
      </w:r>
      <w:r w:rsidRPr="00B621F0">
        <w:rPr>
          <w:rFonts w:ascii="Trebuchet MS" w:hAnsi="Trebuchet MS" w:cs="Trebuchet MS"/>
          <w:color w:val="000000" w:themeColor="text1"/>
          <w:w w:val="0"/>
          <w:sz w:val="22"/>
          <w:szCs w:val="22"/>
        </w:rPr>
        <w:t xml:space="preserve">vento de Recompra Compulsória previsto no </w:t>
      </w:r>
      <w:r w:rsidR="0001162B" w:rsidRPr="00B621F0">
        <w:rPr>
          <w:rFonts w:ascii="Trebuchet MS" w:hAnsi="Trebuchet MS" w:cs="Trebuchet MS"/>
          <w:color w:val="000000" w:themeColor="text1"/>
          <w:w w:val="0"/>
          <w:sz w:val="22"/>
          <w:szCs w:val="22"/>
        </w:rPr>
        <w:t xml:space="preserve">Contrato de Cessão, a Emissora deverá convocar Assembleia Geral de Titulares dos CRI de ambas as séries </w:t>
      </w:r>
      <w:bookmarkStart w:id="591" w:name="_Hlk37789915"/>
      <w:r w:rsidR="0001162B" w:rsidRPr="00B621F0">
        <w:rPr>
          <w:rFonts w:ascii="Trebuchet MS" w:hAnsi="Trebuchet MS" w:cs="Trebuchet MS"/>
          <w:color w:val="000000" w:themeColor="text1"/>
          <w:w w:val="0"/>
          <w:sz w:val="22"/>
          <w:szCs w:val="22"/>
        </w:rPr>
        <w:t xml:space="preserve">para deliberarem sobre a </w:t>
      </w:r>
      <w:bookmarkStart w:id="592" w:name="_Hlk37789922"/>
      <w:bookmarkEnd w:id="591"/>
      <w:r w:rsidR="0001162B" w:rsidRPr="00B621F0">
        <w:rPr>
          <w:rFonts w:ascii="Trebuchet MS" w:hAnsi="Trebuchet MS" w:cs="Trebuchet MS"/>
          <w:color w:val="000000" w:themeColor="text1"/>
          <w:w w:val="0"/>
          <w:sz w:val="22"/>
          <w:szCs w:val="22"/>
        </w:rPr>
        <w:t xml:space="preserve">não </w:t>
      </w:r>
      <w:r w:rsidR="00F91D6D" w:rsidRPr="00B621F0">
        <w:rPr>
          <w:rFonts w:ascii="Trebuchet MS" w:hAnsi="Trebuchet MS" w:cs="Trebuchet MS"/>
          <w:color w:val="000000" w:themeColor="text1"/>
          <w:w w:val="0"/>
          <w:sz w:val="22"/>
          <w:szCs w:val="22"/>
        </w:rPr>
        <w:t xml:space="preserve">realização </w:t>
      </w:r>
      <w:r w:rsidR="0001162B" w:rsidRPr="00B621F0">
        <w:rPr>
          <w:rFonts w:ascii="Trebuchet MS" w:hAnsi="Trebuchet MS" w:cs="Trebuchet MS"/>
          <w:color w:val="000000" w:themeColor="text1"/>
          <w:w w:val="0"/>
          <w:sz w:val="22"/>
          <w:szCs w:val="22"/>
        </w:rPr>
        <w:t>da referida Recompra Compulsória</w:t>
      </w:r>
      <w:bookmarkEnd w:id="592"/>
      <w:r w:rsidR="00430414" w:rsidRPr="00B621F0">
        <w:rPr>
          <w:rFonts w:ascii="Trebuchet MS" w:hAnsi="Trebuchet MS" w:cs="Trebuchet MS"/>
          <w:color w:val="000000" w:themeColor="text1"/>
          <w:w w:val="0"/>
          <w:sz w:val="22"/>
          <w:szCs w:val="22"/>
        </w:rPr>
        <w:t>, em deliberações separadas por série</w:t>
      </w:r>
      <w:r w:rsidR="0001162B" w:rsidRPr="00B621F0">
        <w:rPr>
          <w:rFonts w:ascii="Trebuchet MS" w:hAnsi="Trebuchet MS" w:cs="Trebuchet MS"/>
          <w:color w:val="000000" w:themeColor="text1"/>
          <w:w w:val="0"/>
          <w:sz w:val="22"/>
          <w:szCs w:val="22"/>
        </w:rPr>
        <w:t xml:space="preserve">. </w:t>
      </w:r>
      <w:bookmarkStart w:id="593" w:name="_Hlk37789954"/>
      <w:r w:rsidR="0001162B" w:rsidRPr="00B621F0">
        <w:rPr>
          <w:rFonts w:ascii="Trebuchet MS" w:hAnsi="Trebuchet MS" w:cs="Trebuchet MS"/>
          <w:color w:val="000000" w:themeColor="text1"/>
          <w:w w:val="0"/>
          <w:sz w:val="22"/>
          <w:szCs w:val="22"/>
        </w:rPr>
        <w:t xml:space="preserve">A Recompra Compulsória </w:t>
      </w:r>
      <w:r w:rsidR="00F91D6D" w:rsidRPr="00B621F0">
        <w:rPr>
          <w:rFonts w:ascii="Trebuchet MS" w:hAnsi="Trebuchet MS" w:cs="Trebuchet MS"/>
          <w:color w:val="000000" w:themeColor="text1"/>
          <w:w w:val="0"/>
          <w:sz w:val="22"/>
          <w:szCs w:val="22"/>
        </w:rPr>
        <w:t xml:space="preserve">somente não </w:t>
      </w:r>
      <w:bookmarkEnd w:id="593"/>
      <w:r w:rsidR="0001162B" w:rsidRPr="00B621F0">
        <w:rPr>
          <w:rFonts w:ascii="Trebuchet MS" w:hAnsi="Trebuchet MS" w:cs="Trebuchet MS"/>
          <w:color w:val="000000" w:themeColor="text1"/>
          <w:w w:val="0"/>
          <w:sz w:val="22"/>
          <w:szCs w:val="22"/>
        </w:rPr>
        <w:t>ser</w:t>
      </w:r>
      <w:r w:rsidR="00F91D6D" w:rsidRPr="00B621F0">
        <w:rPr>
          <w:rFonts w:ascii="Trebuchet MS" w:hAnsi="Trebuchet MS" w:cs="Trebuchet MS"/>
          <w:color w:val="000000" w:themeColor="text1"/>
          <w:w w:val="0"/>
          <w:sz w:val="22"/>
          <w:szCs w:val="22"/>
        </w:rPr>
        <w:t>á</w:t>
      </w:r>
      <w:r w:rsidR="0001162B" w:rsidRPr="00B621F0">
        <w:rPr>
          <w:rFonts w:ascii="Trebuchet MS" w:hAnsi="Trebuchet MS" w:cs="Trebuchet MS"/>
          <w:color w:val="000000" w:themeColor="text1"/>
          <w:w w:val="0"/>
          <w:sz w:val="22"/>
          <w:szCs w:val="22"/>
        </w:rPr>
        <w:t xml:space="preserve"> </w:t>
      </w:r>
      <w:bookmarkStart w:id="594" w:name="_Hlk37789980"/>
      <w:r w:rsidR="0001162B" w:rsidRPr="00B621F0">
        <w:rPr>
          <w:rFonts w:ascii="Trebuchet MS" w:hAnsi="Trebuchet MS" w:cs="Trebuchet MS"/>
          <w:color w:val="000000" w:themeColor="text1"/>
          <w:w w:val="0"/>
          <w:sz w:val="22"/>
          <w:szCs w:val="22"/>
        </w:rPr>
        <w:t>realizada</w:t>
      </w:r>
      <w:bookmarkEnd w:id="594"/>
      <w:r w:rsidR="0001162B" w:rsidRPr="00B621F0">
        <w:rPr>
          <w:rFonts w:ascii="Trebuchet MS" w:hAnsi="Trebuchet MS" w:cs="Trebuchet MS"/>
          <w:color w:val="000000" w:themeColor="text1"/>
          <w:w w:val="0"/>
          <w:sz w:val="22"/>
          <w:szCs w:val="22"/>
        </w:rPr>
        <w:t>, na forma</w:t>
      </w:r>
      <w:r w:rsidR="00E959A2" w:rsidRPr="00B621F0">
        <w:rPr>
          <w:rFonts w:ascii="Trebuchet MS" w:hAnsi="Trebuchet MS" w:cs="Trebuchet MS"/>
          <w:color w:val="000000" w:themeColor="text1"/>
          <w:w w:val="0"/>
          <w:sz w:val="22"/>
          <w:szCs w:val="22"/>
        </w:rPr>
        <w:t xml:space="preserve"> do Contrato de Cessão, caso</w:t>
      </w:r>
      <w:r w:rsidR="0001162B" w:rsidRPr="00B621F0">
        <w:rPr>
          <w:rFonts w:ascii="Trebuchet MS" w:hAnsi="Trebuchet MS" w:cs="Trebuchet MS"/>
          <w:color w:val="000000" w:themeColor="text1"/>
          <w:w w:val="0"/>
          <w:sz w:val="22"/>
          <w:szCs w:val="22"/>
        </w:rPr>
        <w:t xml:space="preserve"> </w:t>
      </w:r>
      <w:bookmarkStart w:id="595" w:name="_Hlk37790026"/>
      <w:r w:rsidR="0001162B" w:rsidRPr="00B621F0">
        <w:rPr>
          <w:rFonts w:ascii="Trebuchet MS" w:hAnsi="Trebuchet MS" w:cs="Trebuchet MS"/>
          <w:color w:val="000000" w:themeColor="text1"/>
          <w:w w:val="0"/>
          <w:sz w:val="22"/>
          <w:szCs w:val="22"/>
        </w:rPr>
        <w:t xml:space="preserve">sua </w:t>
      </w:r>
      <w:r w:rsidR="00F91D6D" w:rsidRPr="00B621F0">
        <w:rPr>
          <w:rFonts w:ascii="Trebuchet MS" w:hAnsi="Trebuchet MS" w:cs="Trebuchet MS"/>
          <w:color w:val="000000" w:themeColor="text1"/>
          <w:w w:val="0"/>
          <w:sz w:val="22"/>
          <w:szCs w:val="22"/>
        </w:rPr>
        <w:t xml:space="preserve">não </w:t>
      </w:r>
      <w:r w:rsidR="0001162B" w:rsidRPr="00B621F0">
        <w:rPr>
          <w:rFonts w:ascii="Trebuchet MS" w:hAnsi="Trebuchet MS" w:cs="Trebuchet MS"/>
          <w:color w:val="000000" w:themeColor="text1"/>
          <w:w w:val="0"/>
          <w:sz w:val="22"/>
          <w:szCs w:val="22"/>
        </w:rPr>
        <w:t>realização seja aprovada mediante voto favorável de Titulares dos CRI</w:t>
      </w:r>
      <w:bookmarkEnd w:id="595"/>
      <w:r w:rsidR="0001162B" w:rsidRPr="00B621F0">
        <w:rPr>
          <w:rFonts w:ascii="Trebuchet MS" w:hAnsi="Trebuchet MS" w:cs="Trebuchet MS"/>
          <w:color w:val="000000" w:themeColor="text1"/>
          <w:w w:val="0"/>
          <w:sz w:val="22"/>
          <w:szCs w:val="22"/>
        </w:rPr>
        <w:t xml:space="preserve"> que representem no mínimo </w:t>
      </w:r>
      <w:r w:rsidR="001B6FA7" w:rsidRPr="00B621F0">
        <w:rPr>
          <w:rFonts w:ascii="Trebuchet MS" w:hAnsi="Trebuchet MS" w:cs="Trebuchet MS"/>
          <w:color w:val="000000" w:themeColor="text1"/>
          <w:w w:val="0"/>
          <w:sz w:val="22"/>
          <w:szCs w:val="22"/>
        </w:rPr>
        <w:t>75</w:t>
      </w:r>
      <w:r w:rsidR="0001162B" w:rsidRPr="00B621F0">
        <w:rPr>
          <w:rFonts w:ascii="Trebuchet MS" w:hAnsi="Trebuchet MS" w:cs="Trebuchet MS"/>
          <w:color w:val="000000" w:themeColor="text1"/>
          <w:w w:val="0"/>
          <w:sz w:val="22"/>
          <w:szCs w:val="22"/>
        </w:rPr>
        <w:t>% (</w:t>
      </w:r>
      <w:r w:rsidR="001B6FA7" w:rsidRPr="00B621F0">
        <w:rPr>
          <w:rFonts w:ascii="Trebuchet MS" w:hAnsi="Trebuchet MS" w:cs="Trebuchet MS"/>
          <w:color w:val="000000" w:themeColor="text1"/>
          <w:w w:val="0"/>
          <w:sz w:val="22"/>
          <w:szCs w:val="22"/>
        </w:rPr>
        <w:t>setenta</w:t>
      </w:r>
      <w:r w:rsidR="0001162B" w:rsidRPr="00B621F0">
        <w:rPr>
          <w:rFonts w:ascii="Trebuchet MS" w:hAnsi="Trebuchet MS" w:cs="Trebuchet MS"/>
          <w:color w:val="000000" w:themeColor="text1"/>
          <w:w w:val="0"/>
          <w:sz w:val="22"/>
          <w:szCs w:val="22"/>
        </w:rPr>
        <w:t xml:space="preserve"> e </w:t>
      </w:r>
      <w:r w:rsidR="001B6FA7" w:rsidRPr="00B621F0">
        <w:rPr>
          <w:rFonts w:ascii="Trebuchet MS" w:hAnsi="Trebuchet MS" w:cs="Trebuchet MS"/>
          <w:color w:val="000000" w:themeColor="text1"/>
          <w:w w:val="0"/>
          <w:sz w:val="22"/>
          <w:szCs w:val="22"/>
        </w:rPr>
        <w:t>cinco</w:t>
      </w:r>
      <w:r w:rsidR="0001162B" w:rsidRPr="00B621F0">
        <w:rPr>
          <w:rFonts w:ascii="Trebuchet MS" w:hAnsi="Trebuchet MS" w:cs="Trebuchet MS"/>
          <w:color w:val="000000" w:themeColor="text1"/>
          <w:w w:val="0"/>
          <w:sz w:val="22"/>
          <w:szCs w:val="22"/>
        </w:rPr>
        <w:t xml:space="preserve"> por cento</w:t>
      </w:r>
      <w:r w:rsidR="009A72E6" w:rsidRPr="00B621F0">
        <w:rPr>
          <w:rFonts w:ascii="Trebuchet MS" w:hAnsi="Trebuchet MS" w:cs="Trebuchet MS"/>
          <w:color w:val="000000" w:themeColor="text1"/>
          <w:w w:val="0"/>
          <w:sz w:val="22"/>
          <w:szCs w:val="22"/>
        </w:rPr>
        <w:t>) da totalidade dos CRI em C</w:t>
      </w:r>
      <w:r w:rsidR="0001162B" w:rsidRPr="00B621F0">
        <w:rPr>
          <w:rFonts w:ascii="Trebuchet MS" w:hAnsi="Trebuchet MS" w:cs="Trebuchet MS"/>
          <w:color w:val="000000" w:themeColor="text1"/>
          <w:w w:val="0"/>
          <w:sz w:val="22"/>
          <w:szCs w:val="22"/>
        </w:rPr>
        <w:t xml:space="preserve">irculação, computadas </w:t>
      </w:r>
      <w:r w:rsidR="00D16555" w:rsidRPr="00B621F0">
        <w:rPr>
          <w:rFonts w:ascii="Trebuchet MS" w:hAnsi="Trebuchet MS" w:cs="Trebuchet MS"/>
          <w:color w:val="000000" w:themeColor="text1"/>
          <w:w w:val="0"/>
          <w:sz w:val="22"/>
          <w:szCs w:val="22"/>
        </w:rPr>
        <w:t xml:space="preserve">em </w:t>
      </w:r>
      <w:r w:rsidR="00F91D6D" w:rsidRPr="00B621F0">
        <w:rPr>
          <w:rFonts w:ascii="Trebuchet MS" w:hAnsi="Trebuchet MS" w:cs="Trebuchet MS"/>
          <w:color w:val="000000" w:themeColor="text1"/>
          <w:w w:val="0"/>
          <w:sz w:val="22"/>
          <w:szCs w:val="22"/>
        </w:rPr>
        <w:t>cada uma d</w:t>
      </w:r>
      <w:r w:rsidR="0001162B" w:rsidRPr="00B621F0">
        <w:rPr>
          <w:rFonts w:ascii="Trebuchet MS" w:hAnsi="Trebuchet MS" w:cs="Trebuchet MS"/>
          <w:color w:val="000000" w:themeColor="text1"/>
          <w:w w:val="0"/>
          <w:sz w:val="22"/>
          <w:szCs w:val="22"/>
        </w:rPr>
        <w:t>as séries</w:t>
      </w:r>
      <w:r w:rsidR="00430414" w:rsidRPr="00B621F0">
        <w:rPr>
          <w:rFonts w:ascii="Trebuchet MS" w:hAnsi="Trebuchet MS" w:cs="Trebuchet MS"/>
          <w:color w:val="000000" w:themeColor="text1"/>
          <w:w w:val="0"/>
          <w:sz w:val="22"/>
          <w:szCs w:val="22"/>
        </w:rPr>
        <w:t xml:space="preserve"> separadamente</w:t>
      </w:r>
      <w:r w:rsidR="00F91D6D" w:rsidRPr="00B621F0">
        <w:rPr>
          <w:rFonts w:ascii="Trebuchet MS" w:hAnsi="Trebuchet MS" w:cs="Trebuchet MS"/>
          <w:color w:val="000000" w:themeColor="text1"/>
          <w:w w:val="0"/>
          <w:sz w:val="22"/>
          <w:szCs w:val="22"/>
        </w:rPr>
        <w:t xml:space="preserve">. </w:t>
      </w:r>
      <w:bookmarkStart w:id="596" w:name="_Hlk37790100"/>
      <w:r w:rsidR="00F91D6D" w:rsidRPr="00B621F0">
        <w:rPr>
          <w:rFonts w:ascii="Trebuchet MS" w:hAnsi="Trebuchet MS" w:cs="Trebuchet MS"/>
          <w:color w:val="000000" w:themeColor="text1"/>
          <w:w w:val="0"/>
          <w:sz w:val="22"/>
          <w:szCs w:val="22"/>
        </w:rPr>
        <w:t>Em qualquer outra hipótese a Recompra Compulsória deverá ser realizada, incluindo</w:t>
      </w:r>
      <w:bookmarkEnd w:id="596"/>
      <w:r w:rsidR="0001162B" w:rsidRPr="00B621F0">
        <w:rPr>
          <w:rFonts w:ascii="Trebuchet MS" w:hAnsi="Trebuchet MS" w:cs="Trebuchet MS"/>
          <w:color w:val="000000" w:themeColor="text1"/>
          <w:w w:val="0"/>
          <w:sz w:val="22"/>
          <w:szCs w:val="22"/>
        </w:rPr>
        <w:t xml:space="preserve"> </w:t>
      </w:r>
      <w:r w:rsidR="0001162B" w:rsidRPr="00B621F0">
        <w:rPr>
          <w:rStyle w:val="DeltaViewDeletion"/>
          <w:rFonts w:ascii="Trebuchet MS" w:hAnsi="Trebuchet MS" w:cs="Trebuchet MS"/>
          <w:strike w:val="0"/>
          <w:color w:val="000000" w:themeColor="text1"/>
          <w:sz w:val="22"/>
          <w:szCs w:val="22"/>
        </w:rPr>
        <w:t>em caso de não instalação, por qualquer razão, em segunda convocação, da respectiva Assembleia Geral de Titulares dos CRI</w:t>
      </w:r>
      <w:r w:rsidR="0001162B" w:rsidRPr="00B621F0">
        <w:rPr>
          <w:rFonts w:ascii="Trebuchet MS" w:hAnsi="Trebuchet MS" w:cs="Trebuchet MS"/>
          <w:color w:val="000000" w:themeColor="text1"/>
          <w:w w:val="0"/>
          <w:sz w:val="22"/>
          <w:szCs w:val="22"/>
        </w:rPr>
        <w:t>.</w:t>
      </w:r>
      <w:r w:rsidR="002C6D13" w:rsidRPr="00B621F0">
        <w:rPr>
          <w:rFonts w:ascii="Trebuchet MS" w:hAnsi="Trebuchet MS" w:cs="Trebuchet MS"/>
          <w:color w:val="000000" w:themeColor="text1"/>
          <w:w w:val="0"/>
          <w:sz w:val="22"/>
          <w:szCs w:val="22"/>
        </w:rPr>
        <w:t xml:space="preserve"> </w:t>
      </w:r>
    </w:p>
    <w:p w14:paraId="76840160" w14:textId="77777777" w:rsidR="00901072" w:rsidRPr="00B621F0" w:rsidRDefault="00901072" w:rsidP="005A5854">
      <w:pPr>
        <w:spacing w:line="360" w:lineRule="auto"/>
        <w:ind w:left="709"/>
        <w:jc w:val="both"/>
        <w:rPr>
          <w:rFonts w:ascii="Trebuchet MS" w:hAnsi="Trebuchet MS" w:cs="Trebuchet MS"/>
          <w:w w:val="0"/>
          <w:sz w:val="22"/>
          <w:szCs w:val="22"/>
        </w:rPr>
      </w:pPr>
    </w:p>
    <w:p w14:paraId="4135C2ED" w14:textId="77777777" w:rsidR="00CC0343" w:rsidRPr="00B621F0" w:rsidRDefault="00CC034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12.9.</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Regularidade da Assembleia Geral</w:t>
      </w:r>
      <w:r w:rsidRPr="00B621F0">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B621F0">
        <w:rPr>
          <w:rFonts w:ascii="Trebuchet MS" w:hAnsi="Trebuchet MS" w:cs="Trebuchet MS"/>
          <w:w w:val="0"/>
          <w:sz w:val="22"/>
          <w:szCs w:val="22"/>
        </w:rPr>
        <w:t xml:space="preserve">representando 100% (cem por cento) dos CRI, </w:t>
      </w:r>
      <w:r w:rsidRPr="00B621F0">
        <w:rPr>
          <w:rFonts w:ascii="Trebuchet MS" w:hAnsi="Trebuchet MS" w:cs="Trebuchet MS"/>
          <w:w w:val="0"/>
          <w:sz w:val="22"/>
          <w:szCs w:val="22"/>
        </w:rPr>
        <w:t xml:space="preserve">sem prejuízo </w:t>
      </w:r>
      <w:r w:rsidRPr="00B621F0">
        <w:rPr>
          <w:rFonts w:ascii="Trebuchet MS" w:hAnsi="Trebuchet MS" w:cs="Trebuchet MS"/>
          <w:w w:val="0"/>
          <w:sz w:val="22"/>
          <w:szCs w:val="22"/>
        </w:rPr>
        <w:lastRenderedPageBreak/>
        <w:t>das disposições relacionadas com os quóruns de deliberação estabelecidos neste Termo de Securitização.</w:t>
      </w:r>
    </w:p>
    <w:p w14:paraId="4683CC19" w14:textId="77777777" w:rsidR="007A0FA1" w:rsidRPr="00B621F0" w:rsidRDefault="007A0FA1" w:rsidP="005A5854">
      <w:pPr>
        <w:tabs>
          <w:tab w:val="left" w:pos="1134"/>
        </w:tabs>
        <w:spacing w:line="360" w:lineRule="auto"/>
        <w:ind w:right="-2"/>
        <w:jc w:val="both"/>
        <w:rPr>
          <w:rFonts w:ascii="Trebuchet MS" w:hAnsi="Trebuchet MS" w:cs="Tahoma"/>
          <w:sz w:val="22"/>
          <w:szCs w:val="22"/>
        </w:rPr>
      </w:pPr>
    </w:p>
    <w:p w14:paraId="4939B84B" w14:textId="77777777" w:rsidR="00080A5C" w:rsidRPr="00B621F0" w:rsidRDefault="00080A5C" w:rsidP="005A585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B621F0">
        <w:rPr>
          <w:rFonts w:ascii="Trebuchet MS" w:hAnsi="Trebuchet MS" w:cs="Trebuchet MS"/>
          <w:w w:val="0"/>
          <w:sz w:val="22"/>
          <w:szCs w:val="22"/>
        </w:rPr>
        <w:t>previstos neste Termo de Securitização</w:t>
      </w:r>
      <w:r w:rsidRPr="00B621F0">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14:paraId="465FED96" w14:textId="77777777" w:rsidR="00080A5C" w:rsidRPr="00B621F0" w:rsidRDefault="00080A5C" w:rsidP="005A5854">
      <w:pPr>
        <w:tabs>
          <w:tab w:val="left" w:pos="1134"/>
        </w:tabs>
        <w:spacing w:line="360" w:lineRule="auto"/>
        <w:ind w:right="-2"/>
        <w:jc w:val="both"/>
        <w:rPr>
          <w:rFonts w:ascii="Trebuchet MS" w:hAnsi="Trebuchet MS" w:cs="Tahoma"/>
          <w:sz w:val="22"/>
          <w:szCs w:val="22"/>
        </w:rPr>
      </w:pPr>
    </w:p>
    <w:p w14:paraId="692A7340" w14:textId="77777777" w:rsidR="00015AB3" w:rsidRPr="00B621F0" w:rsidRDefault="00015AB3" w:rsidP="005A5854">
      <w:pPr>
        <w:tabs>
          <w:tab w:val="left" w:pos="1276"/>
        </w:tabs>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12.10.</w:t>
      </w:r>
      <w:r w:rsidRPr="00B621F0">
        <w:rPr>
          <w:rFonts w:ascii="Trebuchet MS" w:hAnsi="Trebuchet MS" w:cs="Trebuchet MS"/>
          <w:w w:val="0"/>
          <w:sz w:val="22"/>
          <w:szCs w:val="22"/>
        </w:rPr>
        <w:tab/>
      </w:r>
      <w:bookmarkStart w:id="597" w:name="_Ref463021670"/>
      <w:r w:rsidRPr="00B621F0">
        <w:rPr>
          <w:rFonts w:ascii="Trebuchet MS" w:hAnsi="Trebuchet MS" w:cs="Trebuchet MS"/>
          <w:w w:val="0"/>
          <w:sz w:val="22"/>
          <w:szCs w:val="22"/>
          <w:u w:val="single"/>
        </w:rPr>
        <w:t>Alterações aos Documentos da Operação</w:t>
      </w:r>
      <w:r w:rsidRPr="00B621F0">
        <w:rPr>
          <w:rFonts w:ascii="Trebuchet MS" w:hAnsi="Trebuchet MS" w:cs="Trebuchet MS"/>
          <w:w w:val="0"/>
          <w:sz w:val="22"/>
          <w:szCs w:val="22"/>
        </w:rPr>
        <w:t>: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w:t>
      </w:r>
      <w:proofErr w:type="spellStart"/>
      <w:r w:rsidRPr="00B621F0">
        <w:rPr>
          <w:rFonts w:ascii="Trebuchet MS" w:hAnsi="Trebuchet MS" w:cs="Trebuchet MS"/>
          <w:w w:val="0"/>
          <w:sz w:val="22"/>
          <w:szCs w:val="22"/>
        </w:rPr>
        <w:t>ii</w:t>
      </w:r>
      <w:proofErr w:type="spellEnd"/>
      <w:r w:rsidRPr="00B621F0">
        <w:rPr>
          <w:rFonts w:ascii="Trebuchet MS" w:hAnsi="Trebuchet MS" w:cs="Trebuchet MS"/>
          <w:w w:val="0"/>
          <w:sz w:val="22"/>
          <w:szCs w:val="22"/>
        </w:rPr>
        <w:t xml:space="preserve">) </w:t>
      </w:r>
      <w:r w:rsidR="00B45B5C" w:rsidRPr="00B621F0">
        <w:rPr>
          <w:rFonts w:ascii="Trebuchet MS" w:hAnsi="Trebuchet MS" w:cs="Trebuchet MS"/>
          <w:w w:val="0"/>
          <w:sz w:val="22"/>
          <w:szCs w:val="22"/>
        </w:rPr>
        <w:t>alterações a quaisquer Documentos da Operação já expressamente permitidas nos termos do(s) respect</w:t>
      </w:r>
      <w:r w:rsidR="00651B43" w:rsidRPr="00B621F0">
        <w:rPr>
          <w:rFonts w:ascii="Trebuchet MS" w:hAnsi="Trebuchet MS" w:cs="Trebuchet MS"/>
          <w:w w:val="0"/>
          <w:sz w:val="22"/>
          <w:szCs w:val="22"/>
        </w:rPr>
        <w:t>ivo(s) Documento(s) da Operação</w:t>
      </w:r>
      <w:r w:rsidRPr="00B621F0">
        <w:rPr>
          <w:rFonts w:ascii="Trebuchet MS" w:hAnsi="Trebuchet MS" w:cs="Trebuchet MS"/>
          <w:w w:val="0"/>
          <w:sz w:val="22"/>
          <w:szCs w:val="22"/>
        </w:rPr>
        <w:t>; (</w:t>
      </w:r>
      <w:proofErr w:type="spellStart"/>
      <w:r w:rsidRPr="00B621F0">
        <w:rPr>
          <w:rFonts w:ascii="Trebuchet MS" w:hAnsi="Trebuchet MS" w:cs="Trebuchet MS"/>
          <w:w w:val="0"/>
          <w:sz w:val="22"/>
          <w:szCs w:val="22"/>
        </w:rPr>
        <w:t>iii</w:t>
      </w:r>
      <w:proofErr w:type="spellEnd"/>
      <w:r w:rsidRPr="00B621F0">
        <w:rPr>
          <w:rFonts w:ascii="Trebuchet MS" w:hAnsi="Trebuchet MS" w:cs="Trebuchet MS"/>
          <w:w w:val="0"/>
          <w:sz w:val="22"/>
          <w:szCs w:val="22"/>
        </w:rPr>
        <w:t xml:space="preserve">) atendimento de exigências da </w:t>
      </w:r>
      <w:r w:rsidR="00C32C1C" w:rsidRPr="00B621F0">
        <w:rPr>
          <w:rFonts w:ascii="Trebuchet MS" w:hAnsi="Trebuchet MS" w:cs="Trebuchet MS"/>
          <w:w w:val="0"/>
          <w:sz w:val="22"/>
          <w:szCs w:val="22"/>
        </w:rPr>
        <w:t>B3</w:t>
      </w:r>
      <w:r w:rsidRPr="00B621F0">
        <w:rPr>
          <w:rFonts w:ascii="Trebuchet MS" w:hAnsi="Trebuchet MS" w:cs="Trebuchet MS"/>
          <w:w w:val="0"/>
          <w:sz w:val="22"/>
          <w:szCs w:val="22"/>
        </w:rPr>
        <w:t xml:space="preserve">, da CVM, da </w:t>
      </w:r>
      <w:r w:rsidR="00901912" w:rsidRPr="00B621F0">
        <w:rPr>
          <w:rFonts w:ascii="Trebuchet MS" w:hAnsi="Trebuchet MS"/>
          <w:bCs/>
          <w:sz w:val="22"/>
          <w:szCs w:val="22"/>
        </w:rPr>
        <w:t xml:space="preserve">Associação Brasileira das Entidades dos Mercados Financeiro e de Capitais – ANBIMA </w:t>
      </w:r>
      <w:r w:rsidRPr="00B621F0">
        <w:rPr>
          <w:rFonts w:ascii="Trebuchet MS" w:hAnsi="Trebuchet MS" w:cs="Trebuchet MS"/>
          <w:w w:val="0"/>
          <w:sz w:val="22"/>
          <w:szCs w:val="22"/>
        </w:rPr>
        <w:t>ou das câmaras de liquidação onde os CRI estejam depositados para negociação; (</w:t>
      </w:r>
      <w:proofErr w:type="spellStart"/>
      <w:r w:rsidRPr="00B621F0">
        <w:rPr>
          <w:rFonts w:ascii="Trebuchet MS" w:hAnsi="Trebuchet MS" w:cs="Trebuchet MS"/>
          <w:w w:val="0"/>
          <w:sz w:val="22"/>
          <w:szCs w:val="22"/>
        </w:rPr>
        <w:t>iv</w:t>
      </w:r>
      <w:proofErr w:type="spellEnd"/>
      <w:r w:rsidRPr="00B621F0">
        <w:rPr>
          <w:rFonts w:ascii="Trebuchet MS" w:hAnsi="Trebuchet MS" w:cs="Trebuchet MS"/>
          <w:w w:val="0"/>
          <w:sz w:val="22"/>
          <w:szCs w:val="22"/>
        </w:rPr>
        <w:t xml:space="preserve">) para correção de erros grosseiros, tais como, de digitação ou aritméticos; </w:t>
      </w:r>
      <w:r w:rsidR="00454E86" w:rsidRPr="00B621F0">
        <w:rPr>
          <w:rFonts w:ascii="Trebuchet MS" w:hAnsi="Trebuchet MS" w:cs="Trebuchet MS"/>
          <w:w w:val="0"/>
          <w:sz w:val="22"/>
          <w:szCs w:val="22"/>
        </w:rPr>
        <w:t xml:space="preserve">(v) para atualização da Tabela Vigente; </w:t>
      </w:r>
      <w:r w:rsidRPr="00B621F0">
        <w:rPr>
          <w:rFonts w:ascii="Trebuchet MS" w:hAnsi="Trebuchet MS" w:cs="Trebuchet MS"/>
          <w:w w:val="0"/>
          <w:sz w:val="22"/>
          <w:szCs w:val="22"/>
        </w:rPr>
        <w:t>e/ou (v</w:t>
      </w:r>
      <w:r w:rsidR="00454E86" w:rsidRPr="00B621F0">
        <w:rPr>
          <w:rFonts w:ascii="Trebuchet MS" w:hAnsi="Trebuchet MS" w:cs="Trebuchet MS"/>
          <w:w w:val="0"/>
          <w:sz w:val="22"/>
          <w:szCs w:val="22"/>
        </w:rPr>
        <w:t>i</w:t>
      </w:r>
      <w:r w:rsidRPr="00B621F0">
        <w:rPr>
          <w:rFonts w:ascii="Trebuchet MS" w:hAnsi="Trebuchet MS" w:cs="Trebuchet MS"/>
          <w:w w:val="0"/>
          <w:sz w:val="22"/>
          <w:szCs w:val="22"/>
        </w:rPr>
        <w:t>) para atualização dos dados cadastrais das partes, tais como alteração na razão social, endereço e telefone, entre outros, se necessário</w:t>
      </w:r>
      <w:r w:rsidR="00B45B5C" w:rsidRPr="00B621F0">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B621F0">
        <w:rPr>
          <w:rFonts w:ascii="Trebuchet MS" w:hAnsi="Trebuchet MS" w:cs="Trebuchet MS"/>
          <w:w w:val="0"/>
          <w:sz w:val="22"/>
          <w:szCs w:val="22"/>
        </w:rPr>
        <w:t>.</w:t>
      </w:r>
      <w:bookmarkEnd w:id="597"/>
      <w:r w:rsidRPr="00B621F0">
        <w:rPr>
          <w:rFonts w:ascii="Trebuchet MS" w:hAnsi="Trebuchet MS" w:cs="Trebuchet MS"/>
          <w:w w:val="0"/>
          <w:sz w:val="22"/>
          <w:szCs w:val="22"/>
        </w:rPr>
        <w:t xml:space="preserve"> </w:t>
      </w:r>
    </w:p>
    <w:p w14:paraId="1C943D56" w14:textId="77777777" w:rsidR="00015AB3" w:rsidRPr="00B621F0" w:rsidRDefault="00015AB3" w:rsidP="005A5854">
      <w:pPr>
        <w:tabs>
          <w:tab w:val="left" w:pos="1134"/>
        </w:tabs>
        <w:spacing w:line="360" w:lineRule="auto"/>
        <w:ind w:right="-2"/>
        <w:jc w:val="both"/>
        <w:rPr>
          <w:rFonts w:ascii="Trebuchet MS" w:hAnsi="Trebuchet MS" w:cs="Tahoma"/>
          <w:sz w:val="22"/>
          <w:szCs w:val="22"/>
        </w:rPr>
      </w:pPr>
    </w:p>
    <w:p w14:paraId="7E01D2F9" w14:textId="77777777" w:rsidR="0042661E" w:rsidRPr="00B621F0" w:rsidRDefault="0042661E" w:rsidP="005A5854">
      <w:pPr>
        <w:pStyle w:val="Ttulo1"/>
        <w:spacing w:before="0" w:after="0" w:line="360" w:lineRule="auto"/>
        <w:rPr>
          <w:rFonts w:ascii="Trebuchet MS" w:hAnsi="Trebuchet MS" w:cs="Tahoma"/>
          <w:sz w:val="22"/>
          <w:szCs w:val="22"/>
        </w:rPr>
      </w:pPr>
      <w:bookmarkStart w:id="598" w:name="_Toc420958715"/>
      <w:bookmarkStart w:id="599" w:name="_Toc20804322"/>
      <w:r w:rsidRPr="00B621F0">
        <w:rPr>
          <w:rFonts w:ascii="Trebuchet MS" w:hAnsi="Trebuchet MS" w:cs="Tahoma"/>
          <w:sz w:val="22"/>
          <w:szCs w:val="22"/>
        </w:rPr>
        <w:t>CLÁUSULA XIII – LIQUIDAÇÃO DO PATRIMÔNIO SEPARADO</w:t>
      </w:r>
      <w:bookmarkEnd w:id="598"/>
      <w:bookmarkEnd w:id="599"/>
    </w:p>
    <w:p w14:paraId="27078648" w14:textId="77777777" w:rsidR="00577ECF" w:rsidRPr="00B621F0" w:rsidRDefault="00577ECF" w:rsidP="005A5854">
      <w:pPr>
        <w:tabs>
          <w:tab w:val="left" w:pos="1134"/>
        </w:tabs>
        <w:spacing w:line="360" w:lineRule="auto"/>
        <w:ind w:right="-2"/>
        <w:jc w:val="both"/>
        <w:rPr>
          <w:rFonts w:ascii="Trebuchet MS" w:hAnsi="Trebuchet MS" w:cs="Tahoma"/>
          <w:b/>
          <w:sz w:val="22"/>
          <w:szCs w:val="22"/>
        </w:rPr>
      </w:pPr>
    </w:p>
    <w:p w14:paraId="66B73A51" w14:textId="77777777" w:rsidR="0089409D" w:rsidRPr="00B621F0" w:rsidRDefault="00B96051" w:rsidP="005A585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Assembleia Geral para Liquidação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ocorrência de qualquer um dos seguintes </w:t>
      </w:r>
      <w:r w:rsidR="00155C88" w:rsidRPr="00B621F0">
        <w:rPr>
          <w:rFonts w:ascii="Trebuchet MS" w:hAnsi="Trebuchet MS" w:cs="Tahoma"/>
          <w:sz w:val="22"/>
          <w:szCs w:val="22"/>
        </w:rPr>
        <w:t xml:space="preserve">eventos de liquidação </w:t>
      </w:r>
      <w:r w:rsidR="007A0FA1" w:rsidRPr="00B621F0">
        <w:rPr>
          <w:rFonts w:ascii="Trebuchet MS" w:hAnsi="Trebuchet MS" w:cs="Tahoma"/>
          <w:sz w:val="22"/>
          <w:szCs w:val="22"/>
        </w:rPr>
        <w:t xml:space="preserve">do Patrimônio Separado </w:t>
      </w:r>
      <w:r w:rsidR="0089409D" w:rsidRPr="00B621F0">
        <w:rPr>
          <w:rFonts w:ascii="Trebuchet MS" w:hAnsi="Trebuchet MS" w:cs="Tahoma"/>
          <w:sz w:val="22"/>
          <w:szCs w:val="22"/>
        </w:rPr>
        <w:t>ensejar</w:t>
      </w:r>
      <w:r w:rsidR="00C04FA9" w:rsidRPr="00B621F0">
        <w:rPr>
          <w:rFonts w:ascii="Trebuchet MS" w:hAnsi="Trebuchet MS" w:cs="Tahoma"/>
          <w:sz w:val="22"/>
          <w:szCs w:val="22"/>
        </w:rPr>
        <w:t>á</w:t>
      </w:r>
      <w:r w:rsidR="0089409D" w:rsidRPr="00B621F0">
        <w:rPr>
          <w:rFonts w:ascii="Trebuchet MS" w:hAnsi="Trebuchet MS" w:cs="Tahoma"/>
          <w:sz w:val="22"/>
          <w:szCs w:val="22"/>
        </w:rPr>
        <w:t xml:space="preserve"> a assunção imediata </w:t>
      </w:r>
      <w:r w:rsidR="00753B29" w:rsidRPr="00B621F0">
        <w:rPr>
          <w:rFonts w:ascii="Trebuchet MS" w:hAnsi="Trebuchet MS" w:cs="Tahoma"/>
          <w:sz w:val="22"/>
          <w:szCs w:val="22"/>
        </w:rPr>
        <w:t xml:space="preserve">e transitória </w:t>
      </w:r>
      <w:r w:rsidR="0089409D" w:rsidRPr="00B621F0">
        <w:rPr>
          <w:rFonts w:ascii="Trebuchet MS" w:hAnsi="Trebuchet MS" w:cs="Tahoma"/>
          <w:sz w:val="22"/>
          <w:szCs w:val="22"/>
        </w:rPr>
        <w:t xml:space="preserve">da administração do Patrimônio Separado pelo Agente Fiduciário, sendo certo que, nesta hipótese, </w:t>
      </w:r>
      <w:r w:rsidR="003163E5" w:rsidRPr="00B621F0">
        <w:rPr>
          <w:rFonts w:ascii="Trebuchet MS" w:hAnsi="Trebuchet MS" w:cs="Tahoma"/>
          <w:sz w:val="22"/>
          <w:szCs w:val="22"/>
        </w:rPr>
        <w:t xml:space="preserve">o Agente Fiduciário deverá convocar </w:t>
      </w:r>
      <w:r w:rsidR="0072415A" w:rsidRPr="00B621F0">
        <w:rPr>
          <w:rFonts w:ascii="Trebuchet MS" w:hAnsi="Trebuchet MS" w:cs="Tahoma"/>
          <w:sz w:val="22"/>
          <w:szCs w:val="22"/>
        </w:rPr>
        <w:t xml:space="preserve">em até 2 (dois) Dias Úteis </w:t>
      </w:r>
      <w:r w:rsidR="00753B29" w:rsidRPr="00B621F0">
        <w:rPr>
          <w:rFonts w:ascii="Trebuchet MS" w:hAnsi="Trebuchet MS" w:cs="Tahoma"/>
          <w:sz w:val="22"/>
          <w:szCs w:val="22"/>
        </w:rPr>
        <w:t>a contar de sua ciência</w:t>
      </w:r>
      <w:r w:rsidR="004C199F" w:rsidRPr="00B621F0">
        <w:rPr>
          <w:rFonts w:ascii="Trebuchet MS" w:hAnsi="Trebuchet MS" w:cs="Tahoma"/>
          <w:sz w:val="22"/>
          <w:szCs w:val="22"/>
        </w:rPr>
        <w:t xml:space="preserve"> da ocorrência de um dos seguintes eventos</w:t>
      </w:r>
      <w:r w:rsidR="00753B29" w:rsidRPr="00B621F0">
        <w:rPr>
          <w:rFonts w:ascii="Trebuchet MS" w:hAnsi="Trebuchet MS" w:cs="Tahoma"/>
          <w:sz w:val="22"/>
          <w:szCs w:val="22"/>
        </w:rPr>
        <w:t xml:space="preserve">, </w:t>
      </w:r>
      <w:r w:rsidR="003163E5" w:rsidRPr="00B621F0">
        <w:rPr>
          <w:rFonts w:ascii="Trebuchet MS" w:hAnsi="Trebuchet MS" w:cs="Tahoma"/>
          <w:sz w:val="22"/>
          <w:szCs w:val="22"/>
        </w:rPr>
        <w:t xml:space="preserve">uma </w:t>
      </w:r>
      <w:r w:rsidR="0089409D" w:rsidRPr="00B621F0">
        <w:rPr>
          <w:rFonts w:ascii="Trebuchet MS" w:hAnsi="Trebuchet MS" w:cs="Tahoma"/>
          <w:sz w:val="22"/>
          <w:szCs w:val="22"/>
        </w:rPr>
        <w:t>Assembleia Geral para deliberar sobre a forma de administração ou eventual liquidação, total ou parcial, do Patrimônio Separado:</w:t>
      </w:r>
    </w:p>
    <w:p w14:paraId="1E451E2E"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5CA37BA3" w14:textId="77777777" w:rsidR="0089409D" w:rsidRPr="00B621F0" w:rsidRDefault="0089409D" w:rsidP="005A5854">
      <w:pPr>
        <w:numPr>
          <w:ilvl w:val="0"/>
          <w:numId w:val="7"/>
        </w:numPr>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lastRenderedPageBreak/>
        <w:t xml:space="preserve">pedido ou requerimento de recuperação judicial ou extrajudicial </w:t>
      </w:r>
      <w:r w:rsidR="00D850B0" w:rsidRPr="00B621F0">
        <w:rPr>
          <w:rFonts w:ascii="Trebuchet MS" w:hAnsi="Trebuchet MS" w:cs="Tahoma"/>
          <w:sz w:val="22"/>
          <w:szCs w:val="22"/>
        </w:rPr>
        <w:t>pela</w:t>
      </w:r>
      <w:r w:rsidRPr="00B621F0">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14:paraId="06CB0D83"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36D20048" w14:textId="77777777" w:rsidR="0089409D" w:rsidRPr="00B621F0" w:rsidRDefault="0089409D" w:rsidP="005A585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pedido de falência formulado por terceiros em face da Emissora e não devidamente elidido ou cancelado pela Emissora, conforme o caso, no prazo legal;</w:t>
      </w:r>
    </w:p>
    <w:p w14:paraId="31618BA5" w14:textId="77777777" w:rsidR="00425397" w:rsidRPr="00B621F0" w:rsidRDefault="00425397" w:rsidP="005A5854">
      <w:pPr>
        <w:pStyle w:val="PargrafodaLista"/>
        <w:spacing w:line="360" w:lineRule="auto"/>
        <w:rPr>
          <w:rFonts w:ascii="Trebuchet MS" w:hAnsi="Trebuchet MS" w:cs="Tahoma"/>
          <w:sz w:val="22"/>
          <w:szCs w:val="22"/>
        </w:rPr>
      </w:pPr>
    </w:p>
    <w:p w14:paraId="06370958"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086E24A0" w14:textId="77777777" w:rsidR="00425397" w:rsidRPr="004616E8" w:rsidRDefault="0089409D" w:rsidP="005A585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decretação de falência ou apresentação de pedido de autofalência pela Emissora;</w:t>
      </w:r>
    </w:p>
    <w:p w14:paraId="047FD5AF" w14:textId="77777777" w:rsidR="00425397" w:rsidRPr="00BF5F39" w:rsidRDefault="00425397" w:rsidP="005A5854">
      <w:pPr>
        <w:pStyle w:val="PargrafodaLista"/>
        <w:spacing w:line="360" w:lineRule="auto"/>
        <w:rPr>
          <w:rFonts w:ascii="Trebuchet MS" w:hAnsi="Trebuchet MS"/>
          <w:sz w:val="22"/>
        </w:rPr>
      </w:pPr>
    </w:p>
    <w:p w14:paraId="37355FF5" w14:textId="77777777" w:rsidR="009F273E" w:rsidRPr="00B621F0" w:rsidRDefault="008512D0" w:rsidP="005A585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inadimplemento ou mora, pela Emissora, de qualquer das obrigações pecuniárias previstas neste Termo de Securitização que dure por mais de </w:t>
      </w:r>
      <w:r w:rsidR="001B0304" w:rsidRPr="00B621F0">
        <w:rPr>
          <w:rFonts w:ascii="Trebuchet MS" w:hAnsi="Trebuchet MS" w:cs="Tahoma"/>
          <w:sz w:val="22"/>
          <w:szCs w:val="22"/>
        </w:rPr>
        <w:t>2</w:t>
      </w:r>
      <w:r w:rsidRPr="00B621F0">
        <w:rPr>
          <w:rFonts w:ascii="Trebuchet MS" w:hAnsi="Trebuchet MS"/>
          <w:sz w:val="22"/>
          <w:szCs w:val="22"/>
        </w:rPr>
        <w:t xml:space="preserve"> (</w:t>
      </w:r>
      <w:r w:rsidR="001B0304" w:rsidRPr="00B621F0">
        <w:rPr>
          <w:rFonts w:ascii="Trebuchet MS" w:hAnsi="Trebuchet MS"/>
          <w:sz w:val="22"/>
          <w:szCs w:val="22"/>
        </w:rPr>
        <w:t>dois</w:t>
      </w:r>
      <w:r w:rsidRPr="00B621F0">
        <w:rPr>
          <w:rFonts w:ascii="Trebuchet MS" w:hAnsi="Trebuchet MS"/>
          <w:sz w:val="22"/>
          <w:szCs w:val="22"/>
        </w:rPr>
        <w:t>) Dias Úteis</w:t>
      </w:r>
      <w:r w:rsidR="00214E59" w:rsidRPr="00B621F0">
        <w:rPr>
          <w:rFonts w:ascii="Trebuchet MS" w:hAnsi="Trebuchet MS" w:cs="Tahoma"/>
          <w:sz w:val="22"/>
          <w:szCs w:val="22"/>
        </w:rPr>
        <w:t xml:space="preserve"> do inadimplemento</w:t>
      </w:r>
      <w:r w:rsidRPr="00B621F0">
        <w:rPr>
          <w:rFonts w:ascii="Trebuchet MS" w:hAnsi="Trebuchet MS" w:cs="Tahoma"/>
          <w:sz w:val="22"/>
          <w:szCs w:val="22"/>
        </w:rPr>
        <w:t>, caso haja recursos suficientes no Patrimônio Separado e desde que exclusivamente a ela imputado</w:t>
      </w:r>
      <w:r w:rsidR="000B4DF8" w:rsidRPr="00B621F0">
        <w:rPr>
          <w:rFonts w:ascii="Trebuchet MS" w:hAnsi="Trebuchet MS" w:cs="Tahoma"/>
          <w:sz w:val="22"/>
          <w:szCs w:val="22"/>
        </w:rPr>
        <w:t>;</w:t>
      </w:r>
      <w:r w:rsidR="005027C4" w:rsidRPr="00B621F0">
        <w:rPr>
          <w:rFonts w:ascii="Trebuchet MS" w:hAnsi="Trebuchet MS" w:cs="Tahoma"/>
          <w:sz w:val="22"/>
          <w:szCs w:val="22"/>
        </w:rPr>
        <w:t xml:space="preserve"> </w:t>
      </w:r>
    </w:p>
    <w:p w14:paraId="15AF1B7D" w14:textId="77777777" w:rsidR="00CC25BA" w:rsidRPr="00B621F0" w:rsidRDefault="00CC25BA" w:rsidP="005A5854">
      <w:pPr>
        <w:spacing w:line="360" w:lineRule="auto"/>
        <w:ind w:right="-2"/>
        <w:jc w:val="both"/>
        <w:rPr>
          <w:rFonts w:ascii="Trebuchet MS" w:hAnsi="Trebuchet MS" w:cs="Tahoma"/>
          <w:sz w:val="22"/>
          <w:szCs w:val="22"/>
        </w:rPr>
      </w:pPr>
    </w:p>
    <w:p w14:paraId="79BE49F2" w14:textId="77777777" w:rsidR="007A0FA1" w:rsidRPr="00B621F0" w:rsidRDefault="009F273E" w:rsidP="005A585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desvio de finalidade do Patrimônio Separado;</w:t>
      </w:r>
    </w:p>
    <w:p w14:paraId="1427CA51" w14:textId="77777777" w:rsidR="004C199F" w:rsidRPr="004616E8" w:rsidRDefault="004C199F" w:rsidP="005A5854">
      <w:pPr>
        <w:spacing w:line="360" w:lineRule="auto"/>
        <w:rPr>
          <w:rFonts w:ascii="Trebuchet MS" w:hAnsi="Trebuchet MS" w:cs="Tahoma"/>
          <w:sz w:val="22"/>
          <w:szCs w:val="22"/>
        </w:rPr>
      </w:pPr>
    </w:p>
    <w:p w14:paraId="55895393" w14:textId="77777777" w:rsidR="004C199F" w:rsidRPr="00B621F0" w:rsidRDefault="004C199F" w:rsidP="005A585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 </w:t>
      </w:r>
      <w:r w:rsidR="00216136" w:rsidRPr="00B621F0">
        <w:rPr>
          <w:rFonts w:ascii="Trebuchet MS" w:hAnsi="Trebuchet MS" w:cs="Tahoma"/>
          <w:sz w:val="22"/>
          <w:szCs w:val="22"/>
        </w:rPr>
        <w:t xml:space="preserve">comprovada </w:t>
      </w:r>
      <w:r w:rsidRPr="00B621F0">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r w:rsidR="00C36161" w:rsidRPr="00B621F0">
        <w:rPr>
          <w:rFonts w:ascii="Trebuchet MS" w:hAnsi="Trebuchet MS" w:cs="Tahoma"/>
          <w:sz w:val="22"/>
          <w:szCs w:val="22"/>
        </w:rPr>
        <w:t>;</w:t>
      </w:r>
    </w:p>
    <w:p w14:paraId="1058198E"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1ED90653" w14:textId="77777777" w:rsidR="000365EF" w:rsidRPr="00B621F0" w:rsidRDefault="00B96051" w:rsidP="005A5854">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Forma de Convocação</w:t>
      </w:r>
      <w:r w:rsidR="00A479B1" w:rsidRPr="00B621F0">
        <w:rPr>
          <w:rFonts w:ascii="Trebuchet MS" w:hAnsi="Trebuchet MS" w:cs="Tahoma"/>
          <w:sz w:val="22"/>
          <w:szCs w:val="22"/>
          <w:u w:val="single"/>
        </w:rPr>
        <w:t xml:space="preserve"> e Instalação</w:t>
      </w:r>
      <w:r w:rsidRPr="00B621F0">
        <w:rPr>
          <w:rFonts w:ascii="Trebuchet MS" w:hAnsi="Trebuchet MS" w:cs="Tahoma"/>
          <w:sz w:val="22"/>
          <w:szCs w:val="22"/>
        </w:rPr>
        <w:t xml:space="preserve">: </w:t>
      </w:r>
      <w:r w:rsidR="00C542BC" w:rsidRPr="00B621F0">
        <w:rPr>
          <w:rFonts w:ascii="Trebuchet MS" w:hAnsi="Trebuchet MS" w:cs="Tahoma"/>
          <w:sz w:val="22"/>
          <w:szCs w:val="22"/>
        </w:rPr>
        <w:t>A Assembleia Geral mencionada na Cláusula</w:t>
      </w:r>
      <w:r w:rsidR="000365EF" w:rsidRPr="00B621F0">
        <w:rPr>
          <w:rFonts w:ascii="Trebuchet MS" w:hAnsi="Trebuchet MS" w:cs="Tahoma"/>
          <w:sz w:val="22"/>
          <w:szCs w:val="22"/>
        </w:rPr>
        <w:t xml:space="preserve"> 13.1., acima, </w:t>
      </w:r>
      <w:r w:rsidR="004C199F" w:rsidRPr="00B621F0">
        <w:rPr>
          <w:rFonts w:ascii="Trebuchet MS" w:hAnsi="Trebuchet MS" w:cs="Tahoma"/>
          <w:sz w:val="22"/>
          <w:szCs w:val="22"/>
        </w:rPr>
        <w:t xml:space="preserve">deverá ser convocada </w:t>
      </w:r>
      <w:r w:rsidR="00A479B1" w:rsidRPr="00B621F0">
        <w:rPr>
          <w:rFonts w:ascii="Trebuchet MS" w:hAnsi="Trebuchet MS" w:cs="Tahoma"/>
          <w:sz w:val="22"/>
          <w:szCs w:val="22"/>
        </w:rPr>
        <w:t xml:space="preserve">e será instalada </w:t>
      </w:r>
      <w:r w:rsidR="00C542BC" w:rsidRPr="00B621F0">
        <w:rPr>
          <w:rFonts w:ascii="Trebuchet MS" w:hAnsi="Trebuchet MS" w:cs="Tahoma"/>
          <w:sz w:val="22"/>
          <w:szCs w:val="22"/>
        </w:rPr>
        <w:t>na forma prevista na Cláusula</w:t>
      </w:r>
      <w:r w:rsidR="004C199F" w:rsidRPr="00B621F0">
        <w:rPr>
          <w:rFonts w:ascii="Trebuchet MS" w:hAnsi="Trebuchet MS" w:cs="Tahoma"/>
          <w:sz w:val="22"/>
          <w:szCs w:val="22"/>
        </w:rPr>
        <w:t xml:space="preserve"> 12.3</w:t>
      </w:r>
      <w:r w:rsidR="00A479B1" w:rsidRPr="00B621F0">
        <w:rPr>
          <w:rFonts w:ascii="Trebuchet MS" w:hAnsi="Trebuchet MS" w:cs="Tahoma"/>
          <w:sz w:val="22"/>
          <w:szCs w:val="22"/>
        </w:rPr>
        <w:t>,</w:t>
      </w:r>
      <w:r w:rsidR="004C199F" w:rsidRPr="00B621F0">
        <w:rPr>
          <w:rFonts w:ascii="Trebuchet MS" w:hAnsi="Trebuchet MS" w:cs="Tahoma"/>
          <w:sz w:val="22"/>
          <w:szCs w:val="22"/>
        </w:rPr>
        <w:t xml:space="preserve"> acima</w:t>
      </w:r>
      <w:r w:rsidR="000365EF" w:rsidRPr="00B621F0">
        <w:rPr>
          <w:rFonts w:ascii="Trebuchet MS" w:hAnsi="Trebuchet MS" w:cs="Tahoma"/>
          <w:sz w:val="22"/>
          <w:szCs w:val="22"/>
        </w:rPr>
        <w:t>.</w:t>
      </w:r>
      <w:r w:rsidR="00F25488" w:rsidRPr="00B621F0">
        <w:rPr>
          <w:rFonts w:ascii="Trebuchet MS" w:hAnsi="Trebuchet MS" w:cs="Tahoma"/>
          <w:sz w:val="22"/>
          <w:szCs w:val="22"/>
        </w:rPr>
        <w:t xml:space="preserve"> </w:t>
      </w:r>
    </w:p>
    <w:p w14:paraId="06D4584D" w14:textId="77777777" w:rsidR="00201F6B" w:rsidRPr="00B621F0" w:rsidRDefault="00201F6B" w:rsidP="005A5854">
      <w:pPr>
        <w:pStyle w:val="PargrafodaLista"/>
        <w:tabs>
          <w:tab w:val="left" w:pos="709"/>
        </w:tabs>
        <w:spacing w:line="360" w:lineRule="auto"/>
        <w:ind w:left="0" w:right="-2"/>
        <w:jc w:val="both"/>
        <w:rPr>
          <w:rFonts w:ascii="Trebuchet MS" w:hAnsi="Trebuchet MS" w:cs="Tahoma"/>
          <w:sz w:val="22"/>
          <w:szCs w:val="22"/>
        </w:rPr>
      </w:pPr>
    </w:p>
    <w:p w14:paraId="1B4C33A7" w14:textId="77777777" w:rsidR="00425397" w:rsidRPr="004616E8" w:rsidRDefault="00B96051" w:rsidP="005A585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Administração do Patrimônio Separado</w:t>
      </w:r>
      <w:r w:rsidRPr="00B621F0">
        <w:rPr>
          <w:rFonts w:ascii="Trebuchet MS" w:hAnsi="Trebuchet MS" w:cs="Tahoma"/>
          <w:sz w:val="22"/>
          <w:szCs w:val="22"/>
        </w:rPr>
        <w:t xml:space="preserve">: </w:t>
      </w:r>
      <w:r w:rsidR="0072415A" w:rsidRPr="00B621F0">
        <w:rPr>
          <w:rFonts w:ascii="Trebuchet MS" w:hAnsi="Trebuchet MS" w:cs="Tahoma"/>
          <w:sz w:val="22"/>
          <w:szCs w:val="22"/>
        </w:rPr>
        <w:t>A</w:t>
      </w:r>
      <w:r w:rsidR="0089409D" w:rsidRPr="00B621F0">
        <w:rPr>
          <w:rFonts w:ascii="Trebuchet MS" w:hAnsi="Trebuchet MS" w:cs="Tahoma"/>
          <w:sz w:val="22"/>
          <w:szCs w:val="22"/>
        </w:rPr>
        <w:t xml:space="preserve"> Assembleia Geral </w:t>
      </w:r>
      <w:r w:rsidR="0072415A" w:rsidRPr="00B621F0">
        <w:rPr>
          <w:rFonts w:ascii="Trebuchet MS" w:hAnsi="Trebuchet MS" w:cs="Tahoma"/>
          <w:sz w:val="22"/>
          <w:szCs w:val="22"/>
        </w:rPr>
        <w:t xml:space="preserve">convocada </w:t>
      </w:r>
      <w:r w:rsidR="0089409D" w:rsidRPr="00B621F0">
        <w:rPr>
          <w:rFonts w:ascii="Trebuchet MS" w:hAnsi="Trebuchet MS" w:cs="Tahoma"/>
          <w:sz w:val="22"/>
          <w:szCs w:val="22"/>
        </w:rPr>
        <w:t>para deliberar</w:t>
      </w:r>
      <w:r w:rsidR="0072415A" w:rsidRPr="00B621F0">
        <w:rPr>
          <w:rFonts w:ascii="Trebuchet MS" w:hAnsi="Trebuchet MS" w:cs="Tahoma"/>
          <w:sz w:val="22"/>
          <w:szCs w:val="22"/>
        </w:rPr>
        <w:t xml:space="preserve"> sobre qualquer </w:t>
      </w:r>
      <w:r w:rsidR="00C628EE" w:rsidRPr="00B621F0">
        <w:rPr>
          <w:rFonts w:ascii="Trebuchet MS" w:hAnsi="Trebuchet MS" w:cs="Tahoma"/>
          <w:sz w:val="22"/>
          <w:szCs w:val="22"/>
        </w:rPr>
        <w:t xml:space="preserve">evento de liquidação </w:t>
      </w:r>
      <w:r w:rsidR="0072415A" w:rsidRPr="00B621F0">
        <w:rPr>
          <w:rFonts w:ascii="Trebuchet MS" w:hAnsi="Trebuchet MS" w:cs="Tahoma"/>
          <w:sz w:val="22"/>
          <w:szCs w:val="22"/>
        </w:rPr>
        <w:t>do Patrimônio Separado decidirá</w:t>
      </w:r>
      <w:r w:rsidR="0089409D" w:rsidRPr="00B621F0">
        <w:rPr>
          <w:rFonts w:ascii="Trebuchet MS" w:hAnsi="Trebuchet MS" w:cs="Tahoma"/>
          <w:sz w:val="22"/>
          <w:szCs w:val="22"/>
        </w:rPr>
        <w:t>, pela maioria</w:t>
      </w:r>
      <w:r w:rsidR="000365EF" w:rsidRPr="00B621F0">
        <w:rPr>
          <w:rFonts w:ascii="Trebuchet MS" w:hAnsi="Trebuchet MS" w:cs="Tahoma"/>
          <w:sz w:val="22"/>
          <w:szCs w:val="22"/>
        </w:rPr>
        <w:t xml:space="preserve"> absoluta</w:t>
      </w:r>
      <w:r w:rsidR="0089409D" w:rsidRPr="00B621F0">
        <w:rPr>
          <w:rFonts w:ascii="Trebuchet MS" w:hAnsi="Trebuchet MS" w:cs="Tahoma"/>
          <w:sz w:val="22"/>
          <w:szCs w:val="22"/>
        </w:rPr>
        <w:t xml:space="preserve"> dos votos dos </w:t>
      </w:r>
      <w:r w:rsidR="00570753" w:rsidRPr="00B621F0">
        <w:rPr>
          <w:rFonts w:ascii="Trebuchet MS" w:hAnsi="Trebuchet MS" w:cs="Tahoma"/>
          <w:sz w:val="22"/>
          <w:szCs w:val="22"/>
        </w:rPr>
        <w:t>T</w:t>
      </w:r>
      <w:r w:rsidR="0089409D" w:rsidRPr="00B621F0">
        <w:rPr>
          <w:rFonts w:ascii="Trebuchet MS" w:hAnsi="Trebuchet MS" w:cs="Tahoma"/>
          <w:sz w:val="22"/>
          <w:szCs w:val="22"/>
        </w:rPr>
        <w:t xml:space="preserve">itulares dos </w:t>
      </w:r>
      <w:r w:rsidR="007D765E" w:rsidRPr="00B621F0">
        <w:rPr>
          <w:rFonts w:ascii="Trebuchet MS" w:hAnsi="Trebuchet MS" w:cs="Tahoma"/>
          <w:sz w:val="22"/>
          <w:szCs w:val="22"/>
        </w:rPr>
        <w:t>CRI</w:t>
      </w:r>
      <w:r w:rsidR="0089409D" w:rsidRPr="00B621F0">
        <w:rPr>
          <w:rFonts w:ascii="Trebuchet MS" w:hAnsi="Trebuchet MS" w:cs="Tahoma"/>
          <w:sz w:val="22"/>
          <w:szCs w:val="22"/>
        </w:rPr>
        <w:t>, sobre a forma de administração e/ou eventual liquidação, total ou parcial, do Patrimônio Separado.</w:t>
      </w:r>
    </w:p>
    <w:p w14:paraId="5566518D" w14:textId="77777777" w:rsidR="0089409D" w:rsidRPr="00B621F0" w:rsidRDefault="0089409D" w:rsidP="005A5854">
      <w:pPr>
        <w:tabs>
          <w:tab w:val="left" w:pos="1843"/>
        </w:tabs>
        <w:spacing w:line="360" w:lineRule="auto"/>
        <w:ind w:right="-2"/>
        <w:jc w:val="both"/>
        <w:rPr>
          <w:rFonts w:ascii="Trebuchet MS" w:hAnsi="Trebuchet MS" w:cs="Tahoma"/>
          <w:b/>
          <w:sz w:val="22"/>
          <w:szCs w:val="22"/>
        </w:rPr>
      </w:pPr>
    </w:p>
    <w:p w14:paraId="51537DCA" w14:textId="77777777" w:rsidR="0089409D" w:rsidRPr="00B621F0" w:rsidRDefault="00B96051" w:rsidP="005A585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Matérias de Deliberação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Em referida Assembleia Geral, 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deliberar: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pela não liquidação do Patrimônio Separado, hipótese na qual deverá ser deliberada a administração do Patrimônio Separado p</w:t>
      </w:r>
      <w:r w:rsidR="00753B29" w:rsidRPr="00B621F0">
        <w:rPr>
          <w:rFonts w:ascii="Trebuchet MS" w:hAnsi="Trebuchet MS" w:cs="Tahoma"/>
          <w:sz w:val="22"/>
          <w:szCs w:val="22"/>
        </w:rPr>
        <w:t xml:space="preserve">or nova </w:t>
      </w:r>
      <w:proofErr w:type="spellStart"/>
      <w:r w:rsidR="00753B29" w:rsidRPr="00B621F0">
        <w:rPr>
          <w:rFonts w:ascii="Trebuchet MS" w:hAnsi="Trebuchet MS" w:cs="Tahoma"/>
          <w:sz w:val="22"/>
          <w:szCs w:val="22"/>
        </w:rPr>
        <w:lastRenderedPageBreak/>
        <w:t>securitizadora</w:t>
      </w:r>
      <w:proofErr w:type="spellEnd"/>
      <w:r w:rsidR="0089409D" w:rsidRPr="00B621F0">
        <w:rPr>
          <w:rFonts w:ascii="Trebuchet MS" w:hAnsi="Trebuchet MS" w:cs="Tahoma"/>
          <w:sz w:val="22"/>
          <w:szCs w:val="22"/>
        </w:rPr>
        <w:t>, fixando as condições e termos para sua administração, bem como sua respectiva remuneração. O liquidante será a Emissora caso esta não tenha sido destituída da administração do Patrimônio Separado.</w:t>
      </w:r>
    </w:p>
    <w:p w14:paraId="0B0D99FC"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23D905BB" w14:textId="77777777" w:rsidR="0089409D" w:rsidRPr="00B621F0" w:rsidRDefault="00B96051" w:rsidP="005A585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Liquidação</w:t>
      </w:r>
      <w:r w:rsidRPr="00B621F0">
        <w:rPr>
          <w:rFonts w:ascii="Trebuchet MS" w:hAnsi="Trebuchet MS" w:cs="Tahoma"/>
          <w:sz w:val="22"/>
          <w:szCs w:val="22"/>
        </w:rPr>
        <w:t xml:space="preserve">: </w:t>
      </w:r>
      <w:r w:rsidR="009F62B5" w:rsidRPr="00B621F0">
        <w:rPr>
          <w:rFonts w:ascii="Trebuchet MS" w:hAnsi="Trebuchet MS" w:cs="Tahoma"/>
          <w:sz w:val="22"/>
          <w:szCs w:val="22"/>
        </w:rPr>
        <w:t>A</w:t>
      </w:r>
      <w:r w:rsidR="0089409D" w:rsidRPr="00B621F0">
        <w:rPr>
          <w:rFonts w:ascii="Trebuchet MS" w:hAnsi="Trebuchet MS" w:cs="Tahoma"/>
          <w:sz w:val="22"/>
          <w:szCs w:val="22"/>
        </w:rPr>
        <w:t xml:space="preserve"> liquidação do Patrimônio Separado será realizada mediante transferência, em dação em pagamento, dos Créditos </w:t>
      </w:r>
      <w:r w:rsidR="008B680C" w:rsidRPr="00B621F0">
        <w:rPr>
          <w:rFonts w:ascii="Trebuchet MS" w:hAnsi="Trebuchet MS" w:cs="Tahoma"/>
          <w:sz w:val="22"/>
          <w:szCs w:val="22"/>
        </w:rPr>
        <w:t xml:space="preserve">Imobiliários </w:t>
      </w:r>
      <w:r w:rsidR="0089409D" w:rsidRPr="00B621F0">
        <w:rPr>
          <w:rFonts w:ascii="Trebuchet MS" w:hAnsi="Trebuchet MS" w:cs="Tahoma"/>
          <w:sz w:val="22"/>
          <w:szCs w:val="22"/>
        </w:rPr>
        <w:t>do Patrimônio Separado</w:t>
      </w:r>
      <w:r w:rsidR="008B680C" w:rsidRPr="00B621F0">
        <w:rPr>
          <w:rFonts w:ascii="Trebuchet MS" w:hAnsi="Trebuchet MS" w:cs="Tahoma"/>
          <w:sz w:val="22"/>
          <w:szCs w:val="22"/>
        </w:rPr>
        <w:t xml:space="preserve"> a</w:t>
      </w:r>
      <w:r w:rsidR="0089409D" w:rsidRPr="00B621F0">
        <w:rPr>
          <w:rFonts w:ascii="Trebuchet MS" w:hAnsi="Trebuchet MS" w:cs="Tahoma"/>
          <w:sz w:val="22"/>
          <w:szCs w:val="22"/>
        </w:rPr>
        <w:t xml:space="preserve">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para fins de extinção de toda e qualquer obrigação da Emissora decorrente dos </w:t>
      </w:r>
      <w:r w:rsidR="007D765E" w:rsidRPr="00B621F0">
        <w:rPr>
          <w:rFonts w:ascii="Trebuchet MS" w:hAnsi="Trebuchet MS" w:cs="Tahoma"/>
          <w:sz w:val="22"/>
          <w:szCs w:val="22"/>
        </w:rPr>
        <w:t>CRI</w:t>
      </w:r>
      <w:r w:rsidR="0089409D" w:rsidRPr="00B621F0">
        <w:rPr>
          <w:rFonts w:ascii="Trebuchet MS" w:hAnsi="Trebuchet MS" w:cs="Tahoma"/>
          <w:sz w:val="22"/>
          <w:szCs w:val="22"/>
        </w:rPr>
        <w:t>.</w:t>
      </w:r>
    </w:p>
    <w:p w14:paraId="57BD9EB7"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207EACC5" w14:textId="77777777" w:rsidR="0089409D" w:rsidRPr="00B621F0" w:rsidRDefault="009927CB" w:rsidP="005A5854">
      <w:pPr>
        <w:spacing w:line="360" w:lineRule="auto"/>
        <w:ind w:left="709"/>
        <w:jc w:val="both"/>
        <w:rPr>
          <w:rFonts w:ascii="Trebuchet MS" w:hAnsi="Trebuchet MS" w:cs="Tahoma"/>
          <w:b/>
          <w:sz w:val="22"/>
          <w:szCs w:val="22"/>
        </w:rPr>
      </w:pPr>
      <w:r>
        <w:rPr>
          <w:rFonts w:ascii="Trebuchet MS" w:hAnsi="Trebuchet MS" w:cs="Tahoma"/>
          <w:sz w:val="22"/>
          <w:szCs w:val="22"/>
        </w:rPr>
        <w:t xml:space="preserve">13.6.1. </w:t>
      </w:r>
      <w:r w:rsidR="008B680C" w:rsidRPr="00B621F0">
        <w:rPr>
          <w:rFonts w:ascii="Trebuchet MS" w:hAnsi="Trebuchet MS" w:cs="Tahoma"/>
          <w:sz w:val="22"/>
          <w:szCs w:val="22"/>
        </w:rPr>
        <w:t>Não obstante, n</w:t>
      </w:r>
      <w:r w:rsidR="0089409D" w:rsidRPr="00B621F0">
        <w:rPr>
          <w:rFonts w:ascii="Trebuchet MS" w:hAnsi="Trebuchet MS" w:cs="Tahoma"/>
          <w:sz w:val="22"/>
          <w:szCs w:val="22"/>
        </w:rPr>
        <w:t>a</w:t>
      </w:r>
      <w:r w:rsidR="008B680C" w:rsidRPr="00B621F0">
        <w:rPr>
          <w:rFonts w:ascii="Trebuchet MS" w:hAnsi="Trebuchet MS" w:cs="Tahoma"/>
          <w:sz w:val="22"/>
          <w:szCs w:val="22"/>
        </w:rPr>
        <w:t>s</w:t>
      </w:r>
      <w:r w:rsidR="0089409D" w:rsidRPr="00B621F0">
        <w:rPr>
          <w:rFonts w:ascii="Trebuchet MS" w:hAnsi="Trebuchet MS" w:cs="Tahoma"/>
          <w:sz w:val="22"/>
          <w:szCs w:val="22"/>
        </w:rPr>
        <w:t xml:space="preserve"> hipótese</w:t>
      </w:r>
      <w:r w:rsidR="008B680C" w:rsidRPr="00B621F0">
        <w:rPr>
          <w:rFonts w:ascii="Trebuchet MS" w:hAnsi="Trebuchet MS" w:cs="Tahoma"/>
          <w:sz w:val="22"/>
          <w:szCs w:val="22"/>
        </w:rPr>
        <w:t>s acima de liquidação do Patrimônio Separado, uma vez</w:t>
      </w:r>
      <w:r w:rsidR="0089409D" w:rsidRPr="00B621F0">
        <w:rPr>
          <w:rFonts w:ascii="Trebuchet MS" w:hAnsi="Trebuchet MS" w:cs="Tahoma"/>
          <w:sz w:val="22"/>
          <w:szCs w:val="22"/>
        </w:rPr>
        <w:t xml:space="preserve"> destituída a Emissora, caberá ao Agente Fiduciário ou à referida instituição administradora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administrar os Créditos do Patrimônio Separado,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esgotar todos os recursos judiciais e extrajudiciais para a realização dos </w:t>
      </w:r>
      <w:r w:rsidR="007D765E" w:rsidRPr="00B621F0">
        <w:rPr>
          <w:rFonts w:ascii="Trebuchet MS" w:hAnsi="Trebuchet MS" w:cs="Tahoma"/>
          <w:sz w:val="22"/>
          <w:szCs w:val="22"/>
        </w:rPr>
        <w:t>Créditos Imobiliários</w:t>
      </w:r>
      <w:r w:rsidR="0089409D" w:rsidRPr="00B621F0">
        <w:rPr>
          <w:rFonts w:ascii="Trebuchet MS" w:hAnsi="Trebuchet MS" w:cs="Tahoma"/>
          <w:sz w:val="22"/>
          <w:szCs w:val="22"/>
        </w:rPr>
        <w:t xml:space="preserve">, bem como de suas respectivas garantias, caso aplicável,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iii</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ratear os recursos obtidos entre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observado o disposto neste Termo de Securitização, e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iv</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transferir os créditos oriundos do</w:t>
      </w:r>
      <w:r w:rsidR="008512D0" w:rsidRPr="00B621F0">
        <w:rPr>
          <w:rFonts w:ascii="Trebuchet MS" w:hAnsi="Trebuchet MS" w:cs="Tahoma"/>
          <w:sz w:val="22"/>
          <w:szCs w:val="22"/>
        </w:rPr>
        <w:t>s</w:t>
      </w:r>
      <w:r w:rsidR="0089409D" w:rsidRPr="00B621F0">
        <w:rPr>
          <w:rFonts w:ascii="Trebuchet MS" w:hAnsi="Trebuchet MS" w:cs="Tahoma"/>
          <w:sz w:val="22"/>
          <w:szCs w:val="22"/>
        </w:rPr>
        <w:t xml:space="preserve"> </w:t>
      </w:r>
      <w:r w:rsidR="007D765E" w:rsidRPr="00B621F0">
        <w:rPr>
          <w:rFonts w:ascii="Trebuchet MS" w:hAnsi="Trebuchet MS" w:cs="Tahoma"/>
          <w:sz w:val="22"/>
          <w:szCs w:val="22"/>
        </w:rPr>
        <w:t>Créditos Imobiliários</w:t>
      </w:r>
      <w:r w:rsidR="008512D0" w:rsidRPr="00B621F0">
        <w:rPr>
          <w:rFonts w:ascii="Trebuchet MS" w:hAnsi="Trebuchet MS" w:cs="Tahoma"/>
          <w:sz w:val="22"/>
          <w:szCs w:val="22"/>
        </w:rPr>
        <w:t xml:space="preserve"> </w:t>
      </w:r>
      <w:r w:rsidR="0089409D" w:rsidRPr="00B621F0">
        <w:rPr>
          <w:rFonts w:ascii="Trebuchet MS" w:hAnsi="Trebuchet MS" w:cs="Tahoma"/>
          <w:sz w:val="22"/>
          <w:szCs w:val="22"/>
        </w:rPr>
        <w:t xml:space="preserve">e </w:t>
      </w:r>
      <w:r w:rsidR="008512D0" w:rsidRPr="00B621F0">
        <w:rPr>
          <w:rFonts w:ascii="Trebuchet MS" w:hAnsi="Trebuchet MS" w:cs="Tahoma"/>
          <w:sz w:val="22"/>
          <w:szCs w:val="22"/>
        </w:rPr>
        <w:t>g</w:t>
      </w:r>
      <w:r w:rsidR="0089409D" w:rsidRPr="00B621F0">
        <w:rPr>
          <w:rFonts w:ascii="Trebuchet MS" w:hAnsi="Trebuchet MS" w:cs="Tahoma"/>
          <w:sz w:val="22"/>
          <w:szCs w:val="22"/>
        </w:rPr>
        <w:t xml:space="preserve">arantias eventualmente não realizados aos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w:t>
      </w:r>
    </w:p>
    <w:p w14:paraId="36B6D6B0"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1F56DE9A" w14:textId="77777777" w:rsidR="00CC5E26" w:rsidRPr="00B621F0" w:rsidRDefault="00B96051" w:rsidP="005A5854">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Realização dos Direitos dos Titulares dos CRI</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A realização dos direitos dos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estará limitada aos Créditos do Patrimônio Separado, nos termos do parágrafo 3</w:t>
      </w:r>
      <w:r w:rsidR="0089409D" w:rsidRPr="00B621F0">
        <w:rPr>
          <w:rFonts w:ascii="Trebuchet MS" w:hAnsi="Trebuchet MS" w:cs="Tahoma"/>
          <w:bCs/>
          <w:sz w:val="22"/>
          <w:szCs w:val="22"/>
          <w:vertAlign w:val="superscript"/>
        </w:rPr>
        <w:t>o</w:t>
      </w:r>
      <w:r w:rsidR="0089409D" w:rsidRPr="00B621F0">
        <w:rPr>
          <w:rFonts w:ascii="Trebuchet MS" w:hAnsi="Trebuchet MS" w:cs="Tahoma"/>
          <w:bCs/>
          <w:sz w:val="22"/>
          <w:szCs w:val="22"/>
        </w:rPr>
        <w:t xml:space="preserve"> do artigo </w:t>
      </w:r>
      <w:r w:rsidR="00F800FC" w:rsidRPr="00EB45A8">
        <w:rPr>
          <w:rFonts w:ascii="Trebuchet MS" w:hAnsi="Trebuchet MS" w:cs="Tahoma"/>
          <w:bCs/>
          <w:sz w:val="22"/>
          <w:szCs w:val="22"/>
        </w:rPr>
        <w:t xml:space="preserve">27 </w:t>
      </w:r>
      <w:r w:rsidR="0089409D" w:rsidRPr="00EB45A8">
        <w:rPr>
          <w:rFonts w:ascii="Trebuchet MS" w:hAnsi="Trebuchet MS" w:cs="Tahoma"/>
          <w:bCs/>
          <w:sz w:val="22"/>
          <w:szCs w:val="22"/>
        </w:rPr>
        <w:t xml:space="preserve">da </w:t>
      </w:r>
      <w:r w:rsidR="00F800FC" w:rsidRPr="00EB45A8">
        <w:rPr>
          <w:rFonts w:ascii="Trebuchet MS" w:hAnsi="Trebuchet MS" w:cs="Tahoma"/>
          <w:sz w:val="22"/>
          <w:szCs w:val="22"/>
        </w:rPr>
        <w:t xml:space="preserve">Lei nº </w:t>
      </w:r>
      <w:r w:rsidR="00F800FC" w:rsidRPr="00301716">
        <w:rPr>
          <w:rFonts w:ascii="Trebuchet MS" w:eastAsia="Arial Unicode MS" w:hAnsi="Trebuchet MS"/>
          <w:sz w:val="22"/>
          <w:szCs w:val="22"/>
        </w:rPr>
        <w:t>14.430</w:t>
      </w:r>
      <w:r w:rsidR="0089409D" w:rsidRPr="00B621F0">
        <w:rPr>
          <w:rFonts w:ascii="Trebuchet MS" w:hAnsi="Trebuchet MS" w:cs="Tahoma"/>
          <w:bCs/>
          <w:sz w:val="22"/>
          <w:szCs w:val="22"/>
        </w:rPr>
        <w:t>, não havendo qualquer outra garantia prestada por terceiros ou pela própria Emissora.</w:t>
      </w:r>
    </w:p>
    <w:p w14:paraId="62A68A6B" w14:textId="77777777" w:rsidR="0042661E" w:rsidRPr="00B621F0" w:rsidRDefault="0042661E" w:rsidP="005A5854">
      <w:pPr>
        <w:tabs>
          <w:tab w:val="left" w:pos="1134"/>
        </w:tabs>
        <w:spacing w:line="360" w:lineRule="auto"/>
        <w:ind w:right="-2"/>
        <w:jc w:val="both"/>
        <w:rPr>
          <w:rFonts w:ascii="Trebuchet MS" w:hAnsi="Trebuchet MS" w:cs="Tahoma"/>
          <w:sz w:val="22"/>
          <w:szCs w:val="22"/>
        </w:rPr>
      </w:pPr>
    </w:p>
    <w:p w14:paraId="2A1907DC" w14:textId="77777777" w:rsidR="0042661E" w:rsidRPr="00B621F0" w:rsidRDefault="0042661E" w:rsidP="005A5854">
      <w:pPr>
        <w:pStyle w:val="Ttulo1"/>
        <w:spacing w:before="0" w:after="0" w:line="360" w:lineRule="auto"/>
        <w:rPr>
          <w:rFonts w:ascii="Trebuchet MS" w:hAnsi="Trebuchet MS" w:cs="Tahoma"/>
          <w:b w:val="0"/>
          <w:sz w:val="22"/>
          <w:szCs w:val="22"/>
        </w:rPr>
      </w:pPr>
      <w:bookmarkStart w:id="600" w:name="_Toc20804323"/>
      <w:bookmarkStart w:id="601" w:name="_Toc420958716"/>
      <w:r w:rsidRPr="00B621F0">
        <w:rPr>
          <w:rFonts w:ascii="Trebuchet MS" w:hAnsi="Trebuchet MS" w:cs="Tahoma"/>
          <w:sz w:val="22"/>
          <w:szCs w:val="22"/>
        </w:rPr>
        <w:t>CLÁUSULA XI</w:t>
      </w:r>
      <w:r w:rsidR="00CC5E26" w:rsidRPr="00B621F0">
        <w:rPr>
          <w:rFonts w:ascii="Trebuchet MS" w:hAnsi="Trebuchet MS" w:cs="Tahoma"/>
          <w:sz w:val="22"/>
          <w:szCs w:val="22"/>
        </w:rPr>
        <w:t>V</w:t>
      </w:r>
      <w:r w:rsidRPr="00B621F0">
        <w:rPr>
          <w:rFonts w:ascii="Trebuchet MS" w:hAnsi="Trebuchet MS" w:cs="Tahoma"/>
          <w:sz w:val="22"/>
          <w:szCs w:val="22"/>
        </w:rPr>
        <w:t xml:space="preserve"> – </w:t>
      </w:r>
      <w:r w:rsidR="00CC5E26" w:rsidRPr="00B621F0">
        <w:rPr>
          <w:rFonts w:ascii="Trebuchet MS" w:hAnsi="Trebuchet MS" w:cs="Tahoma"/>
          <w:sz w:val="22"/>
          <w:szCs w:val="22"/>
        </w:rPr>
        <w:t>DESPESAS DO PATRIMÔNIO SEPARADO</w:t>
      </w:r>
      <w:bookmarkEnd w:id="600"/>
      <w:r w:rsidR="00D364C1" w:rsidRPr="00B621F0">
        <w:rPr>
          <w:rFonts w:ascii="Trebuchet MS" w:hAnsi="Trebuchet MS" w:cs="Tahoma"/>
          <w:sz w:val="22"/>
          <w:szCs w:val="22"/>
        </w:rPr>
        <w:t xml:space="preserve"> </w:t>
      </w:r>
      <w:bookmarkEnd w:id="601"/>
    </w:p>
    <w:p w14:paraId="1D4F465C"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054AFD2F" w14:textId="77777777" w:rsidR="0089409D" w:rsidRPr="00B621F0" w:rsidRDefault="00B96051" w:rsidP="005A5854">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Serão de responsabilidade da </w:t>
      </w:r>
      <w:r w:rsidRPr="00B621F0">
        <w:rPr>
          <w:rFonts w:ascii="Trebuchet MS" w:hAnsi="Trebuchet MS" w:cs="Tahoma"/>
          <w:sz w:val="22"/>
          <w:szCs w:val="22"/>
        </w:rPr>
        <w:t>Emissora</w:t>
      </w:r>
      <w:r w:rsidR="00460DC2">
        <w:rPr>
          <w:rFonts w:ascii="Trebuchet MS" w:hAnsi="Trebuchet MS" w:cs="Tahoma"/>
          <w:sz w:val="22"/>
          <w:szCs w:val="22"/>
        </w:rPr>
        <w:t xml:space="preserve"> as Despesas </w:t>
      </w:r>
      <w:proofErr w:type="gramStart"/>
      <w:r w:rsidR="00460DC2">
        <w:rPr>
          <w:rFonts w:ascii="Trebuchet MS" w:hAnsi="Trebuchet MS" w:cs="Tahoma"/>
          <w:sz w:val="22"/>
          <w:szCs w:val="22"/>
        </w:rPr>
        <w:t>Inicias</w:t>
      </w:r>
      <w:proofErr w:type="gramEnd"/>
      <w:r w:rsidR="00460DC2">
        <w:rPr>
          <w:rFonts w:ascii="Trebuchet MS" w:hAnsi="Trebuchet MS" w:cs="Tahoma"/>
          <w:sz w:val="22"/>
          <w:szCs w:val="22"/>
        </w:rPr>
        <w:t xml:space="preserve"> e as Despesas Recorrentes, conforme definido abaixo</w:t>
      </w:r>
      <w:r w:rsidR="0089409D" w:rsidRPr="00B621F0">
        <w:rPr>
          <w:rFonts w:ascii="Trebuchet MS" w:hAnsi="Trebuchet MS" w:cs="Tahoma"/>
          <w:sz w:val="22"/>
          <w:szCs w:val="22"/>
        </w:rPr>
        <w:t>, com recursos do Patrimônio Separado, em adição aos pagamentos de Amortização</w:t>
      </w:r>
      <w:r w:rsidR="00F369FE" w:rsidRPr="00B621F0">
        <w:rPr>
          <w:rFonts w:ascii="Trebuchet MS" w:hAnsi="Trebuchet MS" w:cs="Tahoma"/>
          <w:sz w:val="22"/>
          <w:szCs w:val="22"/>
        </w:rPr>
        <w:t xml:space="preserve"> Programada</w:t>
      </w:r>
      <w:r w:rsidR="0089409D" w:rsidRPr="00B621F0">
        <w:rPr>
          <w:rFonts w:ascii="Trebuchet MS" w:hAnsi="Trebuchet MS" w:cs="Tahoma"/>
          <w:sz w:val="22"/>
          <w:szCs w:val="22"/>
        </w:rPr>
        <w:t>, Remuneração e demais</w:t>
      </w:r>
      <w:r w:rsidR="00431C8C" w:rsidRPr="00B621F0">
        <w:rPr>
          <w:rFonts w:ascii="Trebuchet MS" w:hAnsi="Trebuchet MS" w:cs="Tahoma"/>
          <w:sz w:val="22"/>
          <w:szCs w:val="22"/>
        </w:rPr>
        <w:t xml:space="preserve"> pagamentos</w:t>
      </w:r>
      <w:r w:rsidR="0089409D" w:rsidRPr="00B621F0">
        <w:rPr>
          <w:rFonts w:ascii="Trebuchet MS" w:hAnsi="Trebuchet MS" w:cs="Tahoma"/>
          <w:sz w:val="22"/>
          <w:szCs w:val="22"/>
        </w:rPr>
        <w:t xml:space="preserve"> previstos neste Termo:</w:t>
      </w:r>
      <w:r w:rsidR="002C6D13" w:rsidRPr="00B621F0">
        <w:rPr>
          <w:rFonts w:ascii="Trebuchet MS" w:hAnsi="Trebuchet MS" w:cs="Tahoma"/>
          <w:sz w:val="22"/>
          <w:szCs w:val="22"/>
        </w:rPr>
        <w:t xml:space="preserve"> </w:t>
      </w:r>
    </w:p>
    <w:p w14:paraId="28DFABAC" w14:textId="77777777" w:rsidR="0089409D" w:rsidRDefault="0089409D" w:rsidP="005A5854">
      <w:pPr>
        <w:tabs>
          <w:tab w:val="left" w:pos="1134"/>
        </w:tabs>
        <w:spacing w:line="360" w:lineRule="auto"/>
        <w:ind w:right="-2"/>
        <w:jc w:val="both"/>
        <w:rPr>
          <w:rFonts w:ascii="Trebuchet MS" w:hAnsi="Trebuchet MS" w:cs="Tahoma"/>
          <w:sz w:val="22"/>
          <w:szCs w:val="22"/>
        </w:rPr>
      </w:pPr>
    </w:p>
    <w:p w14:paraId="27C9B6C9" w14:textId="77777777" w:rsidR="00460DC2" w:rsidRDefault="00460DC2" w:rsidP="005A5854">
      <w:pPr>
        <w:spacing w:line="360" w:lineRule="auto"/>
        <w:ind w:left="709"/>
        <w:jc w:val="both"/>
        <w:rPr>
          <w:rFonts w:ascii="Trebuchet MS" w:hAnsi="Trebuchet MS" w:cs="Tahoma"/>
          <w:sz w:val="22"/>
          <w:szCs w:val="22"/>
        </w:rPr>
      </w:pPr>
      <w:r w:rsidRPr="001273E9">
        <w:rPr>
          <w:rFonts w:ascii="Trebuchet MS" w:hAnsi="Trebuchet MS" w:cs="Tahoma"/>
          <w:sz w:val="22"/>
          <w:szCs w:val="22"/>
        </w:rPr>
        <w:t>14</w:t>
      </w:r>
      <w:r w:rsidRPr="001273E9">
        <w:rPr>
          <w:rFonts w:ascii="Trebuchet MS" w:hAnsi="Trebuchet MS" w:cs="Tahoma"/>
          <w:bCs/>
          <w:sz w:val="22"/>
          <w:szCs w:val="22"/>
        </w:rPr>
        <w:t>.1.1</w:t>
      </w:r>
      <w:r w:rsidR="009927CB">
        <w:rPr>
          <w:rFonts w:ascii="Trebuchet MS" w:hAnsi="Trebuchet MS" w:cs="Tahoma"/>
          <w:bCs/>
          <w:sz w:val="22"/>
          <w:szCs w:val="22"/>
        </w:rPr>
        <w:t>.</w:t>
      </w:r>
      <w:r w:rsidRPr="001273E9">
        <w:rPr>
          <w:rFonts w:ascii="Trebuchet MS" w:hAnsi="Trebuchet MS" w:cs="Tahoma"/>
          <w:bCs/>
          <w:sz w:val="22"/>
          <w:szCs w:val="22"/>
        </w:rPr>
        <w:t xml:space="preserve"> </w:t>
      </w:r>
      <w:r w:rsidRPr="001273E9">
        <w:rPr>
          <w:rFonts w:ascii="Trebuchet MS" w:hAnsi="Trebuchet MS" w:cs="Tahoma"/>
          <w:bCs/>
          <w:sz w:val="22"/>
          <w:szCs w:val="22"/>
          <w:u w:val="single"/>
        </w:rPr>
        <w:t>Despesas Iniciais</w:t>
      </w:r>
      <w:r w:rsidRPr="003634B3">
        <w:rPr>
          <w:rFonts w:ascii="Trebuchet MS" w:hAnsi="Trebuchet MS" w:cs="Tahoma"/>
          <w:sz w:val="22"/>
          <w:szCs w:val="22"/>
        </w:rPr>
        <w:t xml:space="preserve">. São as </w:t>
      </w:r>
      <w:r>
        <w:rPr>
          <w:rFonts w:ascii="Trebuchet MS" w:hAnsi="Trebuchet MS" w:cs="Tahoma"/>
          <w:sz w:val="22"/>
          <w:szCs w:val="22"/>
        </w:rPr>
        <w:t>d</w:t>
      </w:r>
      <w:r w:rsidRPr="003634B3">
        <w:rPr>
          <w:rFonts w:ascii="Trebuchet MS" w:hAnsi="Trebuchet MS" w:cs="Tahoma"/>
          <w:sz w:val="22"/>
          <w:szCs w:val="22"/>
        </w:rPr>
        <w:t>espesas listadas a seguir, que totalizam o montante de R$ </w:t>
      </w:r>
      <w:r w:rsidR="00D4541F">
        <w:rPr>
          <w:rFonts w:ascii="Trebuchet MS" w:hAnsi="Trebuchet MS" w:cs="Tahoma"/>
          <w:sz w:val="22"/>
          <w:szCs w:val="22"/>
        </w:rPr>
        <w:t>679.825,59</w:t>
      </w:r>
      <w:r w:rsidR="00D4541F" w:rsidRPr="003634B3">
        <w:rPr>
          <w:rFonts w:ascii="Trebuchet MS" w:hAnsi="Trebuchet MS" w:cs="Tahoma"/>
          <w:sz w:val="22"/>
          <w:szCs w:val="22"/>
        </w:rPr>
        <w:t xml:space="preserve"> (</w:t>
      </w:r>
      <w:r w:rsidR="00D4541F">
        <w:rPr>
          <w:rFonts w:ascii="Trebuchet MS" w:hAnsi="Trebuchet MS" w:cs="Tahoma"/>
          <w:sz w:val="22"/>
          <w:szCs w:val="22"/>
        </w:rPr>
        <w:t>seiscentos e setenta e nove mil, oitocentos e vinte e cinco reais e cinquenta e nove centavos</w:t>
      </w:r>
      <w:r w:rsidR="00D4541F" w:rsidRPr="003634B3">
        <w:rPr>
          <w:rFonts w:ascii="Trebuchet MS" w:hAnsi="Trebuchet MS" w:cs="Tahoma"/>
          <w:sz w:val="22"/>
          <w:szCs w:val="22"/>
        </w:rPr>
        <w:t>)</w:t>
      </w:r>
      <w:r w:rsidRPr="003634B3">
        <w:rPr>
          <w:rFonts w:ascii="Trebuchet MS" w:hAnsi="Trebuchet MS" w:cs="Tahoma"/>
          <w:sz w:val="22"/>
          <w:szCs w:val="22"/>
        </w:rPr>
        <w:t>, as quais serão pagas com recursos da integralização dos CR</w:t>
      </w:r>
      <w:r>
        <w:rPr>
          <w:rFonts w:ascii="Trebuchet MS" w:hAnsi="Trebuchet MS" w:cs="Tahoma"/>
          <w:sz w:val="22"/>
          <w:szCs w:val="22"/>
        </w:rPr>
        <w:t>I:</w:t>
      </w:r>
    </w:p>
    <w:p w14:paraId="0075F392" w14:textId="77777777" w:rsidR="00460DC2" w:rsidRPr="003634B3" w:rsidRDefault="00460DC2" w:rsidP="005A5854">
      <w:pPr>
        <w:tabs>
          <w:tab w:val="left" w:pos="709"/>
        </w:tabs>
        <w:spacing w:line="360" w:lineRule="auto"/>
        <w:ind w:right="-2"/>
        <w:jc w:val="both"/>
        <w:rPr>
          <w:rFonts w:ascii="Trebuchet MS" w:hAnsi="Trebuchet MS" w:cs="Tahoma"/>
          <w:sz w:val="22"/>
          <w:szCs w:val="22"/>
        </w:rPr>
      </w:pPr>
    </w:p>
    <w:p w14:paraId="480DE482"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lastRenderedPageBreak/>
        <w:t xml:space="preserve">Todos as taxas e emolumentos da CVM, B3 e ANBIMA para registro e viabilidade da oferta e declarações de custódia da B3 relativos tanto à CCI quanto ao CRI; </w:t>
      </w:r>
    </w:p>
    <w:p w14:paraId="5804191B" w14:textId="77777777" w:rsidR="00460DC2" w:rsidRPr="003634B3" w:rsidRDefault="00460DC2" w:rsidP="005A5854">
      <w:pPr>
        <w:tabs>
          <w:tab w:val="left" w:pos="709"/>
        </w:tabs>
        <w:spacing w:line="360" w:lineRule="auto"/>
        <w:ind w:right="-2"/>
        <w:jc w:val="both"/>
        <w:rPr>
          <w:rFonts w:ascii="Trebuchet MS" w:hAnsi="Trebuchet MS" w:cs="Tahoma"/>
          <w:sz w:val="22"/>
          <w:szCs w:val="22"/>
        </w:rPr>
      </w:pPr>
    </w:p>
    <w:p w14:paraId="304409DC"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Remuneração da (a) True </w:t>
      </w:r>
      <w:proofErr w:type="spellStart"/>
      <w:r w:rsidRPr="003634B3">
        <w:rPr>
          <w:rFonts w:ascii="Trebuchet MS" w:hAnsi="Trebuchet MS" w:cs="Tahoma"/>
          <w:sz w:val="22"/>
          <w:szCs w:val="22"/>
        </w:rPr>
        <w:t>One</w:t>
      </w:r>
      <w:proofErr w:type="spellEnd"/>
      <w:r w:rsidRPr="003634B3">
        <w:rPr>
          <w:rFonts w:ascii="Trebuchet MS" w:hAnsi="Trebuchet MS" w:cs="Tahoma"/>
          <w:sz w:val="22"/>
          <w:szCs w:val="22"/>
        </w:rPr>
        <w:t xml:space="preserve"> Participações S.A., descrita no CNPJ/ME nº 29.267.914/0001-03 (“</w:t>
      </w:r>
      <w:r w:rsidRPr="000E2975">
        <w:rPr>
          <w:rFonts w:ascii="Trebuchet MS" w:hAnsi="Trebuchet MS" w:cs="Tahoma"/>
          <w:sz w:val="22"/>
          <w:szCs w:val="22"/>
          <w:u w:val="single"/>
        </w:rPr>
        <w:t xml:space="preserve">True </w:t>
      </w:r>
      <w:proofErr w:type="spellStart"/>
      <w:r w:rsidRPr="000E2975">
        <w:rPr>
          <w:rFonts w:ascii="Trebuchet MS" w:hAnsi="Trebuchet MS" w:cs="Tahoma"/>
          <w:sz w:val="22"/>
          <w:szCs w:val="22"/>
          <w:u w:val="single"/>
        </w:rPr>
        <w:t>One</w:t>
      </w:r>
      <w:proofErr w:type="spellEnd"/>
      <w:r w:rsidRPr="003634B3">
        <w:rPr>
          <w:rFonts w:ascii="Trebuchet MS" w:hAnsi="Trebuchet MS" w:cs="Tahoma"/>
          <w:sz w:val="22"/>
          <w:szCs w:val="22"/>
        </w:rPr>
        <w:t>”) (“</w:t>
      </w:r>
      <w:r w:rsidRPr="000E2975">
        <w:rPr>
          <w:rFonts w:ascii="Trebuchet MS" w:hAnsi="Trebuchet MS" w:cs="Tahoma"/>
          <w:b/>
          <w:bCs/>
          <w:sz w:val="22"/>
          <w:szCs w:val="22"/>
          <w:u w:val="single"/>
        </w:rPr>
        <w:t xml:space="preserve">True </w:t>
      </w:r>
      <w:proofErr w:type="spellStart"/>
      <w:r w:rsidRPr="000E2975">
        <w:rPr>
          <w:rFonts w:ascii="Trebuchet MS" w:hAnsi="Trebuchet MS" w:cs="Tahoma"/>
          <w:b/>
          <w:bCs/>
          <w:sz w:val="22"/>
          <w:szCs w:val="22"/>
          <w:u w:val="single"/>
        </w:rPr>
        <w:t>One</w:t>
      </w:r>
      <w:proofErr w:type="spellEnd"/>
      <w:r w:rsidRPr="003634B3">
        <w:rPr>
          <w:rFonts w:ascii="Trebuchet MS" w:hAnsi="Trebuchet MS" w:cs="Tahoma"/>
          <w:sz w:val="22"/>
          <w:szCs w:val="22"/>
        </w:rPr>
        <w:t>”), referente à emissão dos CRI no valor de R$ </w:t>
      </w:r>
      <w:r w:rsidR="00D4541F">
        <w:rPr>
          <w:rFonts w:ascii="Trebuchet MS" w:hAnsi="Trebuchet MS" w:cs="Tahoma"/>
          <w:sz w:val="22"/>
          <w:szCs w:val="22"/>
        </w:rPr>
        <w:t>20.000,00</w:t>
      </w:r>
      <w:r w:rsidR="00D4541F" w:rsidRPr="003634B3">
        <w:rPr>
          <w:rFonts w:ascii="Trebuchet MS" w:hAnsi="Trebuchet MS" w:cs="Tahoma"/>
          <w:sz w:val="22"/>
          <w:szCs w:val="22"/>
        </w:rPr>
        <w:t xml:space="preserve"> (</w:t>
      </w:r>
      <w:r w:rsidR="00D4541F">
        <w:rPr>
          <w:rFonts w:ascii="Trebuchet MS" w:hAnsi="Trebuchet MS" w:cs="Tahoma"/>
          <w:sz w:val="22"/>
          <w:szCs w:val="22"/>
        </w:rPr>
        <w:t xml:space="preserve">vinte mil </w:t>
      </w:r>
      <w:r w:rsidR="00D4541F" w:rsidRPr="003634B3">
        <w:rPr>
          <w:rFonts w:ascii="Trebuchet MS" w:hAnsi="Trebuchet MS" w:cs="Tahoma"/>
          <w:sz w:val="22"/>
          <w:szCs w:val="22"/>
        </w:rPr>
        <w:t>reais)</w:t>
      </w:r>
      <w:r w:rsidRPr="003634B3">
        <w:rPr>
          <w:rFonts w:ascii="Trebuchet MS" w:hAnsi="Trebuchet MS" w:cs="Tahoma"/>
          <w:sz w:val="22"/>
          <w:szCs w:val="22"/>
        </w:rPr>
        <w:t>; e (b) a True, referente à gestão da administração do patrimônio separado no valor de R$ </w:t>
      </w:r>
      <w:r w:rsidR="00D4541F">
        <w:rPr>
          <w:rFonts w:ascii="Trebuchet MS" w:hAnsi="Trebuchet MS" w:cs="Tahoma"/>
          <w:sz w:val="22"/>
          <w:szCs w:val="22"/>
        </w:rPr>
        <w:t>3.500,00</w:t>
      </w:r>
      <w:r w:rsidR="00D4541F" w:rsidRPr="003634B3">
        <w:rPr>
          <w:rFonts w:ascii="Trebuchet MS" w:hAnsi="Trebuchet MS" w:cs="Tahoma"/>
          <w:sz w:val="22"/>
          <w:szCs w:val="22"/>
        </w:rPr>
        <w:t xml:space="preserve"> (</w:t>
      </w:r>
      <w:r w:rsidR="00D4541F">
        <w:rPr>
          <w:rFonts w:ascii="Trebuchet MS" w:hAnsi="Trebuchet MS" w:cs="Tahoma"/>
          <w:sz w:val="22"/>
          <w:szCs w:val="22"/>
        </w:rPr>
        <w:t>três mil e quinhentos</w:t>
      </w:r>
      <w:r w:rsidR="00D4541F" w:rsidRPr="003634B3">
        <w:rPr>
          <w:rFonts w:ascii="Trebuchet MS" w:hAnsi="Trebuchet MS" w:cs="Tahoma"/>
          <w:sz w:val="22"/>
          <w:szCs w:val="22"/>
        </w:rPr>
        <w:t xml:space="preserve"> reais)</w:t>
      </w:r>
      <w:r w:rsidRPr="003634B3">
        <w:rPr>
          <w:rFonts w:ascii="Trebuchet MS" w:hAnsi="Trebuchet MS" w:cs="Tahoma"/>
          <w:sz w:val="22"/>
          <w:szCs w:val="22"/>
        </w:rPr>
        <w:t xml:space="preserve">; sendo que ambas serão pagas à True no 1º (primeiro) Dia Útil contado da primeira Data de Integralização dos CRI, a ser descontada, pela </w:t>
      </w:r>
      <w:r>
        <w:rPr>
          <w:rFonts w:ascii="Trebuchet MS" w:hAnsi="Trebuchet MS" w:cs="Tahoma"/>
          <w:sz w:val="22"/>
          <w:szCs w:val="22"/>
        </w:rPr>
        <w:t>Emissora</w:t>
      </w:r>
      <w:r w:rsidRPr="003634B3">
        <w:rPr>
          <w:rFonts w:ascii="Trebuchet MS" w:hAnsi="Trebuchet MS" w:cs="Tahoma"/>
          <w:sz w:val="22"/>
          <w:szCs w:val="22"/>
        </w:rPr>
        <w:t xml:space="preserve">, do </w:t>
      </w:r>
      <w:r>
        <w:rPr>
          <w:rFonts w:ascii="Trebuchet MS" w:hAnsi="Trebuchet MS" w:cs="Tahoma"/>
          <w:sz w:val="22"/>
          <w:szCs w:val="22"/>
        </w:rPr>
        <w:t>valor da 1ª (primeira) integralização</w:t>
      </w:r>
      <w:r w:rsidRPr="003634B3">
        <w:rPr>
          <w:rFonts w:ascii="Trebuchet MS" w:hAnsi="Trebuchet MS" w:cs="Tahoma"/>
          <w:sz w:val="22"/>
          <w:szCs w:val="22"/>
        </w:rPr>
        <w:t xml:space="preserve">, acrescida dos devidos tributos; </w:t>
      </w:r>
    </w:p>
    <w:p w14:paraId="3D3B09B9" w14:textId="77777777" w:rsidR="00460DC2" w:rsidRPr="003634B3" w:rsidRDefault="00460DC2" w:rsidP="005A5854">
      <w:pPr>
        <w:tabs>
          <w:tab w:val="left" w:pos="709"/>
        </w:tabs>
        <w:spacing w:line="360" w:lineRule="auto"/>
        <w:ind w:right="-2"/>
        <w:jc w:val="both"/>
        <w:rPr>
          <w:rFonts w:ascii="Trebuchet MS" w:hAnsi="Trebuchet MS" w:cs="Tahoma"/>
          <w:sz w:val="22"/>
          <w:szCs w:val="22"/>
        </w:rPr>
      </w:pPr>
    </w:p>
    <w:p w14:paraId="1CF0DF04"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da auditoria, no valor</w:t>
      </w:r>
      <w:r w:rsidR="00D4541F">
        <w:rPr>
          <w:rFonts w:ascii="Trebuchet MS" w:hAnsi="Trebuchet MS" w:cs="Tahoma"/>
          <w:sz w:val="22"/>
          <w:szCs w:val="22"/>
        </w:rPr>
        <w:t xml:space="preserve"> inicial</w:t>
      </w:r>
      <w:r w:rsidRPr="003634B3">
        <w:rPr>
          <w:rFonts w:ascii="Trebuchet MS" w:hAnsi="Trebuchet MS" w:cs="Tahoma"/>
          <w:sz w:val="22"/>
          <w:szCs w:val="22"/>
        </w:rPr>
        <w:t xml:space="preserve"> de R$ </w:t>
      </w:r>
      <w:r w:rsidR="00D4541F">
        <w:rPr>
          <w:rFonts w:ascii="Trebuchet MS" w:hAnsi="Trebuchet MS" w:cs="Tahoma"/>
          <w:sz w:val="22"/>
          <w:szCs w:val="22"/>
        </w:rPr>
        <w:t>3.300,00</w:t>
      </w:r>
      <w:r w:rsidR="00D4541F" w:rsidRPr="003634B3">
        <w:rPr>
          <w:rFonts w:ascii="Trebuchet MS" w:hAnsi="Trebuchet MS" w:cs="Tahoma"/>
          <w:sz w:val="22"/>
          <w:szCs w:val="22"/>
        </w:rPr>
        <w:t xml:space="preserve"> (</w:t>
      </w:r>
      <w:r w:rsidR="00D4541F">
        <w:rPr>
          <w:rFonts w:ascii="Trebuchet MS" w:hAnsi="Trebuchet MS" w:cs="Tahoma"/>
          <w:sz w:val="22"/>
          <w:szCs w:val="22"/>
        </w:rPr>
        <w:t xml:space="preserve">três mil e trezentos </w:t>
      </w:r>
      <w:r w:rsidR="00D4541F" w:rsidRPr="003634B3">
        <w:rPr>
          <w:rFonts w:ascii="Trebuchet MS" w:hAnsi="Trebuchet MS" w:cs="Tahoma"/>
          <w:sz w:val="22"/>
          <w:szCs w:val="22"/>
        </w:rPr>
        <w:t>reais)</w:t>
      </w:r>
      <w:r w:rsidRPr="003634B3">
        <w:rPr>
          <w:rFonts w:ascii="Trebuchet MS" w:hAnsi="Trebuchet MS" w:cs="Tahoma"/>
          <w:sz w:val="22"/>
          <w:szCs w:val="22"/>
        </w:rPr>
        <w:t>, a ser paga no 1º (primeiro) Dia Útil contado da primeira Data de Integralização dos CRI, será acrescida dos devidos tributos;</w:t>
      </w:r>
    </w:p>
    <w:p w14:paraId="5FA86A01" w14:textId="77777777" w:rsidR="00460DC2" w:rsidRPr="003634B3" w:rsidRDefault="00460DC2" w:rsidP="005A5854">
      <w:pPr>
        <w:tabs>
          <w:tab w:val="left" w:pos="709"/>
        </w:tabs>
        <w:spacing w:line="360" w:lineRule="auto"/>
        <w:ind w:right="-2"/>
        <w:jc w:val="both"/>
        <w:rPr>
          <w:rFonts w:ascii="Trebuchet MS" w:hAnsi="Trebuchet MS" w:cs="Tahoma"/>
          <w:sz w:val="22"/>
          <w:szCs w:val="22"/>
        </w:rPr>
      </w:pPr>
    </w:p>
    <w:p w14:paraId="5AF78220"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Remuneração inicial da Banco </w:t>
      </w:r>
      <w:proofErr w:type="spellStart"/>
      <w:r w:rsidRPr="003634B3">
        <w:rPr>
          <w:rFonts w:ascii="Trebuchet MS" w:hAnsi="Trebuchet MS" w:cs="Tahoma"/>
          <w:sz w:val="22"/>
          <w:szCs w:val="22"/>
        </w:rPr>
        <w:t>Escriturador</w:t>
      </w:r>
      <w:proofErr w:type="spellEnd"/>
      <w:r w:rsidRPr="003634B3">
        <w:rPr>
          <w:rFonts w:ascii="Trebuchet MS" w:hAnsi="Trebuchet MS" w:cs="Tahoma"/>
          <w:sz w:val="22"/>
          <w:szCs w:val="22"/>
        </w:rPr>
        <w:t xml:space="preserve"> e Liquidante </w:t>
      </w:r>
      <w:proofErr w:type="spellStart"/>
      <w:r w:rsidRPr="003634B3">
        <w:rPr>
          <w:rFonts w:ascii="Trebuchet MS" w:hAnsi="Trebuchet MS" w:cs="Tahoma"/>
          <w:sz w:val="22"/>
          <w:szCs w:val="22"/>
        </w:rPr>
        <w:t>dos</w:t>
      </w:r>
      <w:proofErr w:type="spellEnd"/>
      <w:r w:rsidRPr="003634B3">
        <w:rPr>
          <w:rFonts w:ascii="Trebuchet MS" w:hAnsi="Trebuchet MS" w:cs="Tahoma"/>
          <w:sz w:val="22"/>
          <w:szCs w:val="22"/>
        </w:rPr>
        <w:t xml:space="preserve"> CRI, no valor de R$ </w:t>
      </w:r>
      <w:r w:rsidR="00D4541F">
        <w:rPr>
          <w:rFonts w:ascii="Trebuchet MS" w:hAnsi="Trebuchet MS" w:cs="Tahoma"/>
          <w:sz w:val="22"/>
          <w:szCs w:val="22"/>
        </w:rPr>
        <w:t>400,00</w:t>
      </w:r>
      <w:r w:rsidR="00D4541F" w:rsidRPr="003634B3">
        <w:rPr>
          <w:rFonts w:ascii="Trebuchet MS" w:hAnsi="Trebuchet MS" w:cs="Tahoma"/>
          <w:sz w:val="22"/>
          <w:szCs w:val="22"/>
        </w:rPr>
        <w:t xml:space="preserve"> (</w:t>
      </w:r>
      <w:r w:rsidR="00D4541F">
        <w:rPr>
          <w:rFonts w:ascii="Trebuchet MS" w:hAnsi="Trebuchet MS" w:cs="Tahoma"/>
          <w:sz w:val="22"/>
          <w:szCs w:val="22"/>
        </w:rPr>
        <w:t>quatrocentos</w:t>
      </w:r>
      <w:r w:rsidR="00D4541F" w:rsidRPr="003634B3">
        <w:rPr>
          <w:rFonts w:ascii="Trebuchet MS" w:hAnsi="Trebuchet MS" w:cs="Tahoma"/>
          <w:sz w:val="22"/>
          <w:szCs w:val="22"/>
        </w:rPr>
        <w:t xml:space="preserve"> reais)</w:t>
      </w:r>
      <w:r w:rsidR="00D4541F">
        <w:rPr>
          <w:rFonts w:ascii="Trebuchet MS" w:hAnsi="Trebuchet MS" w:cs="Tahoma"/>
          <w:sz w:val="22"/>
          <w:szCs w:val="22"/>
        </w:rPr>
        <w:t xml:space="preserve"> </w:t>
      </w:r>
      <w:proofErr w:type="gramStart"/>
      <w:r w:rsidR="00D4541F">
        <w:rPr>
          <w:rFonts w:ascii="Trebuchet MS" w:hAnsi="Trebuchet MS" w:cs="Tahoma"/>
          <w:sz w:val="22"/>
          <w:szCs w:val="22"/>
        </w:rPr>
        <w:t>mensais acrescido</w:t>
      </w:r>
      <w:proofErr w:type="gramEnd"/>
      <w:r w:rsidR="00D4541F">
        <w:rPr>
          <w:rFonts w:ascii="Trebuchet MS" w:hAnsi="Trebuchet MS" w:cs="Tahoma"/>
          <w:sz w:val="22"/>
          <w:szCs w:val="22"/>
        </w:rPr>
        <w:t xml:space="preserve"> de R$ 280,00 (duzentos e oitenta reais) por série adicional</w:t>
      </w:r>
      <w:r w:rsidRPr="003634B3">
        <w:rPr>
          <w:rFonts w:ascii="Trebuchet MS" w:hAnsi="Trebuchet MS" w:cs="Tahoma"/>
          <w:sz w:val="22"/>
          <w:szCs w:val="22"/>
        </w:rPr>
        <w:t>, a ser paga no 1º (primeiro) Dia Útil contado da primeira Data de Integralização dos CRI, será acrescido dos devidos tributos;</w:t>
      </w:r>
    </w:p>
    <w:p w14:paraId="6447F6B1" w14:textId="77777777" w:rsidR="00460DC2" w:rsidRPr="003634B3" w:rsidRDefault="00460DC2" w:rsidP="005A5854">
      <w:pPr>
        <w:tabs>
          <w:tab w:val="left" w:pos="709"/>
        </w:tabs>
        <w:spacing w:line="360" w:lineRule="auto"/>
        <w:ind w:right="-2"/>
        <w:jc w:val="both"/>
        <w:rPr>
          <w:rFonts w:ascii="Trebuchet MS" w:hAnsi="Trebuchet MS" w:cs="Tahoma"/>
          <w:sz w:val="22"/>
          <w:szCs w:val="22"/>
        </w:rPr>
      </w:pPr>
    </w:p>
    <w:p w14:paraId="37CFC1D0"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da B3, conforme legislação vigente;</w:t>
      </w:r>
    </w:p>
    <w:p w14:paraId="384B166A" w14:textId="77777777" w:rsidR="00460DC2" w:rsidRPr="003634B3" w:rsidRDefault="00460DC2" w:rsidP="005A5854">
      <w:pPr>
        <w:tabs>
          <w:tab w:val="left" w:pos="709"/>
        </w:tabs>
        <w:spacing w:line="360" w:lineRule="auto"/>
        <w:ind w:right="-2"/>
        <w:jc w:val="both"/>
        <w:rPr>
          <w:rFonts w:ascii="Trebuchet MS" w:hAnsi="Trebuchet MS" w:cs="Tahoma"/>
          <w:sz w:val="22"/>
          <w:szCs w:val="22"/>
        </w:rPr>
      </w:pPr>
    </w:p>
    <w:p w14:paraId="33A7AFC8"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do Agente Fiduciário</w:t>
      </w:r>
      <w:r w:rsidR="009927CB">
        <w:rPr>
          <w:rFonts w:ascii="Trebuchet MS" w:hAnsi="Trebuchet MS" w:cs="Tahoma"/>
          <w:sz w:val="22"/>
          <w:szCs w:val="22"/>
        </w:rPr>
        <w:t xml:space="preserve"> </w:t>
      </w:r>
      <w:r w:rsidRPr="003634B3">
        <w:rPr>
          <w:rFonts w:ascii="Trebuchet MS" w:hAnsi="Trebuchet MS" w:cs="Tahoma"/>
          <w:sz w:val="22"/>
          <w:szCs w:val="22"/>
        </w:rPr>
        <w:t>referente a administração dos CRI, a parcela de R$</w:t>
      </w:r>
      <w:r w:rsidR="009927CB">
        <w:rPr>
          <w:rFonts w:ascii="Trebuchet MS" w:hAnsi="Trebuchet MS" w:cs="Tahoma"/>
          <w:sz w:val="22"/>
          <w:szCs w:val="22"/>
        </w:rPr>
        <w:t xml:space="preserve"> 20.000,00 (vinte mil reais)</w:t>
      </w:r>
      <w:r w:rsidRPr="003634B3">
        <w:rPr>
          <w:rFonts w:ascii="Trebuchet MS" w:hAnsi="Trebuchet MS" w:cs="Tahoma"/>
          <w:sz w:val="22"/>
          <w:szCs w:val="22"/>
        </w:rPr>
        <w:t xml:space="preserve">. </w:t>
      </w:r>
      <w:r w:rsidR="009927CB">
        <w:rPr>
          <w:rFonts w:ascii="Trebuchet MS" w:hAnsi="Trebuchet MS" w:cs="Tahoma"/>
          <w:sz w:val="22"/>
          <w:szCs w:val="22"/>
        </w:rPr>
        <w:t>A</w:t>
      </w:r>
      <w:r w:rsidRPr="003634B3">
        <w:rPr>
          <w:rFonts w:ascii="Trebuchet MS" w:hAnsi="Trebuchet MS" w:cs="Tahoma"/>
          <w:sz w:val="22"/>
          <w:szCs w:val="22"/>
        </w:rPr>
        <w:t xml:space="preserve"> parcela ser</w:t>
      </w:r>
      <w:r w:rsidR="009927CB">
        <w:rPr>
          <w:rFonts w:ascii="Trebuchet MS" w:hAnsi="Trebuchet MS" w:cs="Tahoma"/>
          <w:sz w:val="22"/>
          <w:szCs w:val="22"/>
        </w:rPr>
        <w:t>á</w:t>
      </w:r>
      <w:r w:rsidRPr="003634B3">
        <w:rPr>
          <w:rFonts w:ascii="Trebuchet MS" w:hAnsi="Trebuchet MS" w:cs="Tahoma"/>
          <w:sz w:val="22"/>
          <w:szCs w:val="22"/>
        </w:rPr>
        <w:t xml:space="preserve"> paga no 1º (primeiro) Dia Útil contado da primeira Data de Integralização dos CRI, serão acrescidas dos devidos tributos;</w:t>
      </w:r>
    </w:p>
    <w:p w14:paraId="430F6C3D" w14:textId="77777777" w:rsidR="00460DC2" w:rsidRPr="001B2B44" w:rsidRDefault="00460DC2" w:rsidP="005A5854">
      <w:pPr>
        <w:tabs>
          <w:tab w:val="left" w:pos="709"/>
        </w:tabs>
        <w:spacing w:line="360" w:lineRule="auto"/>
        <w:ind w:right="-2"/>
        <w:jc w:val="both"/>
        <w:rPr>
          <w:rFonts w:ascii="Trebuchet MS" w:hAnsi="Trebuchet MS" w:cs="Tahoma"/>
          <w:sz w:val="22"/>
          <w:szCs w:val="22"/>
        </w:rPr>
      </w:pPr>
    </w:p>
    <w:p w14:paraId="41B83F2B"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1B2B44">
        <w:rPr>
          <w:rFonts w:ascii="Trebuchet MS" w:hAnsi="Trebuchet MS" w:cs="Tahoma"/>
          <w:sz w:val="22"/>
          <w:szCs w:val="22"/>
        </w:rPr>
        <w:t>Despesas com o registro da Oferta na CVM, bem como quaisquer emolume</w:t>
      </w:r>
      <w:r w:rsidR="00D4541F">
        <w:rPr>
          <w:rFonts w:ascii="Trebuchet MS" w:hAnsi="Trebuchet MS" w:cs="Tahoma"/>
          <w:sz w:val="22"/>
          <w:szCs w:val="22"/>
        </w:rPr>
        <w:t>ntos relacionados à B3 e ANBIMA;</w:t>
      </w:r>
    </w:p>
    <w:p w14:paraId="545C3ABF" w14:textId="77777777" w:rsidR="00460DC2" w:rsidRDefault="00460DC2" w:rsidP="005A5854">
      <w:pPr>
        <w:pStyle w:val="PargrafodaLista"/>
        <w:spacing w:line="360" w:lineRule="auto"/>
        <w:rPr>
          <w:rFonts w:ascii="Trebuchet MS" w:hAnsi="Trebuchet MS" w:cs="Tahoma"/>
          <w:sz w:val="22"/>
          <w:szCs w:val="22"/>
        </w:rPr>
      </w:pPr>
    </w:p>
    <w:p w14:paraId="7146A154"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FE0A03">
        <w:rPr>
          <w:rFonts w:ascii="Trebuchet MS" w:hAnsi="Trebuchet MS" w:cs="Tahoma"/>
          <w:sz w:val="22"/>
          <w:szCs w:val="22"/>
        </w:rPr>
        <w:t xml:space="preserve">Remuneração inicial do </w:t>
      </w:r>
      <w:r>
        <w:rPr>
          <w:rFonts w:ascii="Trebuchet MS" w:hAnsi="Trebuchet MS" w:cs="Tahoma"/>
          <w:sz w:val="22"/>
          <w:szCs w:val="22"/>
        </w:rPr>
        <w:t>Agente Custodiante</w:t>
      </w:r>
      <w:r w:rsidR="00D4541F">
        <w:rPr>
          <w:rFonts w:ascii="Trebuchet MS" w:hAnsi="Trebuchet MS" w:cs="Tahoma"/>
          <w:sz w:val="22"/>
          <w:szCs w:val="22"/>
        </w:rPr>
        <w:t xml:space="preserve"> </w:t>
      </w:r>
      <w:r w:rsidRPr="00FE0A03">
        <w:rPr>
          <w:rFonts w:ascii="Trebuchet MS" w:hAnsi="Trebuchet MS" w:cs="Tahoma"/>
          <w:sz w:val="22"/>
          <w:szCs w:val="22"/>
        </w:rPr>
        <w:t>referente à custódia da CCI, a parcela de R$ </w:t>
      </w:r>
      <w:r w:rsidR="00D4541F">
        <w:rPr>
          <w:rFonts w:ascii="Trebuchet MS" w:hAnsi="Trebuchet MS" w:cs="Tahoma"/>
          <w:sz w:val="22"/>
          <w:szCs w:val="22"/>
        </w:rPr>
        <w:t>25,00</w:t>
      </w:r>
      <w:r w:rsidRPr="00FE0A03">
        <w:rPr>
          <w:rFonts w:ascii="Trebuchet MS" w:hAnsi="Trebuchet MS" w:cs="Tahoma"/>
          <w:sz w:val="22"/>
          <w:szCs w:val="22"/>
        </w:rPr>
        <w:t xml:space="preserve"> (</w:t>
      </w:r>
      <w:r w:rsidR="00D4541F">
        <w:rPr>
          <w:rFonts w:ascii="Trebuchet MS" w:hAnsi="Trebuchet MS" w:cs="Tahoma"/>
          <w:sz w:val="22"/>
          <w:szCs w:val="22"/>
        </w:rPr>
        <w:t>vinte e cinco</w:t>
      </w:r>
      <w:r w:rsidR="00631D24">
        <w:rPr>
          <w:rFonts w:ascii="Trebuchet MS" w:hAnsi="Trebuchet MS" w:cs="Tahoma"/>
          <w:sz w:val="22"/>
          <w:szCs w:val="22"/>
        </w:rPr>
        <w:t xml:space="preserve"> reais</w:t>
      </w:r>
      <w:r>
        <w:rPr>
          <w:rFonts w:ascii="Trebuchet MS" w:hAnsi="Trebuchet MS" w:cs="Tahoma"/>
          <w:sz w:val="22"/>
          <w:szCs w:val="22"/>
        </w:rPr>
        <w:t>)</w:t>
      </w:r>
      <w:r w:rsidRPr="00FE0A03">
        <w:rPr>
          <w:rFonts w:ascii="Trebuchet MS" w:hAnsi="Trebuchet MS" w:cs="Tahoma"/>
          <w:sz w:val="22"/>
          <w:szCs w:val="22"/>
        </w:rPr>
        <w:t xml:space="preserve"> </w:t>
      </w:r>
      <w:r w:rsidR="00D4541F">
        <w:rPr>
          <w:rFonts w:ascii="Trebuchet MS" w:hAnsi="Trebuchet MS" w:cs="Tahoma"/>
          <w:sz w:val="22"/>
          <w:szCs w:val="22"/>
        </w:rPr>
        <w:t>mensais por CCI custodiada</w:t>
      </w:r>
      <w:r>
        <w:rPr>
          <w:rFonts w:ascii="Trebuchet MS" w:hAnsi="Trebuchet MS" w:cs="Tahoma"/>
          <w:sz w:val="22"/>
          <w:szCs w:val="22"/>
        </w:rPr>
        <w:t>;</w:t>
      </w:r>
    </w:p>
    <w:p w14:paraId="3DA7FB97" w14:textId="77777777" w:rsidR="00460DC2" w:rsidRDefault="00460DC2" w:rsidP="005A5854">
      <w:pPr>
        <w:spacing w:line="360" w:lineRule="auto"/>
        <w:ind w:right="-2"/>
        <w:jc w:val="both"/>
        <w:rPr>
          <w:rFonts w:ascii="Trebuchet MS" w:hAnsi="Trebuchet MS" w:cs="Tahoma"/>
          <w:sz w:val="22"/>
          <w:szCs w:val="22"/>
        </w:rPr>
      </w:pPr>
    </w:p>
    <w:p w14:paraId="706BB53B" w14:textId="77777777" w:rsidR="00460DC2" w:rsidRDefault="00460DC2" w:rsidP="005A5854">
      <w:pPr>
        <w:spacing w:line="360" w:lineRule="auto"/>
        <w:ind w:left="709"/>
        <w:jc w:val="both"/>
        <w:rPr>
          <w:rFonts w:ascii="Trebuchet MS" w:hAnsi="Trebuchet MS" w:cs="Tahoma"/>
          <w:sz w:val="22"/>
          <w:szCs w:val="22"/>
        </w:rPr>
      </w:pPr>
      <w:r>
        <w:rPr>
          <w:rFonts w:ascii="Trebuchet MS" w:hAnsi="Trebuchet MS" w:cs="Tahoma"/>
          <w:sz w:val="22"/>
          <w:szCs w:val="22"/>
        </w:rPr>
        <w:t>14.1.</w:t>
      </w:r>
      <w:r w:rsidR="009927CB">
        <w:rPr>
          <w:rFonts w:ascii="Trebuchet MS" w:hAnsi="Trebuchet MS" w:cs="Tahoma"/>
          <w:sz w:val="22"/>
          <w:szCs w:val="22"/>
        </w:rPr>
        <w:t xml:space="preserve">2 </w:t>
      </w:r>
      <w:r>
        <w:rPr>
          <w:rFonts w:ascii="Trebuchet MS" w:hAnsi="Trebuchet MS" w:cs="Tahoma"/>
          <w:sz w:val="22"/>
          <w:szCs w:val="22"/>
        </w:rPr>
        <w:t>Sem prejuízo das Despesas Iniciais e das Despesas recorrentes, s</w:t>
      </w:r>
      <w:r w:rsidRPr="00B621F0">
        <w:rPr>
          <w:rFonts w:ascii="Trebuchet MS" w:hAnsi="Trebuchet MS" w:cs="Tahoma"/>
          <w:sz w:val="22"/>
          <w:szCs w:val="22"/>
        </w:rPr>
        <w:t xml:space="preserve">erão de responsabilidade da </w:t>
      </w:r>
      <w:r w:rsidR="00631D24">
        <w:rPr>
          <w:rFonts w:ascii="Trebuchet MS" w:hAnsi="Trebuchet MS" w:cs="Tahoma"/>
          <w:sz w:val="22"/>
          <w:szCs w:val="22"/>
        </w:rPr>
        <w:t xml:space="preserve">Emissora </w:t>
      </w:r>
      <w:r>
        <w:rPr>
          <w:rFonts w:ascii="Trebuchet MS" w:hAnsi="Trebuchet MS" w:cs="Tahoma"/>
          <w:sz w:val="22"/>
          <w:szCs w:val="22"/>
        </w:rPr>
        <w:t xml:space="preserve">realizar o pagamento das demais despesas </w:t>
      </w:r>
      <w:r w:rsidRPr="00B621F0">
        <w:rPr>
          <w:rFonts w:ascii="Trebuchet MS" w:hAnsi="Trebuchet MS" w:cs="Tahoma"/>
          <w:sz w:val="22"/>
          <w:szCs w:val="22"/>
        </w:rPr>
        <w:t xml:space="preserve">com recursos do Patrimônio Separado, em adição aos pagamentos de Amortização Programada, Remuneração </w:t>
      </w:r>
      <w:r w:rsidRPr="00B621F0">
        <w:rPr>
          <w:rFonts w:ascii="Trebuchet MS" w:hAnsi="Trebuchet MS" w:cs="Tahoma"/>
          <w:sz w:val="22"/>
          <w:szCs w:val="22"/>
        </w:rPr>
        <w:lastRenderedPageBreak/>
        <w:t>e demais pagamentos previstos neste Termo</w:t>
      </w:r>
      <w:r>
        <w:rPr>
          <w:rFonts w:ascii="Trebuchet MS" w:hAnsi="Trebuchet MS" w:cs="Tahoma"/>
          <w:sz w:val="22"/>
          <w:szCs w:val="22"/>
        </w:rPr>
        <w:t xml:space="preserve"> as despesas relacionadas abaixo, sem limitar-se exclusivamente a estas:</w:t>
      </w:r>
    </w:p>
    <w:p w14:paraId="6F148F6B" w14:textId="77777777" w:rsidR="00460DC2" w:rsidRPr="00B621F0" w:rsidRDefault="00460DC2" w:rsidP="005A5854">
      <w:pPr>
        <w:tabs>
          <w:tab w:val="left" w:pos="1134"/>
        </w:tabs>
        <w:spacing w:line="360" w:lineRule="auto"/>
        <w:ind w:right="-2"/>
        <w:jc w:val="both"/>
        <w:rPr>
          <w:rFonts w:ascii="Trebuchet MS" w:hAnsi="Trebuchet MS" w:cs="Tahoma"/>
          <w:sz w:val="22"/>
          <w:szCs w:val="22"/>
        </w:rPr>
      </w:pPr>
    </w:p>
    <w:p w14:paraId="02CEE6CC" w14:textId="77777777" w:rsidR="004125BC" w:rsidRPr="00816B9C" w:rsidRDefault="004125BC"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todos os custos e despesas de estruturação da Emissão e da Oferta, incluindo as comissões de estruturação, coordenação e distribuição devidas ao Coordenador Líder, remuneração da Securitizadora, do Custodiante, do Agente Fiduciário e do </w:t>
      </w:r>
      <w:proofErr w:type="spellStart"/>
      <w:r w:rsidRPr="00B621F0">
        <w:rPr>
          <w:rFonts w:ascii="Trebuchet MS" w:hAnsi="Trebuchet MS" w:cs="Tahoma"/>
          <w:sz w:val="22"/>
          <w:szCs w:val="22"/>
        </w:rPr>
        <w:t>Servicer</w:t>
      </w:r>
      <w:proofErr w:type="spellEnd"/>
      <w:r w:rsidRPr="00B621F0">
        <w:rPr>
          <w:rFonts w:ascii="Trebuchet MS" w:hAnsi="Trebuchet MS" w:cs="Tahoma"/>
          <w:sz w:val="22"/>
          <w:szCs w:val="22"/>
        </w:rPr>
        <w:t>, honorários dos assessores jurídicos, taxa de fiscalização da CVM, custos de registro e distribuição da Emissão e Oferta na B3 e demais custos de implantação Emissão e da Oferta, conforme listados no Anexo X deste Termo de Securitização;</w:t>
      </w:r>
      <w:r w:rsidR="00816B9C">
        <w:rPr>
          <w:rFonts w:ascii="Trebuchet MS" w:hAnsi="Trebuchet MS" w:cs="Tahoma"/>
          <w:sz w:val="22"/>
          <w:szCs w:val="22"/>
        </w:rPr>
        <w:t xml:space="preserve"> </w:t>
      </w:r>
    </w:p>
    <w:p w14:paraId="5678DB60" w14:textId="77777777" w:rsidR="00816B9C" w:rsidRPr="00816B9C" w:rsidRDefault="00816B9C" w:rsidP="005A5854">
      <w:pPr>
        <w:tabs>
          <w:tab w:val="left" w:pos="1276"/>
        </w:tabs>
        <w:spacing w:line="360" w:lineRule="auto"/>
        <w:ind w:left="1276" w:right="-2"/>
        <w:jc w:val="both"/>
        <w:rPr>
          <w:rFonts w:ascii="Trebuchet MS" w:hAnsi="Trebuchet MS" w:cs="Tahoma"/>
          <w:sz w:val="22"/>
          <w:szCs w:val="22"/>
        </w:rPr>
      </w:pPr>
    </w:p>
    <w:p w14:paraId="7584E5B7"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14:paraId="066D8748"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32EB9AEA"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despesas com </w:t>
      </w:r>
      <w:r w:rsidR="00A538AD" w:rsidRPr="00B621F0">
        <w:rPr>
          <w:rFonts w:ascii="Trebuchet MS" w:hAnsi="Trebuchet MS" w:cs="Tahoma"/>
          <w:sz w:val="22"/>
          <w:szCs w:val="22"/>
        </w:rPr>
        <w:t xml:space="preserve">prestadores de serviços contratados para a Emissão, tais como </w:t>
      </w:r>
      <w:r w:rsidR="00327C34" w:rsidRPr="00B621F0">
        <w:rPr>
          <w:rFonts w:ascii="Trebuchet MS" w:hAnsi="Trebuchet MS" w:cs="Tahoma"/>
          <w:sz w:val="22"/>
          <w:szCs w:val="22"/>
        </w:rPr>
        <w:t>I</w:t>
      </w:r>
      <w:r w:rsidRPr="00B621F0">
        <w:rPr>
          <w:rFonts w:ascii="Trebuchet MS" w:hAnsi="Trebuchet MS" w:cs="Tahoma"/>
          <w:sz w:val="22"/>
          <w:szCs w:val="22"/>
        </w:rPr>
        <w:t xml:space="preserve">nstituição </w:t>
      </w:r>
      <w:r w:rsidR="00327C34" w:rsidRPr="00B621F0">
        <w:rPr>
          <w:rFonts w:ascii="Trebuchet MS" w:hAnsi="Trebuchet MS" w:cs="Tahoma"/>
          <w:sz w:val="22"/>
          <w:szCs w:val="22"/>
        </w:rPr>
        <w:t>C</w:t>
      </w:r>
      <w:r w:rsidRPr="00B621F0">
        <w:rPr>
          <w:rFonts w:ascii="Trebuchet MS" w:hAnsi="Trebuchet MS" w:cs="Tahoma"/>
          <w:sz w:val="22"/>
          <w:szCs w:val="22"/>
        </w:rPr>
        <w:t xml:space="preserve">ustodiante </w:t>
      </w:r>
      <w:r w:rsidR="00506E68" w:rsidRPr="00B621F0">
        <w:rPr>
          <w:rFonts w:ascii="Trebuchet MS" w:hAnsi="Trebuchet MS" w:cs="Tahoma"/>
          <w:sz w:val="22"/>
          <w:szCs w:val="22"/>
        </w:rPr>
        <w:t xml:space="preserve">e registrador </w:t>
      </w:r>
      <w:r w:rsidR="00A538AD" w:rsidRPr="00B621F0">
        <w:rPr>
          <w:rFonts w:ascii="Trebuchet MS" w:hAnsi="Trebuchet MS" w:cs="Tahoma"/>
          <w:sz w:val="22"/>
          <w:szCs w:val="22"/>
        </w:rPr>
        <w:t xml:space="preserve">dos documentos que representem </w:t>
      </w:r>
      <w:r w:rsidR="007D765E" w:rsidRPr="00B621F0">
        <w:rPr>
          <w:rFonts w:ascii="Trebuchet MS" w:hAnsi="Trebuchet MS" w:cs="Tahoma"/>
          <w:sz w:val="22"/>
          <w:szCs w:val="22"/>
        </w:rPr>
        <w:t>Créditos Imobiliários</w:t>
      </w:r>
      <w:r w:rsidR="00A538AD" w:rsidRPr="00B621F0">
        <w:rPr>
          <w:rFonts w:ascii="Trebuchet MS" w:hAnsi="Trebuchet MS" w:cs="Tahoma"/>
          <w:sz w:val="22"/>
          <w:szCs w:val="22"/>
        </w:rPr>
        <w:t>,</w:t>
      </w:r>
      <w:r w:rsidR="00837F34" w:rsidRPr="00B621F0">
        <w:rPr>
          <w:rFonts w:ascii="Trebuchet MS" w:hAnsi="Trebuchet MS" w:cs="Tahoma"/>
          <w:sz w:val="22"/>
          <w:szCs w:val="22"/>
        </w:rPr>
        <w:t xml:space="preserve"> Agente Fiduciário,</w:t>
      </w:r>
      <w:r w:rsidR="00A538AD" w:rsidRPr="00B621F0">
        <w:rPr>
          <w:rFonts w:ascii="Trebuchet MS" w:hAnsi="Trebuchet MS" w:cs="Tahoma"/>
          <w:sz w:val="22"/>
          <w:szCs w:val="22"/>
        </w:rPr>
        <w:t xml:space="preserve"> </w:t>
      </w:r>
      <w:r w:rsidRPr="00B621F0">
        <w:rPr>
          <w:rFonts w:ascii="Trebuchet MS" w:hAnsi="Trebuchet MS" w:cs="Tahoma"/>
          <w:sz w:val="22"/>
          <w:szCs w:val="22"/>
        </w:rPr>
        <w:t xml:space="preserve">empresa de </w:t>
      </w:r>
      <w:r w:rsidR="00A538AD" w:rsidRPr="00B621F0">
        <w:rPr>
          <w:rFonts w:ascii="Trebuchet MS" w:hAnsi="Trebuchet MS" w:cs="Tahoma"/>
          <w:sz w:val="22"/>
          <w:szCs w:val="22"/>
        </w:rPr>
        <w:t>m</w:t>
      </w:r>
      <w:r w:rsidRPr="00B621F0">
        <w:rPr>
          <w:rFonts w:ascii="Trebuchet MS" w:hAnsi="Trebuchet MS" w:cs="Tahoma"/>
          <w:sz w:val="22"/>
          <w:szCs w:val="22"/>
        </w:rPr>
        <w:t xml:space="preserve">onitoramento </w:t>
      </w:r>
      <w:r w:rsidR="00A538AD" w:rsidRPr="00B621F0">
        <w:rPr>
          <w:rFonts w:ascii="Trebuchet MS" w:hAnsi="Trebuchet MS" w:cs="Tahoma"/>
          <w:sz w:val="22"/>
          <w:szCs w:val="22"/>
        </w:rPr>
        <w:t xml:space="preserve">de garantias, </w:t>
      </w:r>
      <w:r w:rsidR="00327C34" w:rsidRPr="00B621F0">
        <w:rPr>
          <w:rFonts w:ascii="Trebuchet MS" w:hAnsi="Trebuchet MS" w:cs="Tahoma"/>
          <w:sz w:val="22"/>
          <w:szCs w:val="22"/>
        </w:rPr>
        <w:t xml:space="preserve">Agente </w:t>
      </w:r>
      <w:proofErr w:type="spellStart"/>
      <w:r w:rsidR="00327C34" w:rsidRPr="00B621F0">
        <w:rPr>
          <w:rFonts w:ascii="Trebuchet MS" w:hAnsi="Trebuchet MS" w:cs="Tahoma"/>
          <w:sz w:val="22"/>
          <w:szCs w:val="22"/>
        </w:rPr>
        <w:t>E</w:t>
      </w:r>
      <w:r w:rsidR="00A538AD" w:rsidRPr="00B621F0">
        <w:rPr>
          <w:rFonts w:ascii="Trebuchet MS" w:hAnsi="Trebuchet MS" w:cs="Tahoma"/>
          <w:sz w:val="22"/>
          <w:szCs w:val="22"/>
        </w:rPr>
        <w:t>scriturador</w:t>
      </w:r>
      <w:proofErr w:type="spellEnd"/>
      <w:r w:rsidR="00A538AD" w:rsidRPr="00B621F0">
        <w:rPr>
          <w:rFonts w:ascii="Trebuchet MS" w:hAnsi="Trebuchet MS" w:cs="Tahoma"/>
          <w:sz w:val="22"/>
          <w:szCs w:val="22"/>
        </w:rPr>
        <w:t xml:space="preserve">, </w:t>
      </w:r>
      <w:r w:rsidR="00327C34" w:rsidRPr="00B621F0">
        <w:rPr>
          <w:rFonts w:ascii="Trebuchet MS" w:hAnsi="Trebuchet MS" w:cs="Tahoma"/>
          <w:sz w:val="22"/>
          <w:szCs w:val="22"/>
        </w:rPr>
        <w:t>B</w:t>
      </w:r>
      <w:r w:rsidR="00A538AD" w:rsidRPr="00B621F0">
        <w:rPr>
          <w:rFonts w:ascii="Trebuchet MS" w:hAnsi="Trebuchet MS" w:cs="Tahoma"/>
          <w:sz w:val="22"/>
          <w:szCs w:val="22"/>
        </w:rPr>
        <w:t xml:space="preserve">anco </w:t>
      </w:r>
      <w:r w:rsidR="00327C34" w:rsidRPr="00B621F0">
        <w:rPr>
          <w:rFonts w:ascii="Trebuchet MS" w:hAnsi="Trebuchet MS" w:cs="Tahoma"/>
          <w:sz w:val="22"/>
          <w:szCs w:val="22"/>
        </w:rPr>
        <w:t>L</w:t>
      </w:r>
      <w:r w:rsidR="00A538AD" w:rsidRPr="00B621F0">
        <w:rPr>
          <w:rFonts w:ascii="Trebuchet MS" w:hAnsi="Trebuchet MS" w:cs="Tahoma"/>
          <w:sz w:val="22"/>
          <w:szCs w:val="22"/>
        </w:rPr>
        <w:t>iquidante</w:t>
      </w:r>
      <w:r w:rsidR="00506E68" w:rsidRPr="00B621F0">
        <w:rPr>
          <w:rFonts w:ascii="Trebuchet MS" w:hAnsi="Trebuchet MS" w:cs="Tahoma"/>
          <w:sz w:val="22"/>
          <w:szCs w:val="22"/>
        </w:rPr>
        <w:t xml:space="preserve">, </w:t>
      </w:r>
      <w:r w:rsidR="009B0DE3">
        <w:rPr>
          <w:rFonts w:ascii="Trebuchet MS" w:hAnsi="Trebuchet MS" w:cs="Tahoma"/>
          <w:sz w:val="22"/>
          <w:szCs w:val="22"/>
        </w:rPr>
        <w:t>Agent</w:t>
      </w:r>
      <w:r w:rsidR="00C733DD">
        <w:rPr>
          <w:rFonts w:ascii="Trebuchet MS" w:hAnsi="Trebuchet MS" w:cs="Tahoma"/>
          <w:sz w:val="22"/>
          <w:szCs w:val="22"/>
        </w:rPr>
        <w:t>e</w:t>
      </w:r>
      <w:r w:rsidR="009B0DE3">
        <w:rPr>
          <w:rFonts w:ascii="Trebuchet MS" w:hAnsi="Trebuchet MS" w:cs="Tahoma"/>
          <w:sz w:val="22"/>
          <w:szCs w:val="22"/>
        </w:rPr>
        <w:t xml:space="preserve"> de Cobrança, Empresas Avaliadoras, </w:t>
      </w:r>
      <w:r w:rsidR="00EE0C40">
        <w:rPr>
          <w:rFonts w:ascii="Trebuchet MS" w:hAnsi="Trebuchet MS" w:cs="Tahoma"/>
          <w:sz w:val="22"/>
          <w:szCs w:val="22"/>
        </w:rPr>
        <w:t>Agência de Classificação de Risco,</w:t>
      </w:r>
      <w:r w:rsidR="00EE0C40" w:rsidRPr="00B621F0">
        <w:rPr>
          <w:rFonts w:ascii="Trebuchet MS" w:hAnsi="Trebuchet MS" w:cs="Tahoma"/>
          <w:sz w:val="22"/>
          <w:szCs w:val="22"/>
        </w:rPr>
        <w:t xml:space="preserve"> </w:t>
      </w:r>
      <w:r w:rsidR="00F30393" w:rsidRPr="00B621F0">
        <w:rPr>
          <w:rFonts w:ascii="Trebuchet MS" w:hAnsi="Trebuchet MS" w:cs="Tahoma"/>
          <w:sz w:val="22"/>
          <w:szCs w:val="22"/>
        </w:rPr>
        <w:t xml:space="preserve">empresa de auditoria do Patrimônio Separado, </w:t>
      </w:r>
      <w:r w:rsidR="00506E68" w:rsidRPr="00B621F0">
        <w:rPr>
          <w:rFonts w:ascii="Trebuchet MS" w:hAnsi="Trebuchet MS" w:cs="Tahoma"/>
          <w:sz w:val="22"/>
          <w:szCs w:val="22"/>
        </w:rPr>
        <w:t xml:space="preserve">câmaras de liquidação onde os </w:t>
      </w:r>
      <w:r w:rsidR="007D765E" w:rsidRPr="00B621F0">
        <w:rPr>
          <w:rFonts w:ascii="Trebuchet MS" w:hAnsi="Trebuchet MS" w:cs="Tahoma"/>
          <w:sz w:val="22"/>
          <w:szCs w:val="22"/>
        </w:rPr>
        <w:t>CRI</w:t>
      </w:r>
      <w:r w:rsidR="00506E68" w:rsidRPr="00B621F0">
        <w:rPr>
          <w:rFonts w:ascii="Trebuchet MS" w:hAnsi="Trebuchet MS" w:cs="Tahoma"/>
          <w:sz w:val="22"/>
          <w:szCs w:val="22"/>
        </w:rPr>
        <w:t xml:space="preserve"> estejam registrados para negociação</w:t>
      </w:r>
      <w:r w:rsidR="0082492E" w:rsidRPr="00B621F0">
        <w:rPr>
          <w:rFonts w:ascii="Trebuchet MS" w:hAnsi="Trebuchet MS" w:cs="Tahoma"/>
          <w:sz w:val="22"/>
          <w:szCs w:val="22"/>
        </w:rPr>
        <w:t>, bem como os custos da empresa que venha a ser contratada pela Cedente para auxiliar na administração dos Créditos Imobiliários, nos termos da Cláusula 6.1.2. do Contrato de Cessão</w:t>
      </w:r>
      <w:r w:rsidRPr="00B621F0">
        <w:rPr>
          <w:rFonts w:ascii="Trebuchet MS" w:hAnsi="Trebuchet MS" w:cs="Tahoma"/>
          <w:sz w:val="22"/>
          <w:szCs w:val="22"/>
        </w:rPr>
        <w:t>;</w:t>
      </w:r>
    </w:p>
    <w:p w14:paraId="13A2E0F9"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6A9D5B64" w14:textId="77777777" w:rsidR="009B0DE3" w:rsidRDefault="009B0DE3" w:rsidP="005A5854">
      <w:pPr>
        <w:numPr>
          <w:ilvl w:val="0"/>
          <w:numId w:val="13"/>
        </w:numPr>
        <w:tabs>
          <w:tab w:val="left" w:pos="1276"/>
        </w:tabs>
        <w:spacing w:line="360" w:lineRule="auto"/>
        <w:ind w:left="1276" w:right="-2" w:hanging="567"/>
        <w:jc w:val="both"/>
        <w:rPr>
          <w:rFonts w:ascii="Trebuchet MS" w:hAnsi="Trebuchet MS" w:cs="Tahoma"/>
          <w:sz w:val="22"/>
          <w:szCs w:val="22"/>
        </w:rPr>
      </w:pPr>
      <w:r>
        <w:rPr>
          <w:rFonts w:ascii="Trebuchet MS" w:hAnsi="Trebuchet MS" w:cs="Tahoma"/>
          <w:sz w:val="22"/>
          <w:szCs w:val="22"/>
        </w:rPr>
        <w:t xml:space="preserve">custos e despesas relacionados (a) </w:t>
      </w:r>
      <w:r w:rsidRPr="00B621F0">
        <w:rPr>
          <w:rFonts w:ascii="Trebuchet MS" w:hAnsi="Trebuchet MS" w:cs="Tahoma"/>
          <w:sz w:val="22"/>
          <w:szCs w:val="22"/>
        </w:rPr>
        <w:t>à administração e cobrança, judicial e extrajudicial, dos Créditos Imobiliários, incluindo custos com</w:t>
      </w:r>
      <w:r w:rsidR="00C733DD">
        <w:rPr>
          <w:rFonts w:ascii="Trebuchet MS" w:hAnsi="Trebuchet MS" w:cs="Tahoma"/>
          <w:sz w:val="22"/>
          <w:szCs w:val="22"/>
        </w:rPr>
        <w:t xml:space="preserve"> o Agente</w:t>
      </w:r>
      <w:r w:rsidRPr="00B621F0">
        <w:rPr>
          <w:rFonts w:ascii="Trebuchet MS" w:hAnsi="Trebuchet MS" w:cs="Tahoma"/>
          <w:sz w:val="22"/>
          <w:szCs w:val="22"/>
        </w:rPr>
        <w:t xml:space="preserve"> de Cobrança; (</w:t>
      </w:r>
      <w:r>
        <w:rPr>
          <w:rFonts w:ascii="Trebuchet MS" w:hAnsi="Trebuchet MS" w:cs="Tahoma"/>
          <w:sz w:val="22"/>
          <w:szCs w:val="22"/>
        </w:rPr>
        <w:t>b</w:t>
      </w:r>
      <w:r w:rsidRPr="00B621F0">
        <w:rPr>
          <w:rFonts w:ascii="Trebuchet MS" w:hAnsi="Trebuchet MS" w:cs="Tahoma"/>
          <w:sz w:val="22"/>
          <w:szCs w:val="22"/>
        </w:rPr>
        <w:t xml:space="preserve">) à execução judicial ou extrajudicial das Alienação Fiduciárias, incluindo os custos com as Empresas Avaliadoras, despesas de cobrança e de intimação, valores correspondentes ao imposto sobre transmissão </w:t>
      </w:r>
      <w:proofErr w:type="spellStart"/>
      <w:r w:rsidRPr="00B621F0">
        <w:rPr>
          <w:rFonts w:ascii="Trebuchet MS" w:hAnsi="Trebuchet MS" w:cs="Tahoma"/>
          <w:sz w:val="22"/>
          <w:szCs w:val="22"/>
        </w:rPr>
        <w:t>inter</w:t>
      </w:r>
      <w:proofErr w:type="spellEnd"/>
      <w:r w:rsidRPr="00B621F0">
        <w:rPr>
          <w:rFonts w:ascii="Trebuchet MS" w:hAnsi="Trebuchet MS" w:cs="Tahoma"/>
          <w:sz w:val="22"/>
          <w:szCs w:val="22"/>
        </w:rPr>
        <w:t xml:space="preserve"> vivos e ao laudêmio, se for o caso, pagos para efeito de consolidação da propriedade fiduciária do Imóvel; (</w:t>
      </w:r>
      <w:r>
        <w:rPr>
          <w:rFonts w:ascii="Trebuchet MS" w:hAnsi="Trebuchet MS" w:cs="Tahoma"/>
          <w:sz w:val="22"/>
          <w:szCs w:val="22"/>
        </w:rPr>
        <w:t>c</w:t>
      </w:r>
      <w:r w:rsidRPr="00B621F0">
        <w:rPr>
          <w:rFonts w:ascii="Trebuchet MS" w:hAnsi="Trebuchet MS" w:cs="Tahoma"/>
          <w:sz w:val="22"/>
          <w:szCs w:val="22"/>
        </w:rPr>
        <w:t>) pagamento dos impostos, taxas, contribuições condominiais e quaisquer outros encargos que recaiam ou venham a recair sobre os Imóveis; (</w:t>
      </w:r>
      <w:r>
        <w:rPr>
          <w:rFonts w:ascii="Trebuchet MS" w:hAnsi="Trebuchet MS" w:cs="Tahoma"/>
          <w:sz w:val="22"/>
          <w:szCs w:val="22"/>
        </w:rPr>
        <w:t>d</w:t>
      </w:r>
      <w:r w:rsidRPr="00B621F0">
        <w:rPr>
          <w:rFonts w:ascii="Trebuchet MS" w:hAnsi="Trebuchet MS" w:cs="Tahoma"/>
          <w:sz w:val="22"/>
          <w:szCs w:val="22"/>
        </w:rPr>
        <w:t>) gastos necessários à manutenção, conservação e reparos de Imóveis integrantes do Patrimônio Separado, incluindo prêmio de seguro</w:t>
      </w:r>
      <w:r w:rsidRPr="00B621F0">
        <w:rPr>
          <w:rFonts w:ascii="Trebuchet MS" w:hAnsi="Trebuchet MS"/>
          <w:sz w:val="22"/>
          <w:szCs w:val="22"/>
        </w:rPr>
        <w:t xml:space="preserve">; </w:t>
      </w:r>
      <w:r w:rsidRPr="00B621F0">
        <w:rPr>
          <w:rFonts w:ascii="Trebuchet MS" w:hAnsi="Trebuchet MS" w:cs="Tahoma"/>
          <w:sz w:val="22"/>
          <w:szCs w:val="22"/>
        </w:rPr>
        <w:t>(</w:t>
      </w:r>
      <w:r>
        <w:rPr>
          <w:rFonts w:ascii="Trebuchet MS" w:hAnsi="Trebuchet MS" w:cs="Tahoma"/>
          <w:sz w:val="22"/>
          <w:szCs w:val="22"/>
        </w:rPr>
        <w:t>e</w:t>
      </w:r>
      <w:r w:rsidRPr="00B621F0">
        <w:rPr>
          <w:rFonts w:ascii="Trebuchet MS" w:hAnsi="Trebuchet MS" w:cs="Tahoma"/>
          <w:sz w:val="22"/>
          <w:szCs w:val="22"/>
        </w:rPr>
        <w:t>)</w:t>
      </w:r>
      <w:r>
        <w:rPr>
          <w:rFonts w:ascii="Trebuchet MS" w:hAnsi="Trebuchet MS" w:cs="Tahoma"/>
          <w:sz w:val="22"/>
          <w:szCs w:val="22"/>
        </w:rPr>
        <w:t xml:space="preserve"> à contratação da Agência de Classificação de Risco; </w:t>
      </w:r>
    </w:p>
    <w:p w14:paraId="31C7E83E" w14:textId="77777777" w:rsidR="009B0DE3" w:rsidRDefault="009B0DE3" w:rsidP="005A5854">
      <w:pPr>
        <w:pStyle w:val="PargrafodaLista"/>
        <w:spacing w:line="360" w:lineRule="auto"/>
        <w:rPr>
          <w:rFonts w:ascii="Trebuchet MS" w:hAnsi="Trebuchet MS" w:cs="Tahoma"/>
          <w:sz w:val="22"/>
          <w:szCs w:val="22"/>
        </w:rPr>
      </w:pPr>
    </w:p>
    <w:p w14:paraId="5D254EFD" w14:textId="77777777" w:rsidR="0089409D" w:rsidRPr="00B621F0" w:rsidRDefault="00506E68"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 xml:space="preserve">os honorários, despesas e custos de </w:t>
      </w:r>
      <w:r w:rsidR="0089409D" w:rsidRPr="00B621F0">
        <w:rPr>
          <w:rFonts w:ascii="Trebuchet MS" w:hAnsi="Trebuchet MS" w:cs="Tahoma"/>
          <w:sz w:val="22"/>
          <w:szCs w:val="22"/>
        </w:rPr>
        <w:t>terceiros especialistas, advogados, auditores ou fiscais relacionados com procedimentos legais incorrid</w:t>
      </w:r>
      <w:r w:rsidRPr="00B621F0">
        <w:rPr>
          <w:rFonts w:ascii="Trebuchet MS" w:hAnsi="Trebuchet MS" w:cs="Tahoma"/>
          <w:sz w:val="22"/>
          <w:szCs w:val="22"/>
        </w:rPr>
        <w:t>o</w:t>
      </w:r>
      <w:r w:rsidR="0089409D" w:rsidRPr="00B621F0">
        <w:rPr>
          <w:rFonts w:ascii="Trebuchet MS" w:hAnsi="Trebuchet MS" w:cs="Tahoma"/>
          <w:sz w:val="22"/>
          <w:szCs w:val="22"/>
        </w:rPr>
        <w:t xml:space="preserve">s para resguardar os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realização dos Créditos do Patrimônio Separado;</w:t>
      </w:r>
    </w:p>
    <w:p w14:paraId="7B543026"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67C825C0"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eventuais despesas, depósitos e custas judiciais decorrentes da sucumbência em ações judiciais ajuizadas com a finalidade de resguardar os interesses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e a realização dos Créditos do Patrimônio Separado;</w:t>
      </w:r>
    </w:p>
    <w:p w14:paraId="045D3203"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065448DA"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honorários e demais verbas e despesas ao Agente Fiduciário, bem como </w:t>
      </w:r>
      <w:r w:rsidR="00506E68" w:rsidRPr="00B621F0">
        <w:rPr>
          <w:rFonts w:ascii="Trebuchet MS" w:hAnsi="Trebuchet MS" w:cs="Tahoma"/>
          <w:sz w:val="22"/>
          <w:szCs w:val="22"/>
        </w:rPr>
        <w:t xml:space="preserve">demais </w:t>
      </w:r>
      <w:r w:rsidRPr="00B621F0">
        <w:rPr>
          <w:rFonts w:ascii="Trebuchet MS" w:hAnsi="Trebuchet MS" w:cs="Tahoma"/>
          <w:sz w:val="22"/>
          <w:szCs w:val="22"/>
        </w:rPr>
        <w:t>prestadores de serviços eventualmente contratados em razão do exercício de suas funções nos termos deste Termo de Securitização;</w:t>
      </w:r>
    </w:p>
    <w:p w14:paraId="6A7B89AA"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205D40FC"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remuneração e todas as verbas devidas às instituições financeiras onde se encontrem abertas as contas correntes </w:t>
      </w:r>
      <w:r w:rsidR="00506E68" w:rsidRPr="00B621F0">
        <w:rPr>
          <w:rFonts w:ascii="Trebuchet MS" w:hAnsi="Trebuchet MS" w:cs="Tahoma"/>
          <w:sz w:val="22"/>
          <w:szCs w:val="22"/>
        </w:rPr>
        <w:t>integrantes do</w:t>
      </w:r>
      <w:r w:rsidRPr="00B621F0">
        <w:rPr>
          <w:rFonts w:ascii="Trebuchet MS" w:hAnsi="Trebuchet MS" w:cs="Tahoma"/>
          <w:sz w:val="22"/>
          <w:szCs w:val="22"/>
        </w:rPr>
        <w:t xml:space="preserve"> Patrimônio Separado;</w:t>
      </w:r>
    </w:p>
    <w:p w14:paraId="3492D18C"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7F7DC511"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registros e movimentação perante a CVM, </w:t>
      </w:r>
      <w:r w:rsidR="00C32C1C" w:rsidRPr="00B621F0">
        <w:rPr>
          <w:rFonts w:ascii="Trebuchet MS" w:hAnsi="Trebuchet MS" w:cs="Tahoma"/>
          <w:sz w:val="22"/>
          <w:szCs w:val="22"/>
        </w:rPr>
        <w:t>B3</w:t>
      </w:r>
      <w:r w:rsidRPr="00B621F0">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B621F0">
        <w:rPr>
          <w:rFonts w:ascii="Trebuchet MS" w:hAnsi="Trebuchet MS" w:cs="Tahoma"/>
          <w:sz w:val="22"/>
          <w:szCs w:val="22"/>
        </w:rPr>
        <w:t>CRI</w:t>
      </w:r>
      <w:r w:rsidRPr="00B621F0">
        <w:rPr>
          <w:rFonts w:ascii="Trebuchet MS" w:hAnsi="Trebuchet MS" w:cs="Tahoma"/>
          <w:sz w:val="22"/>
          <w:szCs w:val="22"/>
        </w:rPr>
        <w:t xml:space="preserve">, a este Termo de Securitização e aos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bem como de eventuais aditamentos aos mesmos;</w:t>
      </w:r>
    </w:p>
    <w:p w14:paraId="16FE1BE2"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2D806693"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a publicação </w:t>
      </w:r>
      <w:r w:rsidR="00EE1376" w:rsidRPr="00B621F0">
        <w:rPr>
          <w:rFonts w:ascii="Trebuchet MS" w:hAnsi="Trebuchet MS" w:cs="Tahoma"/>
          <w:sz w:val="22"/>
          <w:szCs w:val="22"/>
        </w:rPr>
        <w:t xml:space="preserve">de </w:t>
      </w:r>
      <w:r w:rsidR="00330781" w:rsidRPr="00B621F0">
        <w:rPr>
          <w:rFonts w:ascii="Trebuchet MS" w:hAnsi="Trebuchet MS" w:cs="Tahoma"/>
          <w:sz w:val="22"/>
          <w:szCs w:val="22"/>
        </w:rPr>
        <w:t xml:space="preserve">convocações e atas de </w:t>
      </w:r>
      <w:r w:rsidRPr="00B621F0">
        <w:rPr>
          <w:rFonts w:ascii="Trebuchet MS" w:hAnsi="Trebuchet MS" w:cs="Tahoma"/>
          <w:sz w:val="22"/>
          <w:szCs w:val="22"/>
        </w:rPr>
        <w:t>Assembleias Gerais</w:t>
      </w:r>
      <w:r w:rsidR="00330781" w:rsidRPr="00B621F0">
        <w:rPr>
          <w:rFonts w:ascii="Trebuchet MS" w:hAnsi="Trebuchet MS" w:cs="Tahoma"/>
          <w:sz w:val="22"/>
          <w:szCs w:val="22"/>
        </w:rPr>
        <w:t xml:space="preserve"> de titulares de CRI</w:t>
      </w:r>
      <w:r w:rsidRPr="00B621F0">
        <w:rPr>
          <w:rFonts w:ascii="Trebuchet MS" w:hAnsi="Trebuchet MS" w:cs="Tahoma"/>
          <w:sz w:val="22"/>
          <w:szCs w:val="22"/>
        </w:rPr>
        <w:t>, na forma da regulamentação aplicável;</w:t>
      </w:r>
    </w:p>
    <w:p w14:paraId="31EBD518"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3F5ABC55"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16F7CEB7"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3BC2010C" w14:textId="77777777" w:rsidR="00DB396B"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tributos ou encargos, presentes e futuros, que sejam imputados por lei ao Patrimônio Separado</w:t>
      </w:r>
      <w:r w:rsidR="00A30D20" w:rsidRPr="00B621F0">
        <w:rPr>
          <w:rFonts w:ascii="Trebuchet MS" w:hAnsi="Trebuchet MS" w:cs="Tahoma"/>
          <w:sz w:val="22"/>
          <w:szCs w:val="22"/>
        </w:rPr>
        <w:t xml:space="preserve">; </w:t>
      </w:r>
    </w:p>
    <w:p w14:paraId="1CAEF68A" w14:textId="77777777" w:rsidR="00DB396B" w:rsidRPr="00B621F0" w:rsidRDefault="00DB396B" w:rsidP="005A5854">
      <w:pPr>
        <w:pStyle w:val="PargrafodaLista"/>
        <w:spacing w:line="360" w:lineRule="auto"/>
        <w:rPr>
          <w:rFonts w:ascii="Trebuchet MS" w:hAnsi="Trebuchet MS" w:cs="Tahoma"/>
          <w:sz w:val="22"/>
          <w:szCs w:val="22"/>
        </w:rPr>
      </w:pPr>
    </w:p>
    <w:p w14:paraId="7F34C30D" w14:textId="77777777" w:rsidR="00A30D20" w:rsidRPr="00B621F0" w:rsidRDefault="00DB396B"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quaisquer contratações de prestadores de serviços, presentes e futuros, que venham a ser obrigados pela CVM; </w:t>
      </w:r>
      <w:r w:rsidR="00A30D20" w:rsidRPr="00B621F0">
        <w:rPr>
          <w:rFonts w:ascii="Trebuchet MS" w:hAnsi="Trebuchet MS" w:cs="Tahoma"/>
          <w:sz w:val="22"/>
          <w:szCs w:val="22"/>
        </w:rPr>
        <w:t>e</w:t>
      </w:r>
    </w:p>
    <w:p w14:paraId="262BCF66" w14:textId="77777777" w:rsidR="00A30D20" w:rsidRPr="00B621F0" w:rsidRDefault="00A30D20" w:rsidP="005A5854">
      <w:pPr>
        <w:pStyle w:val="PargrafodaLista"/>
        <w:spacing w:line="360" w:lineRule="auto"/>
        <w:rPr>
          <w:rFonts w:ascii="Trebuchet MS" w:hAnsi="Trebuchet MS" w:cs="Tahoma"/>
          <w:sz w:val="22"/>
          <w:szCs w:val="22"/>
        </w:rPr>
      </w:pPr>
    </w:p>
    <w:p w14:paraId="79C03153" w14:textId="77777777" w:rsidR="0089409D" w:rsidRPr="00B621F0" w:rsidRDefault="00A30D20"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quaisquer outros ho</w:t>
      </w:r>
      <w:r w:rsidR="00A36D9C" w:rsidRPr="00B621F0">
        <w:rPr>
          <w:rFonts w:ascii="Trebuchet MS" w:hAnsi="Trebuchet MS" w:cs="Tahoma"/>
          <w:sz w:val="22"/>
          <w:szCs w:val="22"/>
        </w:rPr>
        <w:t>no</w:t>
      </w:r>
      <w:r w:rsidRPr="00B621F0">
        <w:rPr>
          <w:rFonts w:ascii="Trebuchet MS" w:hAnsi="Trebuchet MS" w:cs="Tahoma"/>
          <w:sz w:val="22"/>
          <w:szCs w:val="22"/>
        </w:rPr>
        <w:t>rários, custos e despesas previstos neste Termo de Securitização.</w:t>
      </w:r>
    </w:p>
    <w:p w14:paraId="5D3142F9"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45E3342E" w14:textId="77777777" w:rsidR="0089409D" w:rsidRPr="00B621F0" w:rsidRDefault="00D57B1B" w:rsidP="005A5854">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com Tributos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Constituirão despesas </w:t>
      </w:r>
      <w:r w:rsidR="00CA4A3D" w:rsidRPr="00B621F0">
        <w:rPr>
          <w:rFonts w:ascii="Trebuchet MS" w:hAnsi="Trebuchet MS" w:cs="Tahoma"/>
          <w:sz w:val="22"/>
          <w:szCs w:val="22"/>
        </w:rPr>
        <w:t>de responsabilidade dos 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que não incidem no Patrimônio Separado, os tributos previstos na </w:t>
      </w:r>
      <w:r w:rsidR="007A3A8F" w:rsidRPr="00B621F0">
        <w:rPr>
          <w:rFonts w:ascii="Trebuchet MS" w:hAnsi="Trebuchet MS" w:cs="Tahoma"/>
          <w:sz w:val="22"/>
          <w:szCs w:val="22"/>
        </w:rPr>
        <w:t>C</w:t>
      </w:r>
      <w:r w:rsidR="0089409D" w:rsidRPr="00B621F0">
        <w:rPr>
          <w:rFonts w:ascii="Trebuchet MS" w:hAnsi="Trebuchet MS" w:cs="Tahoma"/>
          <w:sz w:val="22"/>
          <w:szCs w:val="22"/>
        </w:rPr>
        <w:t xml:space="preserve">láusula </w:t>
      </w:r>
      <w:r w:rsidR="007A3A8F" w:rsidRPr="00B621F0">
        <w:rPr>
          <w:rFonts w:ascii="Trebuchet MS" w:hAnsi="Trebuchet MS" w:cs="Tahoma"/>
          <w:sz w:val="22"/>
          <w:szCs w:val="22"/>
        </w:rPr>
        <w:t>XVI</w:t>
      </w:r>
      <w:r w:rsidR="0089409D" w:rsidRPr="00B621F0">
        <w:rPr>
          <w:rFonts w:ascii="Trebuchet MS" w:hAnsi="Trebuchet MS" w:cs="Tahoma"/>
          <w:sz w:val="22"/>
          <w:szCs w:val="22"/>
        </w:rPr>
        <w:t>, abaixo.</w:t>
      </w:r>
    </w:p>
    <w:p w14:paraId="3855ADDD" w14:textId="77777777" w:rsidR="006C272B" w:rsidRPr="00B621F0" w:rsidRDefault="006C272B" w:rsidP="005A5854">
      <w:pPr>
        <w:tabs>
          <w:tab w:val="left" w:pos="1134"/>
        </w:tabs>
        <w:spacing w:line="360" w:lineRule="auto"/>
        <w:ind w:right="-2"/>
        <w:jc w:val="both"/>
        <w:rPr>
          <w:rFonts w:ascii="Trebuchet MS" w:hAnsi="Trebuchet MS" w:cs="Tahoma"/>
          <w:sz w:val="22"/>
          <w:szCs w:val="22"/>
        </w:rPr>
      </w:pPr>
    </w:p>
    <w:p w14:paraId="49FBD95E" w14:textId="77777777" w:rsidR="00387556" w:rsidRPr="00B621F0" w:rsidRDefault="00387556" w:rsidP="005A5854">
      <w:pPr>
        <w:tabs>
          <w:tab w:val="left" w:pos="0"/>
        </w:tabs>
        <w:spacing w:line="360" w:lineRule="auto"/>
        <w:ind w:right="-2"/>
        <w:jc w:val="both"/>
        <w:rPr>
          <w:rFonts w:ascii="Trebuchet MS" w:hAnsi="Trebuchet MS" w:cs="Tahoma"/>
          <w:sz w:val="22"/>
          <w:szCs w:val="22"/>
        </w:rPr>
      </w:pPr>
      <w:r w:rsidRPr="00B621F0">
        <w:rPr>
          <w:rFonts w:ascii="Trebuchet MS" w:hAnsi="Trebuchet MS" w:cs="Tahoma"/>
          <w:sz w:val="22"/>
          <w:szCs w:val="22"/>
        </w:rPr>
        <w:t>14.3.</w:t>
      </w:r>
      <w:r w:rsidRPr="00B621F0">
        <w:rPr>
          <w:rFonts w:ascii="Trebuchet MS" w:hAnsi="Trebuchet MS" w:cs="Tahoma"/>
          <w:sz w:val="22"/>
          <w:szCs w:val="22"/>
        </w:rPr>
        <w:tab/>
      </w:r>
      <w:r w:rsidRPr="00B621F0">
        <w:rPr>
          <w:rFonts w:ascii="Trebuchet MS" w:hAnsi="Trebuchet MS" w:cs="Tahoma"/>
          <w:sz w:val="22"/>
          <w:szCs w:val="22"/>
          <w:u w:val="single"/>
        </w:rPr>
        <w:t>Custos e Despesas dos Titulares dos CRI</w:t>
      </w:r>
      <w:r w:rsidRPr="00B621F0">
        <w:rPr>
          <w:rFonts w:ascii="Trebuchet MS" w:hAnsi="Trebuchet MS" w:cs="Tahoma"/>
          <w:sz w:val="22"/>
          <w:szCs w:val="22"/>
        </w:rPr>
        <w:t>: Sem prejuízo do disposto nesse Termo de Securitização os Titulares dos CRI serão responsáveis:</w:t>
      </w:r>
    </w:p>
    <w:p w14:paraId="5DCEBC12" w14:textId="77777777" w:rsidR="00387556" w:rsidRPr="00B621F0" w:rsidRDefault="00387556" w:rsidP="005A5854">
      <w:pPr>
        <w:tabs>
          <w:tab w:val="left" w:pos="1134"/>
        </w:tabs>
        <w:spacing w:line="360" w:lineRule="auto"/>
        <w:ind w:right="-2"/>
        <w:jc w:val="both"/>
        <w:rPr>
          <w:rFonts w:ascii="Trebuchet MS" w:hAnsi="Trebuchet MS" w:cs="Tahoma"/>
          <w:sz w:val="22"/>
          <w:szCs w:val="22"/>
        </w:rPr>
      </w:pPr>
    </w:p>
    <w:p w14:paraId="5F11DEF8" w14:textId="77777777" w:rsidR="00387556" w:rsidRPr="00B621F0" w:rsidRDefault="00387556"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a)</w:t>
      </w:r>
      <w:r w:rsidRPr="00B621F0">
        <w:rPr>
          <w:rFonts w:ascii="Trebuchet MS" w:hAnsi="Trebuchet MS" w:cs="Tahoma"/>
          <w:sz w:val="22"/>
          <w:szCs w:val="22"/>
        </w:rPr>
        <w:tab/>
        <w:t>pelas eventuais despesas, depósitos e custas judiciais decorrentes da sucumbência</w:t>
      </w:r>
      <w:r w:rsidR="00454E86" w:rsidRPr="00B621F0">
        <w:rPr>
          <w:rFonts w:ascii="Trebuchet MS" w:hAnsi="Trebuchet MS" w:cs="Tahoma"/>
          <w:sz w:val="22"/>
          <w:szCs w:val="22"/>
        </w:rPr>
        <w:t xml:space="preserve"> do Patrimônio Separado</w:t>
      </w:r>
      <w:r w:rsidRPr="00B621F0">
        <w:rPr>
          <w:rFonts w:ascii="Trebuchet MS" w:hAnsi="Trebuchet MS" w:cs="Tahoma"/>
          <w:sz w:val="22"/>
          <w:szCs w:val="22"/>
        </w:rPr>
        <w:t xml:space="preserve"> em ações judiciais; e</w:t>
      </w:r>
    </w:p>
    <w:p w14:paraId="4BA3C787" w14:textId="77777777" w:rsidR="00387556" w:rsidRPr="00B621F0" w:rsidRDefault="00387556" w:rsidP="005A5854">
      <w:pPr>
        <w:tabs>
          <w:tab w:val="left" w:pos="1134"/>
        </w:tabs>
        <w:spacing w:line="360" w:lineRule="auto"/>
        <w:ind w:right="-2"/>
        <w:jc w:val="both"/>
        <w:rPr>
          <w:rFonts w:ascii="Trebuchet MS" w:hAnsi="Trebuchet MS" w:cs="Tahoma"/>
          <w:sz w:val="22"/>
          <w:szCs w:val="22"/>
        </w:rPr>
      </w:pPr>
    </w:p>
    <w:p w14:paraId="652A7469" w14:textId="77777777" w:rsidR="005C56E4" w:rsidRPr="00B621F0" w:rsidRDefault="00387556"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b)</w:t>
      </w:r>
      <w:r w:rsidRPr="00B621F0">
        <w:rPr>
          <w:rFonts w:ascii="Trebuchet MS" w:hAnsi="Trebuchet MS" w:cs="Tahoma"/>
          <w:sz w:val="22"/>
          <w:szCs w:val="22"/>
        </w:rPr>
        <w:tab/>
        <w:t>pelos tributos incidentes sobre a distribuição de rendimentos dos CRI</w:t>
      </w:r>
      <w:r w:rsidR="006802EC" w:rsidRPr="00B621F0">
        <w:rPr>
          <w:rFonts w:ascii="Trebuchet MS" w:hAnsi="Trebuchet MS" w:cs="Tahoma"/>
          <w:sz w:val="22"/>
          <w:szCs w:val="22"/>
        </w:rPr>
        <w:t xml:space="preserve">, incluindo no que </w:t>
      </w:r>
      <w:r w:rsidR="000A3AC8" w:rsidRPr="00B621F0">
        <w:rPr>
          <w:rFonts w:ascii="Trebuchet MS" w:hAnsi="Trebuchet MS" w:cs="Tahoma"/>
          <w:sz w:val="22"/>
          <w:szCs w:val="22"/>
        </w:rPr>
        <w:t>s</w:t>
      </w:r>
      <w:r w:rsidR="006802EC" w:rsidRPr="00B621F0">
        <w:rPr>
          <w:rFonts w:ascii="Trebuchet MS" w:hAnsi="Trebuchet MS" w:cs="Tahoma"/>
          <w:sz w:val="22"/>
          <w:szCs w:val="22"/>
        </w:rPr>
        <w:t>e refere aos novos tributos que venham a ser criados, bem como no caso da perda da atual isenção existente</w:t>
      </w:r>
      <w:r w:rsidRPr="00B621F0">
        <w:rPr>
          <w:rFonts w:ascii="Trebuchet MS" w:hAnsi="Trebuchet MS" w:cs="Tahoma"/>
          <w:sz w:val="22"/>
          <w:szCs w:val="22"/>
        </w:rPr>
        <w:t>.</w:t>
      </w:r>
      <w:r w:rsidR="0023611B" w:rsidRPr="00B621F0">
        <w:rPr>
          <w:rFonts w:ascii="Trebuchet MS" w:hAnsi="Trebuchet MS" w:cs="Tahoma"/>
          <w:sz w:val="22"/>
          <w:szCs w:val="22"/>
        </w:rPr>
        <w:t xml:space="preserve"> </w:t>
      </w:r>
    </w:p>
    <w:p w14:paraId="28C0CF57" w14:textId="77777777" w:rsidR="00387556" w:rsidRPr="00B621F0" w:rsidRDefault="00387556" w:rsidP="005A5854">
      <w:pPr>
        <w:tabs>
          <w:tab w:val="left" w:pos="1134"/>
        </w:tabs>
        <w:spacing w:line="360" w:lineRule="auto"/>
        <w:ind w:right="-2"/>
        <w:jc w:val="both"/>
        <w:rPr>
          <w:rFonts w:ascii="Trebuchet MS" w:hAnsi="Trebuchet MS" w:cs="Tahoma"/>
          <w:sz w:val="22"/>
          <w:szCs w:val="22"/>
        </w:rPr>
      </w:pPr>
    </w:p>
    <w:p w14:paraId="07DF055D" w14:textId="77777777" w:rsidR="00C7144A" w:rsidRPr="00B621F0" w:rsidRDefault="00C7144A" w:rsidP="005A5854">
      <w:pPr>
        <w:pStyle w:val="Ttulo1"/>
        <w:spacing w:before="0" w:after="0" w:line="360" w:lineRule="auto"/>
        <w:rPr>
          <w:rFonts w:ascii="Trebuchet MS" w:hAnsi="Trebuchet MS" w:cs="Tahoma"/>
          <w:sz w:val="22"/>
          <w:szCs w:val="22"/>
        </w:rPr>
      </w:pPr>
      <w:bookmarkStart w:id="602" w:name="_Toc420958717"/>
      <w:bookmarkStart w:id="603" w:name="_Toc20804324"/>
      <w:r w:rsidRPr="00B621F0">
        <w:rPr>
          <w:rFonts w:ascii="Trebuchet MS" w:hAnsi="Trebuchet MS" w:cs="Tahoma"/>
          <w:sz w:val="22"/>
          <w:szCs w:val="22"/>
        </w:rPr>
        <w:t xml:space="preserve">CLÁUSULA XV – </w:t>
      </w:r>
      <w:r w:rsidR="006C272B" w:rsidRPr="00B621F0">
        <w:rPr>
          <w:rFonts w:ascii="Trebuchet MS" w:hAnsi="Trebuchet MS" w:cs="Tahoma"/>
          <w:sz w:val="22"/>
          <w:szCs w:val="22"/>
        </w:rPr>
        <w:t>COMUNICAÇÕES E PUBLICIDADE</w:t>
      </w:r>
      <w:bookmarkEnd w:id="602"/>
      <w:bookmarkEnd w:id="603"/>
    </w:p>
    <w:p w14:paraId="11DD8293" w14:textId="77777777" w:rsidR="00C7144A" w:rsidRPr="00B621F0" w:rsidRDefault="00C7144A" w:rsidP="005A5854">
      <w:pPr>
        <w:tabs>
          <w:tab w:val="left" w:pos="1134"/>
        </w:tabs>
        <w:spacing w:line="360" w:lineRule="auto"/>
        <w:ind w:right="-2"/>
        <w:jc w:val="both"/>
        <w:rPr>
          <w:rFonts w:ascii="Trebuchet MS" w:hAnsi="Trebuchet MS" w:cs="Tahoma"/>
          <w:sz w:val="22"/>
          <w:szCs w:val="22"/>
        </w:rPr>
      </w:pPr>
    </w:p>
    <w:p w14:paraId="79E7074F" w14:textId="77777777" w:rsidR="0089409D" w:rsidRPr="00B621F0" w:rsidRDefault="00D57B1B" w:rsidP="005A585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Comunicações</w:t>
      </w:r>
      <w:r w:rsidRPr="00B621F0">
        <w:rPr>
          <w:rFonts w:ascii="Trebuchet MS" w:hAnsi="Trebuchet MS" w:cs="Tahoma"/>
          <w:sz w:val="22"/>
          <w:szCs w:val="22"/>
        </w:rPr>
        <w:t xml:space="preserve">: </w:t>
      </w:r>
      <w:r w:rsidR="00C628EE" w:rsidRPr="00B621F0">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B621F0">
        <w:rPr>
          <w:rFonts w:ascii="Trebuchet MS" w:hAnsi="Trebuchet MS" w:cs="Arial"/>
          <w:i/>
          <w:sz w:val="22"/>
          <w:szCs w:val="22"/>
        </w:rPr>
        <w:t>fax</w:t>
      </w:r>
      <w:r w:rsidR="00C628EE" w:rsidRPr="00B621F0">
        <w:rPr>
          <w:rFonts w:ascii="Trebuchet MS" w:hAnsi="Trebuchet MS" w:cs="Arial"/>
          <w:sz w:val="22"/>
          <w:szCs w:val="22"/>
        </w:rPr>
        <w:t xml:space="preserve"> ou por mensagem eletrônica - </w:t>
      </w:r>
      <w:proofErr w:type="spellStart"/>
      <w:r w:rsidR="00C628EE" w:rsidRPr="00B621F0">
        <w:rPr>
          <w:rFonts w:ascii="Trebuchet MS" w:hAnsi="Trebuchet MS" w:cs="Arial"/>
          <w:i/>
          <w:sz w:val="22"/>
          <w:szCs w:val="22"/>
        </w:rPr>
        <w:t>email</w:t>
      </w:r>
      <w:proofErr w:type="spellEnd"/>
      <w:r w:rsidR="00C628EE" w:rsidRPr="00B621F0">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B621F0">
        <w:rPr>
          <w:rFonts w:ascii="Trebuchet MS" w:hAnsi="Trebuchet MS" w:cs="Arial"/>
          <w:i/>
          <w:sz w:val="22"/>
          <w:szCs w:val="22"/>
        </w:rPr>
        <w:t>e-mail</w:t>
      </w:r>
      <w:r w:rsidR="00C628EE" w:rsidRPr="00B621F0">
        <w:rPr>
          <w:rFonts w:ascii="Trebuchet MS" w:hAnsi="Trebuchet MS" w:cs="Arial"/>
          <w:sz w:val="22"/>
          <w:szCs w:val="22"/>
        </w:rPr>
        <w:t xml:space="preserve">), desde que o remetente receba confirmação do recebimento do </w:t>
      </w:r>
      <w:r w:rsidR="00C628EE" w:rsidRPr="00B621F0">
        <w:rPr>
          <w:rFonts w:ascii="Trebuchet MS" w:hAnsi="Trebuchet MS" w:cs="Arial"/>
          <w:i/>
          <w:sz w:val="22"/>
          <w:szCs w:val="22"/>
        </w:rPr>
        <w:t>e-mail</w:t>
      </w:r>
      <w:r w:rsidR="00C628EE" w:rsidRPr="00B621F0">
        <w:rPr>
          <w:rFonts w:ascii="Trebuchet MS" w:hAnsi="Trebuchet MS" w:cs="Arial"/>
          <w:sz w:val="22"/>
          <w:szCs w:val="22"/>
        </w:rPr>
        <w:t>. Deverão ser endereçados da seguinte forma</w:t>
      </w:r>
      <w:r w:rsidR="0089409D" w:rsidRPr="00B621F0">
        <w:rPr>
          <w:rFonts w:ascii="Trebuchet MS" w:hAnsi="Trebuchet MS" w:cs="Tahoma"/>
          <w:sz w:val="22"/>
          <w:szCs w:val="22"/>
        </w:rPr>
        <w:t>:</w:t>
      </w:r>
    </w:p>
    <w:p w14:paraId="2F104D99" w14:textId="77777777" w:rsidR="00D57B1B" w:rsidRPr="00B621F0" w:rsidRDefault="00D57B1B" w:rsidP="005A5854">
      <w:pPr>
        <w:tabs>
          <w:tab w:val="left" w:pos="709"/>
        </w:tabs>
        <w:spacing w:line="360" w:lineRule="auto"/>
        <w:rPr>
          <w:rFonts w:ascii="Trebuchet MS" w:hAnsi="Trebuchet MS"/>
          <w:w w:val="0"/>
          <w:sz w:val="22"/>
          <w:szCs w:val="22"/>
        </w:rPr>
      </w:pPr>
    </w:p>
    <w:p w14:paraId="1F7DAFA4" w14:textId="77777777" w:rsidR="00651B43" w:rsidRPr="00B621F0" w:rsidRDefault="00D57B1B" w:rsidP="005A5854">
      <w:pPr>
        <w:spacing w:line="360" w:lineRule="auto"/>
        <w:rPr>
          <w:rFonts w:ascii="Trebuchet MS" w:hAnsi="Trebuchet MS"/>
          <w:sz w:val="22"/>
          <w:szCs w:val="22"/>
        </w:rPr>
      </w:pPr>
      <w:bookmarkStart w:id="604" w:name="_DV_M319"/>
      <w:bookmarkEnd w:id="604"/>
      <w:r w:rsidRPr="00B621F0">
        <w:rPr>
          <w:rFonts w:ascii="Trebuchet MS" w:hAnsi="Trebuchet MS"/>
          <w:i/>
          <w:w w:val="0"/>
          <w:sz w:val="22"/>
          <w:szCs w:val="22"/>
        </w:rPr>
        <w:t>Para a Emissora</w:t>
      </w:r>
    </w:p>
    <w:p w14:paraId="33C7DDE0" w14:textId="77777777" w:rsidR="00A433EF" w:rsidRPr="00B621F0" w:rsidRDefault="00A433EF" w:rsidP="005A5854">
      <w:pPr>
        <w:spacing w:line="360" w:lineRule="auto"/>
        <w:contextualSpacing/>
        <w:jc w:val="both"/>
        <w:rPr>
          <w:rFonts w:ascii="Trebuchet MS" w:hAnsi="Trebuchet MS" w:cs="Segoe UI"/>
          <w:b/>
          <w:bCs/>
          <w:smallCaps/>
          <w:sz w:val="22"/>
          <w:szCs w:val="22"/>
        </w:rPr>
      </w:pPr>
      <w:r w:rsidRPr="00B621F0">
        <w:rPr>
          <w:rFonts w:ascii="Trebuchet MS" w:hAnsi="Trebuchet MS" w:cs="Segoe UI"/>
          <w:b/>
          <w:bCs/>
          <w:smallCaps/>
          <w:sz w:val="22"/>
          <w:szCs w:val="22"/>
        </w:rPr>
        <w:t>TRUE SECURITIZADORA S.A.</w:t>
      </w:r>
    </w:p>
    <w:p w14:paraId="1597B62A" w14:textId="77777777" w:rsidR="00A433EF" w:rsidRPr="00B621F0" w:rsidRDefault="00A433EF" w:rsidP="005A5854">
      <w:pPr>
        <w:spacing w:line="360" w:lineRule="auto"/>
        <w:contextualSpacing/>
        <w:jc w:val="both"/>
        <w:rPr>
          <w:rFonts w:ascii="Trebuchet MS" w:hAnsi="Trebuchet MS" w:cs="Segoe UI"/>
          <w:sz w:val="22"/>
          <w:szCs w:val="22"/>
        </w:rPr>
      </w:pPr>
      <w:r w:rsidRPr="00B621F0">
        <w:rPr>
          <w:rFonts w:ascii="Trebuchet MS" w:hAnsi="Trebuchet MS" w:cs="Segoe UI"/>
          <w:bCs/>
          <w:sz w:val="22"/>
          <w:szCs w:val="22"/>
        </w:rPr>
        <w:t xml:space="preserve">Avenida Santo Amaro, nº 48, 1º andar, conjunto 12, </w:t>
      </w:r>
      <w:r w:rsidRPr="00B621F0">
        <w:rPr>
          <w:rFonts w:ascii="Trebuchet MS" w:hAnsi="Trebuchet MS" w:cs="Segoe UI"/>
          <w:sz w:val="22"/>
          <w:szCs w:val="22"/>
        </w:rPr>
        <w:t xml:space="preserve">Vila Nova Conceição </w:t>
      </w:r>
    </w:p>
    <w:p w14:paraId="78343049" w14:textId="77777777" w:rsidR="00A433EF" w:rsidRPr="00B621F0" w:rsidRDefault="00A433EF" w:rsidP="005A5854">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CEP 04.506-000, São Paulo/SP</w:t>
      </w:r>
    </w:p>
    <w:p w14:paraId="052D6838" w14:textId="77777777" w:rsidR="00A433EF" w:rsidRPr="00B621F0" w:rsidRDefault="00A433EF" w:rsidP="005A5854">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At.: Sr. </w:t>
      </w:r>
      <w:r w:rsidRPr="00B621F0">
        <w:rPr>
          <w:rFonts w:ascii="Trebuchet MS" w:hAnsi="Trebuchet MS" w:cs="Segoe UI"/>
          <w:bCs/>
          <w:sz w:val="22"/>
          <w:szCs w:val="22"/>
        </w:rPr>
        <w:t>Arley Custódio Fonseca</w:t>
      </w:r>
      <w:r w:rsidRPr="00B621F0">
        <w:rPr>
          <w:rFonts w:ascii="Trebuchet MS" w:hAnsi="Trebuchet MS" w:cs="Segoe UI"/>
          <w:sz w:val="22"/>
          <w:szCs w:val="22"/>
        </w:rPr>
        <w:t xml:space="preserve"> </w:t>
      </w:r>
    </w:p>
    <w:p w14:paraId="3A03DE06" w14:textId="77777777" w:rsidR="00A433EF" w:rsidRPr="00B621F0" w:rsidRDefault="00A433EF" w:rsidP="005A5854">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Telefone: </w:t>
      </w:r>
      <w:r w:rsidRPr="00B621F0">
        <w:rPr>
          <w:rFonts w:ascii="Trebuchet MS" w:hAnsi="Trebuchet MS" w:cs="Segoe UI"/>
          <w:bCs/>
          <w:sz w:val="22"/>
          <w:szCs w:val="22"/>
        </w:rPr>
        <w:t>(011) 3071-4475</w:t>
      </w:r>
    </w:p>
    <w:p w14:paraId="41695011" w14:textId="77777777" w:rsidR="00A433EF" w:rsidRPr="00B621F0" w:rsidRDefault="00A433EF" w:rsidP="005A5854">
      <w:pPr>
        <w:spacing w:line="360" w:lineRule="auto"/>
        <w:rPr>
          <w:rFonts w:ascii="Trebuchet MS" w:hAnsi="Trebuchet MS" w:cs="Segoe UI"/>
          <w:bCs/>
          <w:sz w:val="22"/>
          <w:szCs w:val="22"/>
        </w:rPr>
      </w:pPr>
      <w:r w:rsidRPr="00B621F0">
        <w:rPr>
          <w:rFonts w:ascii="Trebuchet MS" w:hAnsi="Trebuchet MS" w:cs="Segoe UI"/>
          <w:sz w:val="22"/>
          <w:szCs w:val="22"/>
        </w:rPr>
        <w:t xml:space="preserve">E-mail: </w:t>
      </w:r>
      <w:r w:rsidRPr="00B621F0">
        <w:rPr>
          <w:rFonts w:ascii="Trebuchet MS" w:hAnsi="Trebuchet MS" w:cs="Segoe UI"/>
          <w:bCs/>
          <w:sz w:val="22"/>
          <w:szCs w:val="22"/>
        </w:rPr>
        <w:t xml:space="preserve">middle@truesecuritizadora.com.br e </w:t>
      </w:r>
      <w:hyperlink r:id="rId25" w:history="1">
        <w:r w:rsidRPr="00B621F0">
          <w:rPr>
            <w:rStyle w:val="Hyperlink"/>
            <w:rFonts w:ascii="Trebuchet MS" w:hAnsi="Trebuchet MS" w:cs="Segoe UI"/>
            <w:bCs/>
            <w:sz w:val="22"/>
            <w:szCs w:val="22"/>
          </w:rPr>
          <w:t>juridico@truesecuritizadora.com.br</w:t>
        </w:r>
      </w:hyperlink>
    </w:p>
    <w:p w14:paraId="00316563" w14:textId="77777777" w:rsidR="00A433EF" w:rsidRPr="00B621F0" w:rsidRDefault="00A433EF" w:rsidP="005A5854">
      <w:pPr>
        <w:spacing w:line="360" w:lineRule="auto"/>
        <w:rPr>
          <w:rFonts w:ascii="Trebuchet MS" w:hAnsi="Trebuchet MS" w:cs="Segoe UI"/>
          <w:bCs/>
          <w:sz w:val="22"/>
          <w:szCs w:val="22"/>
        </w:rPr>
      </w:pPr>
    </w:p>
    <w:p w14:paraId="020B25D7" w14:textId="77777777" w:rsidR="00D57B1B" w:rsidRPr="00B621F0" w:rsidRDefault="00651B43" w:rsidP="005A5854">
      <w:pPr>
        <w:spacing w:line="360" w:lineRule="auto"/>
        <w:rPr>
          <w:rFonts w:ascii="Trebuchet MS" w:hAnsi="Trebuchet MS"/>
          <w:i/>
          <w:w w:val="0"/>
          <w:sz w:val="22"/>
          <w:szCs w:val="22"/>
          <w:highlight w:val="yellow"/>
        </w:rPr>
      </w:pPr>
      <w:r w:rsidRPr="00B621F0">
        <w:rPr>
          <w:rFonts w:ascii="Trebuchet MS" w:hAnsi="Trebuchet MS"/>
          <w:i/>
          <w:w w:val="0"/>
          <w:sz w:val="22"/>
          <w:szCs w:val="22"/>
        </w:rPr>
        <w:lastRenderedPageBreak/>
        <w:t>Para o Agente Fiduciário</w:t>
      </w:r>
    </w:p>
    <w:p w14:paraId="00B7564B" w14:textId="77777777" w:rsidR="00C36161" w:rsidRPr="00B621F0" w:rsidRDefault="00C36161" w:rsidP="005A5854">
      <w:pPr>
        <w:tabs>
          <w:tab w:val="left" w:pos="1843"/>
        </w:tabs>
        <w:spacing w:line="360" w:lineRule="auto"/>
        <w:ind w:right="-2"/>
        <w:rPr>
          <w:rFonts w:ascii="Trebuchet MS" w:hAnsi="Trebuchet MS" w:cs="Tahoma"/>
          <w:b/>
          <w:bCs/>
          <w:sz w:val="22"/>
          <w:szCs w:val="22"/>
        </w:rPr>
      </w:pPr>
      <w:r w:rsidRPr="00B621F0">
        <w:rPr>
          <w:rFonts w:ascii="Trebuchet MS" w:hAnsi="Trebuchet MS" w:cs="Tahoma"/>
          <w:b/>
          <w:bCs/>
          <w:sz w:val="22"/>
          <w:szCs w:val="22"/>
        </w:rPr>
        <w:t xml:space="preserve">SIMPLIFIC PAVARINI DISTRIBUIDORA DE TÍTULOS E VALORES MOBILIÁRIOS LTDA. </w:t>
      </w:r>
    </w:p>
    <w:p w14:paraId="14762B0B" w14:textId="77777777" w:rsidR="00C36161" w:rsidRPr="00B621F0" w:rsidRDefault="00C36161" w:rsidP="005A585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At.: Carlos Alberto Bacha/ Matheus Gomes Faria/ Rinaldo Rabello Ferreira</w:t>
      </w:r>
    </w:p>
    <w:p w14:paraId="145DF43D" w14:textId="77777777" w:rsidR="00C36161" w:rsidRPr="00B621F0" w:rsidRDefault="00C36161" w:rsidP="005A585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Rua Joaquim Floriano 466, bloco B, conj. 1401, Itaim bibi</w:t>
      </w:r>
    </w:p>
    <w:p w14:paraId="736F976E" w14:textId="77777777" w:rsidR="00C36161" w:rsidRPr="00B621F0" w:rsidRDefault="00C36161" w:rsidP="005A585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 xml:space="preserve">CEP 04534-002 – Cidade de São Paulo – SP </w:t>
      </w:r>
    </w:p>
    <w:p w14:paraId="1B115DE9" w14:textId="77777777" w:rsidR="00C36161" w:rsidRPr="00B621F0" w:rsidRDefault="00C36161" w:rsidP="005A585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Tel.: (11) 3090-0447</w:t>
      </w:r>
    </w:p>
    <w:p w14:paraId="044C6C5F" w14:textId="77777777" w:rsidR="00534937" w:rsidRDefault="00C36161" w:rsidP="005A5854">
      <w:pPr>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E-mail: spestruturacao@simplificpavarini.com.br </w:t>
      </w:r>
    </w:p>
    <w:p w14:paraId="02E618E3" w14:textId="77777777" w:rsidR="009C5EDF" w:rsidRPr="00B621F0" w:rsidRDefault="009C5EDF" w:rsidP="005A5854">
      <w:pPr>
        <w:tabs>
          <w:tab w:val="left" w:pos="1843"/>
        </w:tabs>
        <w:spacing w:line="360" w:lineRule="auto"/>
        <w:ind w:right="-2"/>
        <w:jc w:val="both"/>
        <w:rPr>
          <w:rFonts w:ascii="Trebuchet MS" w:hAnsi="Trebuchet MS" w:cs="Tahoma"/>
          <w:iCs/>
          <w:sz w:val="22"/>
          <w:szCs w:val="22"/>
        </w:rPr>
      </w:pPr>
    </w:p>
    <w:p w14:paraId="50555B8F" w14:textId="77777777" w:rsidR="0089409D" w:rsidRPr="00B621F0" w:rsidRDefault="00D57B1B" w:rsidP="005A5854">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iCs/>
          <w:sz w:val="22"/>
          <w:szCs w:val="22"/>
        </w:rPr>
        <w:t>15.1.</w:t>
      </w:r>
      <w:r w:rsidR="00C628EE" w:rsidRPr="00B621F0">
        <w:rPr>
          <w:rFonts w:ascii="Trebuchet MS" w:hAnsi="Trebuchet MS" w:cs="Tahoma"/>
          <w:iCs/>
          <w:sz w:val="22"/>
          <w:szCs w:val="22"/>
        </w:rPr>
        <w:t>1</w:t>
      </w:r>
      <w:r w:rsidRPr="00B621F0">
        <w:rPr>
          <w:rFonts w:ascii="Trebuchet MS" w:hAnsi="Trebuchet MS" w:cs="Tahoma"/>
          <w:iCs/>
          <w:sz w:val="22"/>
          <w:szCs w:val="22"/>
        </w:rPr>
        <w:t xml:space="preserve">. </w:t>
      </w:r>
      <w:r w:rsidR="0089409D" w:rsidRPr="00B621F0">
        <w:rPr>
          <w:rFonts w:ascii="Trebuchet MS" w:hAnsi="Trebuchet MS" w:cs="Tahoma"/>
          <w:iCs/>
          <w:sz w:val="22"/>
          <w:szCs w:val="22"/>
        </w:rPr>
        <w:t xml:space="preserve">A </w:t>
      </w:r>
      <w:r w:rsidR="0089409D" w:rsidRPr="00B621F0">
        <w:rPr>
          <w:rFonts w:ascii="Trebuchet MS" w:hAnsi="Trebuchet MS" w:cs="Tahoma"/>
          <w:sz w:val="22"/>
          <w:szCs w:val="22"/>
        </w:rPr>
        <w:t>mudança</w:t>
      </w:r>
      <w:r w:rsidR="0089409D" w:rsidRPr="00B621F0">
        <w:rPr>
          <w:rFonts w:ascii="Trebuchet MS" w:hAnsi="Trebuchet MS" w:cs="Tahoma"/>
          <w:iCs/>
          <w:sz w:val="22"/>
          <w:szCs w:val="22"/>
        </w:rPr>
        <w:t>, por uma Parte, de seus dados deverá ser por ela comunicada por escrito à outra Parte</w:t>
      </w:r>
      <w:r w:rsidR="0089409D" w:rsidRPr="00B621F0">
        <w:rPr>
          <w:rFonts w:ascii="Trebuchet MS" w:hAnsi="Trebuchet MS" w:cs="Tahoma"/>
          <w:sz w:val="22"/>
          <w:szCs w:val="22"/>
        </w:rPr>
        <w:t>.</w:t>
      </w:r>
    </w:p>
    <w:p w14:paraId="75A66566" w14:textId="77777777" w:rsidR="008B6996" w:rsidRPr="00B621F0" w:rsidRDefault="008B6996" w:rsidP="005A5854">
      <w:pPr>
        <w:pStyle w:val="PargrafodaLista"/>
        <w:tabs>
          <w:tab w:val="left" w:pos="1843"/>
        </w:tabs>
        <w:spacing w:line="360" w:lineRule="auto"/>
        <w:ind w:right="-2"/>
        <w:jc w:val="both"/>
        <w:rPr>
          <w:rFonts w:ascii="Trebuchet MS" w:hAnsi="Trebuchet MS" w:cs="Tahoma"/>
          <w:sz w:val="22"/>
          <w:szCs w:val="22"/>
        </w:rPr>
      </w:pPr>
    </w:p>
    <w:p w14:paraId="0B8CF2D8" w14:textId="77777777" w:rsidR="0089409D" w:rsidRPr="00B621F0" w:rsidRDefault="00D57B1B" w:rsidP="005A585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Publicações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Todos os atos e decisões decorrentes desta Emissão que, de qualquer forma, vierem a envolver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ser veiculados, na forma de aviso, no </w:t>
      </w:r>
      <w:r w:rsidR="00E66050" w:rsidRPr="00B621F0">
        <w:rPr>
          <w:rFonts w:ascii="Trebuchet MS" w:hAnsi="Trebuchet MS" w:cs="Tahoma"/>
          <w:sz w:val="22"/>
          <w:szCs w:val="22"/>
        </w:rPr>
        <w:t>jornal de grande circulação geralmente utilizado pela Emissora para publicação de seus atos societários</w:t>
      </w:r>
      <w:r w:rsidR="0089409D" w:rsidRPr="00B621F0">
        <w:rPr>
          <w:rFonts w:ascii="Trebuchet MS" w:hAnsi="Trebuchet MS" w:cs="Tahoma"/>
          <w:sz w:val="22"/>
          <w:szCs w:val="22"/>
        </w:rPr>
        <w:t>, devendo a Emissora avisar o Agente Fiduciário da realização de qualquer publicação em até 5 (cinco) dias antes da sua ocorrência.</w:t>
      </w:r>
    </w:p>
    <w:p w14:paraId="394CF474"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584AD184" w14:textId="77777777" w:rsidR="0089409D" w:rsidRPr="00B621F0" w:rsidRDefault="00D57B1B" w:rsidP="005A585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Divulgação aos Titulares dos CRI</w:t>
      </w:r>
      <w:r w:rsidRPr="00B621F0">
        <w:rPr>
          <w:rFonts w:ascii="Trebuchet MS" w:hAnsi="Trebuchet MS" w:cs="Tahoma"/>
          <w:sz w:val="22"/>
          <w:szCs w:val="22"/>
        </w:rPr>
        <w:t>:</w:t>
      </w:r>
      <w:r w:rsidR="0089409D" w:rsidRPr="00B621F0">
        <w:rPr>
          <w:rFonts w:ascii="Trebuchet MS" w:hAnsi="Trebuchet MS" w:cs="Tahoma"/>
          <w:sz w:val="22"/>
          <w:szCs w:val="22"/>
        </w:rPr>
        <w:t xml:space="preserve"> A Emissora poderá deixar de realizar as publicações acima previstas se notificar todos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w:t>
      </w:r>
      <w:r w:rsidR="002C6D13" w:rsidRPr="00B621F0">
        <w:rPr>
          <w:rFonts w:ascii="Trebuchet MS" w:hAnsi="Trebuchet MS" w:cs="Tahoma"/>
          <w:sz w:val="22"/>
          <w:szCs w:val="22"/>
        </w:rPr>
        <w:t>Resolução CVM 44</w:t>
      </w:r>
      <w:r w:rsidR="0089409D" w:rsidRPr="00B621F0">
        <w:rPr>
          <w:rFonts w:ascii="Trebuchet MS" w:hAnsi="Trebuchet MS" w:cs="Tahoma"/>
          <w:sz w:val="22"/>
          <w:szCs w:val="22"/>
        </w:rPr>
        <w:t>.</w:t>
      </w:r>
      <w:r w:rsidR="00985833" w:rsidRPr="00B621F0">
        <w:rPr>
          <w:rFonts w:ascii="Trebuchet MS" w:hAnsi="Trebuchet MS" w:cs="Tahoma"/>
          <w:sz w:val="22"/>
          <w:szCs w:val="22"/>
        </w:rPr>
        <w:t xml:space="preserve"> </w:t>
      </w:r>
    </w:p>
    <w:p w14:paraId="4954AAD1"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5029E30D" w14:textId="77777777" w:rsidR="0089409D" w:rsidRPr="00B621F0" w:rsidRDefault="00D57B1B" w:rsidP="005A585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Demais Informações Periódicas</w:t>
      </w:r>
      <w:r w:rsidRPr="00B621F0">
        <w:rPr>
          <w:rFonts w:ascii="Trebuchet MS" w:hAnsi="Trebuchet MS" w:cs="Tahoma"/>
          <w:sz w:val="22"/>
          <w:szCs w:val="22"/>
        </w:rPr>
        <w:t xml:space="preserve">: </w:t>
      </w:r>
      <w:r w:rsidR="0089409D" w:rsidRPr="00B621F0">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14:paraId="71F83C5E" w14:textId="77777777" w:rsidR="00734B4F" w:rsidRPr="00B621F0" w:rsidRDefault="00734B4F" w:rsidP="005A5854">
      <w:pPr>
        <w:pStyle w:val="PargrafodaLista"/>
        <w:tabs>
          <w:tab w:val="left" w:pos="709"/>
        </w:tabs>
        <w:spacing w:line="360" w:lineRule="auto"/>
        <w:ind w:left="0" w:right="-2"/>
        <w:jc w:val="both"/>
        <w:rPr>
          <w:rFonts w:ascii="Trebuchet MS" w:hAnsi="Trebuchet MS" w:cs="Tahoma"/>
          <w:sz w:val="22"/>
          <w:szCs w:val="22"/>
        </w:rPr>
      </w:pPr>
    </w:p>
    <w:p w14:paraId="5B30C966" w14:textId="5517014C" w:rsidR="00734B4F" w:rsidRPr="00B621F0" w:rsidRDefault="00734B4F" w:rsidP="005A585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Registro do Termo de Securitização</w:t>
      </w:r>
      <w:r w:rsidRPr="00B621F0">
        <w:rPr>
          <w:rFonts w:ascii="Trebuchet MS" w:hAnsi="Trebuchet MS" w:cs="Tahoma"/>
          <w:sz w:val="22"/>
          <w:szCs w:val="22"/>
        </w:rPr>
        <w:t>: O presente Termo de Securitização será registrado junto à Instituição Custodiante</w:t>
      </w:r>
      <w:r w:rsidR="009E01A7">
        <w:rPr>
          <w:rFonts w:ascii="Trebuchet MS" w:hAnsi="Trebuchet MS" w:cs="Tahoma"/>
          <w:sz w:val="22"/>
          <w:szCs w:val="22"/>
        </w:rPr>
        <w:t xml:space="preserve"> e a B3</w:t>
      </w:r>
      <w:r w:rsidRPr="00B621F0">
        <w:rPr>
          <w:rFonts w:ascii="Trebuchet MS" w:hAnsi="Trebuchet MS" w:cs="Tahoma"/>
          <w:sz w:val="22"/>
          <w:szCs w:val="22"/>
        </w:rPr>
        <w:t>.</w:t>
      </w:r>
    </w:p>
    <w:p w14:paraId="79AB3394" w14:textId="77777777" w:rsidR="00991908" w:rsidRPr="00B621F0" w:rsidRDefault="00991908" w:rsidP="005A5854">
      <w:pPr>
        <w:tabs>
          <w:tab w:val="left" w:pos="1134"/>
        </w:tabs>
        <w:spacing w:line="360" w:lineRule="auto"/>
        <w:ind w:right="-2"/>
        <w:jc w:val="both"/>
        <w:rPr>
          <w:rFonts w:ascii="Trebuchet MS" w:hAnsi="Trebuchet MS" w:cs="Tahoma"/>
          <w:sz w:val="22"/>
          <w:szCs w:val="22"/>
        </w:rPr>
      </w:pPr>
    </w:p>
    <w:p w14:paraId="37E6B9B0" w14:textId="77777777" w:rsidR="006C272B" w:rsidRPr="00B621F0" w:rsidRDefault="006C272B" w:rsidP="005A5854">
      <w:pPr>
        <w:pStyle w:val="Ttulo1"/>
        <w:spacing w:before="0" w:after="0" w:line="360" w:lineRule="auto"/>
        <w:rPr>
          <w:rFonts w:ascii="Trebuchet MS" w:hAnsi="Trebuchet MS" w:cs="Tahoma"/>
          <w:sz w:val="22"/>
          <w:szCs w:val="22"/>
        </w:rPr>
      </w:pPr>
      <w:bookmarkStart w:id="605" w:name="_Toc420958718"/>
      <w:bookmarkStart w:id="606" w:name="_Toc20804325"/>
      <w:r w:rsidRPr="00B621F0">
        <w:rPr>
          <w:rFonts w:ascii="Trebuchet MS" w:hAnsi="Trebuchet MS" w:cs="Tahoma"/>
          <w:sz w:val="22"/>
          <w:szCs w:val="22"/>
        </w:rPr>
        <w:t>CLÁUSULA XVI – TRATAMENTO TRIBUTÁRIO APLICÁVEL AOS INVESTIDORES</w:t>
      </w:r>
      <w:bookmarkEnd w:id="605"/>
      <w:bookmarkEnd w:id="606"/>
    </w:p>
    <w:p w14:paraId="296E77C5" w14:textId="77777777" w:rsidR="006802EC" w:rsidRPr="00B621F0" w:rsidRDefault="006802EC" w:rsidP="005A5854">
      <w:pPr>
        <w:pStyle w:val="Corpodetexto"/>
        <w:spacing w:after="0" w:line="360" w:lineRule="auto"/>
        <w:jc w:val="both"/>
        <w:rPr>
          <w:rFonts w:ascii="Trebuchet MS" w:hAnsi="Trebuchet MS" w:cs="Trebuchet MS"/>
          <w:bCs/>
          <w:iCs/>
          <w:sz w:val="22"/>
          <w:szCs w:val="22"/>
        </w:rPr>
      </w:pPr>
    </w:p>
    <w:p w14:paraId="0DF58A73" w14:textId="77777777" w:rsidR="00376DB4" w:rsidRPr="00B621F0" w:rsidRDefault="00D57B1B" w:rsidP="005A5854">
      <w:pPr>
        <w:pStyle w:val="Corpodetexto"/>
        <w:spacing w:after="0" w:line="360" w:lineRule="auto"/>
        <w:jc w:val="both"/>
        <w:rPr>
          <w:rFonts w:ascii="Trebuchet MS" w:hAnsi="Trebuchet MS" w:cs="Trebuchet MS"/>
          <w:bCs/>
          <w:iCs/>
          <w:sz w:val="22"/>
          <w:szCs w:val="22"/>
        </w:rPr>
      </w:pPr>
      <w:r w:rsidRPr="00B621F0">
        <w:rPr>
          <w:rFonts w:ascii="Trebuchet MS" w:hAnsi="Trebuchet MS" w:cs="Trebuchet MS"/>
          <w:bCs/>
          <w:iCs/>
          <w:sz w:val="22"/>
          <w:szCs w:val="22"/>
        </w:rPr>
        <w:t>16.1.</w:t>
      </w:r>
      <w:r w:rsidRPr="00B621F0">
        <w:rPr>
          <w:rFonts w:ascii="Trebuchet MS" w:hAnsi="Trebuchet MS" w:cs="Trebuchet MS"/>
          <w:bCs/>
          <w:iCs/>
          <w:sz w:val="22"/>
          <w:szCs w:val="22"/>
        </w:rPr>
        <w:tab/>
      </w:r>
      <w:r w:rsidRPr="00B621F0">
        <w:rPr>
          <w:rFonts w:ascii="Trebuchet MS" w:hAnsi="Trebuchet MS" w:cs="Trebuchet MS"/>
          <w:bCs/>
          <w:iCs/>
          <w:sz w:val="22"/>
          <w:szCs w:val="22"/>
          <w:u w:val="single"/>
        </w:rPr>
        <w:t>Tratamento Tributário</w:t>
      </w:r>
      <w:r w:rsidRPr="00B621F0">
        <w:rPr>
          <w:rFonts w:ascii="Trebuchet MS" w:hAnsi="Trebuchet MS" w:cs="Trebuchet MS"/>
          <w:bCs/>
          <w:iCs/>
          <w:sz w:val="22"/>
          <w:szCs w:val="22"/>
        </w:rPr>
        <w:t xml:space="preserve">: Serão de responsabilidade dos Titulares dos CRI todos os tributos diretos e indiretos mencionados abaixo, ressaltando-se que os investidores não devem considerar </w:t>
      </w:r>
      <w:r w:rsidRPr="00B621F0">
        <w:rPr>
          <w:rFonts w:ascii="Trebuchet MS" w:hAnsi="Trebuchet MS" w:cs="Trebuchet MS"/>
          <w:bCs/>
          <w:iCs/>
          <w:sz w:val="22"/>
          <w:szCs w:val="22"/>
        </w:rPr>
        <w:lastRenderedPageBreak/>
        <w:t>unicamente as informações contidas a seguir para fins de avaliar o investimento em CRI, devendo consultar seus próprios consultores quanto à tributação específica que sofrerão enquanto Titulares dos CRI</w:t>
      </w:r>
      <w:r w:rsidRPr="00B621F0">
        <w:rPr>
          <w:rFonts w:ascii="Trebuchet MS" w:hAnsi="Trebuchet MS" w:cs="Trebuchet MS"/>
          <w:iCs/>
          <w:sz w:val="22"/>
          <w:szCs w:val="22"/>
        </w:rPr>
        <w:t>:</w:t>
      </w:r>
    </w:p>
    <w:p w14:paraId="1FCD1500" w14:textId="77777777" w:rsidR="00D57B1B" w:rsidRPr="00B621F0" w:rsidRDefault="00D57B1B" w:rsidP="005A5854">
      <w:pPr>
        <w:spacing w:line="360" w:lineRule="auto"/>
        <w:jc w:val="both"/>
        <w:rPr>
          <w:rFonts w:ascii="Trebuchet MS" w:hAnsi="Trebuchet MS"/>
          <w:sz w:val="22"/>
          <w:szCs w:val="22"/>
        </w:rPr>
      </w:pPr>
    </w:p>
    <w:p w14:paraId="19AB75D2" w14:textId="77777777" w:rsidR="00D57B1B" w:rsidRPr="00B621F0" w:rsidRDefault="00D57B1B" w:rsidP="005A5854">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de Renda</w:t>
      </w:r>
    </w:p>
    <w:p w14:paraId="61D3C471"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14240403"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B621F0">
        <w:rPr>
          <w:rFonts w:ascii="Trebuchet MS" w:eastAsia="Arial Unicode MS" w:hAnsi="Trebuchet MS"/>
          <w:b/>
          <w:sz w:val="22"/>
          <w:szCs w:val="22"/>
        </w:rPr>
        <w:t>(a)</w:t>
      </w:r>
      <w:r w:rsidRPr="00B621F0">
        <w:rPr>
          <w:rFonts w:ascii="Trebuchet MS" w:eastAsia="Arial Unicode MS" w:hAnsi="Trebuchet MS"/>
          <w:sz w:val="22"/>
          <w:szCs w:val="22"/>
        </w:rPr>
        <w:t xml:space="preserve"> até 180 dias: alíquota de 22,5% (vinte e dois inteiros e cinco décimos por cento); </w:t>
      </w:r>
      <w:r w:rsidRPr="00B621F0">
        <w:rPr>
          <w:rFonts w:ascii="Trebuchet MS" w:eastAsia="Arial Unicode MS" w:hAnsi="Trebuchet MS"/>
          <w:b/>
          <w:sz w:val="22"/>
          <w:szCs w:val="22"/>
        </w:rPr>
        <w:t>(b)</w:t>
      </w:r>
      <w:r w:rsidRPr="00B621F0">
        <w:rPr>
          <w:rFonts w:ascii="Trebuchet MS" w:eastAsia="Arial Unicode MS" w:hAnsi="Trebuchet MS"/>
          <w:sz w:val="22"/>
          <w:szCs w:val="22"/>
        </w:rPr>
        <w:t xml:space="preserve"> de 181 a 360 dias: alíquota de 20% (vinte por cento); </w:t>
      </w:r>
      <w:r w:rsidRPr="00B621F0">
        <w:rPr>
          <w:rFonts w:ascii="Trebuchet MS" w:eastAsia="Arial Unicode MS" w:hAnsi="Trebuchet MS"/>
          <w:b/>
          <w:sz w:val="22"/>
          <w:szCs w:val="22"/>
        </w:rPr>
        <w:t>(c)</w:t>
      </w:r>
      <w:r w:rsidRPr="00B621F0">
        <w:rPr>
          <w:rFonts w:ascii="Trebuchet MS" w:eastAsia="Arial Unicode MS" w:hAnsi="Trebuchet MS"/>
          <w:sz w:val="22"/>
          <w:szCs w:val="22"/>
        </w:rPr>
        <w:t xml:space="preserve"> de 361 a 720 dias: alíquota de 17,5% (dezessete inteiros e cinco décimos por cento) e </w:t>
      </w:r>
      <w:r w:rsidRPr="00B621F0">
        <w:rPr>
          <w:rFonts w:ascii="Trebuchet MS" w:eastAsia="Arial Unicode MS" w:hAnsi="Trebuchet MS"/>
          <w:b/>
          <w:sz w:val="22"/>
          <w:szCs w:val="22"/>
        </w:rPr>
        <w:t>(d)</w:t>
      </w:r>
      <w:r w:rsidRPr="00B621F0">
        <w:rPr>
          <w:rFonts w:ascii="Trebuchet MS" w:eastAsia="Arial Unicode MS" w:hAnsi="Trebuchet MS"/>
          <w:sz w:val="22"/>
          <w:szCs w:val="22"/>
        </w:rPr>
        <w:t xml:space="preserve"> acima de 720 dias: alíquota de 15% (quinze por cento).</w:t>
      </w:r>
    </w:p>
    <w:p w14:paraId="44BA9C37"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4607BB81"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14:paraId="31B10F51"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70A56CE4"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14:paraId="154F5833"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1FF74943"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w:t>
      </w:r>
      <w:r w:rsidRPr="00B621F0">
        <w:rPr>
          <w:rFonts w:ascii="Trebuchet MS" w:eastAsia="Arial Unicode MS" w:hAnsi="Trebuchet MS"/>
          <w:sz w:val="22"/>
          <w:szCs w:val="22"/>
        </w:rPr>
        <w:lastRenderedPageBreak/>
        <w:t xml:space="preserve">publicada em 22 de maio de 2015). As carteiras de fundos de investimentos estão isentas de Imposto de Renda (artigo 28, parágrafo 10, da Lei n.º 9.532/97). </w:t>
      </w:r>
    </w:p>
    <w:p w14:paraId="6CC253AC"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7610E07F"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Para as pessoas físicas, desde 1° de janeiro de 2005, os rendimentos gerados por aplicação em CRI estão isentos de imposto de renda (na fonte e na declaração de ajuste anual), por força do artigo 3°, inciso II, da </w:t>
      </w:r>
      <w:r w:rsidR="00D6756B" w:rsidRPr="00B621F0">
        <w:rPr>
          <w:rFonts w:ascii="Trebuchet MS" w:eastAsia="Arial Unicode MS" w:hAnsi="Trebuchet MS"/>
          <w:sz w:val="22"/>
          <w:szCs w:val="22"/>
        </w:rPr>
        <w:t>Lei nº 11.033/04</w:t>
      </w:r>
      <w:r w:rsidRPr="00B621F0">
        <w:rPr>
          <w:rFonts w:ascii="Trebuchet MS" w:eastAsia="Arial Unicode MS" w:hAnsi="Trebuchet MS"/>
          <w:sz w:val="22"/>
          <w:szCs w:val="22"/>
        </w:rPr>
        <w:t>.</w:t>
      </w:r>
      <w:r w:rsidR="004D683F" w:rsidRPr="00B621F0">
        <w:rPr>
          <w:rFonts w:ascii="Trebuchet MS" w:eastAsia="Arial Unicode MS" w:hAnsi="Trebuchet MS"/>
          <w:sz w:val="22"/>
          <w:szCs w:val="22"/>
        </w:rPr>
        <w:t xml:space="preserve"> </w:t>
      </w:r>
    </w:p>
    <w:p w14:paraId="00816173"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7E842F3F"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De acordo com a posição da Receita Federal do Brasil ("RFB"), expressa no artigo 55, parágrafo único da Instrução Normativa RFB nº 1.585, de 31 de agosto de 2015, a isenção de imposto de renda (na fonte e na declaração) sobre a </w:t>
      </w:r>
      <w:r w:rsidR="00D865F2" w:rsidRPr="00B621F0">
        <w:rPr>
          <w:rFonts w:ascii="Trebuchet MS" w:eastAsia="Arial Unicode MS" w:hAnsi="Trebuchet MS"/>
          <w:sz w:val="22"/>
          <w:szCs w:val="22"/>
        </w:rPr>
        <w:t>R</w:t>
      </w:r>
      <w:r w:rsidRPr="00B621F0">
        <w:rPr>
          <w:rFonts w:ascii="Trebuchet MS" w:eastAsia="Arial Unicode MS" w:hAnsi="Trebuchet MS"/>
          <w:sz w:val="22"/>
          <w:szCs w:val="22"/>
        </w:rPr>
        <w:t xml:space="preserve">emuneração dos CRI auferida por pessoas físicas abrange, ainda, o ganho de capital por elas auferido na alienação ou cessão dos CRI. </w:t>
      </w:r>
    </w:p>
    <w:p w14:paraId="3015861D"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44C6E013"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Pessoas jurídicas isentas terão seus ganhos e rendimentos tributados exclusivamente na fonte, ou seja, o imposto não é compensável (art.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 </w:t>
      </w:r>
    </w:p>
    <w:p w14:paraId="1C8F1511"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3827F0B0"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14:paraId="6F495CA9"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6C74BF98" w14:textId="77777777" w:rsidR="00D57B1B"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Desde</w:t>
      </w:r>
      <w:r w:rsidR="00D57B1B" w:rsidRPr="00B621F0">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55E72254"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1F1CD0F3"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2F88CB5A"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2DEE03B4"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lastRenderedPageBreak/>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B621F0">
        <w:rPr>
          <w:rFonts w:ascii="Trebuchet MS" w:eastAsia="Arial Unicode MS" w:hAnsi="Trebuchet MS"/>
          <w:sz w:val="22"/>
          <w:szCs w:val="22"/>
        </w:rPr>
        <w:t xml:space="preserve"> (Resolução CMN nº 4.373/2014)</w:t>
      </w:r>
      <w:r w:rsidRPr="00B621F0">
        <w:rPr>
          <w:rFonts w:ascii="Trebuchet MS" w:eastAsia="Arial Unicode MS" w:hAnsi="Trebuchet MS"/>
          <w:sz w:val="22"/>
          <w:szCs w:val="22"/>
        </w:rPr>
        <w:t xml:space="preserve">. Nesta hipótese, os rendimentos auferidos por investidores estrangeiros estão sujeitos à incidência do imposto de renda, à alíquota de 15%, ao passo que os ganhos realizados em ambiente </w:t>
      </w:r>
      <w:proofErr w:type="spellStart"/>
      <w:r w:rsidRPr="00B621F0">
        <w:rPr>
          <w:rFonts w:ascii="Trebuchet MS" w:eastAsia="Arial Unicode MS" w:hAnsi="Trebuchet MS"/>
          <w:sz w:val="22"/>
          <w:szCs w:val="22"/>
        </w:rPr>
        <w:t>bursátil</w:t>
      </w:r>
      <w:proofErr w:type="spellEnd"/>
      <w:r w:rsidRPr="00B621F0">
        <w:rPr>
          <w:rFonts w:ascii="Trebuchet MS" w:eastAsia="Arial Unicode MS" w:hAnsi="Trebuchet MS"/>
          <w:sz w:val="22"/>
          <w:szCs w:val="22"/>
        </w:rPr>
        <w:t>, são isentos de tributação. Em relação aos investimentos oriundos de países que não tributem a renda ou que a tributem por alíquota inferior a 20%, em qualquer situação há incidência do imposto de renda à alíquota de 25%.</w:t>
      </w:r>
    </w:p>
    <w:p w14:paraId="1F10D939"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646A2876" w14:textId="77777777" w:rsidR="00D57B1B" w:rsidRPr="00B621F0" w:rsidRDefault="00D57B1B" w:rsidP="005A5854">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sobre Operações Financeiras</w:t>
      </w:r>
      <w:r w:rsidR="00063CD8" w:rsidRPr="00B621F0">
        <w:rPr>
          <w:rFonts w:ascii="Trebuchet MS" w:eastAsia="Arial Unicode MS" w:hAnsi="Trebuchet MS"/>
          <w:sz w:val="22"/>
          <w:szCs w:val="22"/>
          <w:u w:val="single"/>
        </w:rPr>
        <w:t xml:space="preserve"> </w:t>
      </w:r>
      <w:r w:rsidRPr="00B621F0">
        <w:rPr>
          <w:rFonts w:ascii="Trebuchet MS" w:eastAsia="Arial Unicode MS" w:hAnsi="Trebuchet MS"/>
          <w:sz w:val="22"/>
          <w:szCs w:val="22"/>
          <w:u w:val="single"/>
        </w:rPr>
        <w:t>("IOF")</w:t>
      </w:r>
    </w:p>
    <w:p w14:paraId="579F1F04"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0E75C8BA"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6.306.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14:paraId="57A24D1A"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0874CDDE"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Adicionalmente, de uma maneira geral, cumpre lembrar que,</w:t>
      </w:r>
      <w:r w:rsidRPr="00B621F0">
        <w:rPr>
          <w:rFonts w:ascii="Trebuchet MS" w:hAnsi="Trebuchet MS"/>
          <w:sz w:val="22"/>
          <w:szCs w:val="22"/>
          <w:lang w:eastAsia="en-US"/>
        </w:rPr>
        <w:t xml:space="preserve"> </w:t>
      </w:r>
      <w:r w:rsidRPr="00B621F0">
        <w:rPr>
          <w:rFonts w:ascii="Trebuchet MS" w:eastAsia="Arial Unicode MS" w:hAnsi="Trebuchet MS"/>
          <w:sz w:val="22"/>
          <w:szCs w:val="22"/>
        </w:rPr>
        <w:t>nos termos do art. 32, §2º, VI do Decreto 6.306,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14:paraId="040A74F3"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203543B4"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u w:val="single"/>
        </w:rPr>
        <w:t>Contribuição ao Programa de Integração Social - PIS e para o Financiamento da Seguridade Social - COFINS</w:t>
      </w:r>
    </w:p>
    <w:p w14:paraId="3673176C"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78566B90"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A contribuição ao PIS e à COFINS incidem sobre o valor do faturamento mensal das pessoas jurídicas ou a elas equiparadas, considerando-se a totalidade das receitas por estas auferidas, </w:t>
      </w:r>
      <w:r w:rsidRPr="00B621F0">
        <w:rPr>
          <w:rFonts w:ascii="Trebuchet MS" w:eastAsia="Arial Unicode MS" w:hAnsi="Trebuchet MS"/>
          <w:sz w:val="22"/>
          <w:szCs w:val="22"/>
        </w:rPr>
        <w:lastRenderedPageBreak/>
        <w:t>independentemente do tipo de atividade exercida e da classificação contábil adotada para tais receitas.</w:t>
      </w:r>
    </w:p>
    <w:p w14:paraId="266971A5"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36398402"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w:t>
      </w:r>
      <w:proofErr w:type="gramStart"/>
      <w:r w:rsidRPr="00B621F0">
        <w:rPr>
          <w:rFonts w:ascii="Trebuchet MS" w:eastAsia="Arial Unicode MS" w:hAnsi="Trebuchet MS"/>
          <w:sz w:val="22"/>
          <w:szCs w:val="22"/>
        </w:rPr>
        <w:t>via de regra</w:t>
      </w:r>
      <w:proofErr w:type="gramEnd"/>
      <w:r w:rsidRPr="00B621F0">
        <w:rPr>
          <w:rFonts w:ascii="Trebuchet MS" w:eastAsia="Arial Unicode MS" w:hAnsi="Trebuchet MS"/>
          <w:sz w:val="22"/>
          <w:szCs w:val="22"/>
        </w:rPr>
        <w:t xml:space="preserve"> para empresas do lucro real), a alteração recente promovida pelo </w:t>
      </w:r>
      <w:r w:rsidR="00D6756B" w:rsidRPr="00B621F0">
        <w:rPr>
          <w:rFonts w:ascii="Trebuchet MS" w:eastAsia="Arial Unicode MS" w:hAnsi="Trebuchet MS"/>
          <w:sz w:val="22"/>
          <w:szCs w:val="22"/>
        </w:rPr>
        <w:t>Decreto nº 8.426/2015</w:t>
      </w:r>
      <w:r w:rsidR="006802EC" w:rsidRPr="00B621F0">
        <w:rPr>
          <w:rFonts w:ascii="Trebuchet MS" w:eastAsia="Arial Unicode MS" w:hAnsi="Trebuchet MS"/>
          <w:sz w:val="22"/>
          <w:szCs w:val="22"/>
        </w:rPr>
        <w:t xml:space="preserve"> </w:t>
      </w:r>
      <w:r w:rsidRPr="00B621F0">
        <w:rPr>
          <w:rFonts w:ascii="Trebuchet MS" w:eastAsia="Arial Unicode MS" w:hAnsi="Trebuchet MS"/>
          <w:sz w:val="22"/>
          <w:szCs w:val="22"/>
        </w:rPr>
        <w:t>revogou o regime de alíquota zero anteriormente vigente e elevou as alíquotas para 0,65% (PIS) e 4% (COFINS) sobre receitas financeiras auferidas a partir de 1º de julho de 2015.</w:t>
      </w:r>
    </w:p>
    <w:p w14:paraId="578A1BFD"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68609BE3"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caso dos investidores pessoas jurídicas tributadas pelo lucro presumido, porém, tais receitas financeiras não estão sujeitas à contribuição ao PIS e à COFINS, em razão da revogação do parágrafo 1º do artigo 3º da </w:t>
      </w:r>
      <w:r w:rsidR="00D6756B" w:rsidRPr="00B621F0">
        <w:rPr>
          <w:rFonts w:ascii="Trebuchet MS" w:eastAsia="Arial Unicode MS" w:hAnsi="Trebuchet MS"/>
          <w:sz w:val="22"/>
          <w:szCs w:val="22"/>
        </w:rPr>
        <w:t>Lei nº 9.718/98</w:t>
      </w:r>
      <w:r w:rsidRPr="00B621F0">
        <w:rPr>
          <w:rFonts w:ascii="Trebuchet MS" w:eastAsia="Arial Unicode MS" w:hAnsi="Trebuchet MS"/>
          <w:sz w:val="22"/>
          <w:szCs w:val="22"/>
        </w:rPr>
        <w:t xml:space="preserve"> pela </w:t>
      </w:r>
      <w:r w:rsidR="00D6756B" w:rsidRPr="00B621F0">
        <w:rPr>
          <w:rFonts w:ascii="Trebuchet MS" w:eastAsia="Arial Unicode MS" w:hAnsi="Trebuchet MS"/>
          <w:sz w:val="22"/>
          <w:szCs w:val="22"/>
        </w:rPr>
        <w:t>Lei nº 11.941/09</w:t>
      </w:r>
      <w:r w:rsidRPr="00B621F0">
        <w:rPr>
          <w:rFonts w:ascii="Trebuchet MS" w:eastAsia="Arial Unicode MS" w:hAnsi="Trebuchet MS"/>
          <w:sz w:val="22"/>
          <w:szCs w:val="22"/>
        </w:rPr>
        <w:t>, decorrente da anterior declaração de inconstitucionalidade do referido dispositivo pelo plenário do Supremo Tribunal Federal – STF.</w:t>
      </w:r>
      <w:r w:rsidR="004D683F" w:rsidRPr="00B621F0">
        <w:rPr>
          <w:rFonts w:ascii="Trebuchet MS" w:eastAsia="Arial Unicode MS" w:hAnsi="Trebuchet MS"/>
          <w:sz w:val="22"/>
          <w:szCs w:val="22"/>
        </w:rPr>
        <w:t xml:space="preserve"> </w:t>
      </w:r>
    </w:p>
    <w:p w14:paraId="5D4951A5"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60CDFC48"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9545216"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12DE0078"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bCs/>
          <w:iCs/>
          <w:sz w:val="22"/>
          <w:szCs w:val="22"/>
        </w:rPr>
        <w:t>Sobre os rendimentos auferidos por investidores pessoas físicas não há qualquer incidência dos referidos tributos.</w:t>
      </w:r>
    </w:p>
    <w:p w14:paraId="69C4B357" w14:textId="77777777" w:rsidR="00D57B1B" w:rsidRPr="00B621F0" w:rsidRDefault="00D57B1B" w:rsidP="005A5854">
      <w:pPr>
        <w:tabs>
          <w:tab w:val="left" w:pos="1134"/>
        </w:tabs>
        <w:spacing w:line="360" w:lineRule="auto"/>
        <w:ind w:right="-2"/>
        <w:jc w:val="both"/>
        <w:rPr>
          <w:rFonts w:ascii="Trebuchet MS" w:hAnsi="Trebuchet MS" w:cs="Tahoma"/>
          <w:sz w:val="22"/>
          <w:szCs w:val="22"/>
        </w:rPr>
      </w:pPr>
    </w:p>
    <w:p w14:paraId="3A20EFD7" w14:textId="77777777" w:rsidR="00327C34" w:rsidRPr="00B621F0" w:rsidRDefault="00327C34"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O pagamento da contribuição ao PIS e da COFINS deve ser efetuado até o vigésimo quinto dia do mês subsequente ao de auferimento da referida receita pelo Investidor em geral, ou até o vigésimo dia do mês subsequente no caso das instituições financeiras e entidades assemelhadas.</w:t>
      </w:r>
    </w:p>
    <w:p w14:paraId="1C9DDFC7" w14:textId="77777777" w:rsidR="00327C34" w:rsidRPr="00B621F0" w:rsidRDefault="00327C34" w:rsidP="005A5854">
      <w:pPr>
        <w:tabs>
          <w:tab w:val="left" w:pos="1134"/>
        </w:tabs>
        <w:spacing w:line="360" w:lineRule="auto"/>
        <w:ind w:right="-2"/>
        <w:jc w:val="both"/>
        <w:rPr>
          <w:rFonts w:ascii="Trebuchet MS" w:hAnsi="Trebuchet MS" w:cs="Tahoma"/>
          <w:sz w:val="22"/>
          <w:szCs w:val="22"/>
        </w:rPr>
      </w:pPr>
    </w:p>
    <w:p w14:paraId="6F9E9282" w14:textId="77777777" w:rsidR="006C272B" w:rsidRPr="00B621F0" w:rsidRDefault="006C272B" w:rsidP="005A5854">
      <w:pPr>
        <w:pStyle w:val="Ttulo1"/>
        <w:spacing w:before="0" w:after="0" w:line="360" w:lineRule="auto"/>
        <w:rPr>
          <w:rFonts w:ascii="Trebuchet MS" w:hAnsi="Trebuchet MS" w:cs="Tahoma"/>
          <w:sz w:val="22"/>
          <w:szCs w:val="22"/>
        </w:rPr>
      </w:pPr>
      <w:bookmarkStart w:id="607" w:name="_Toc20804326"/>
      <w:bookmarkStart w:id="608" w:name="_Toc420958719"/>
      <w:r w:rsidRPr="00B621F0">
        <w:rPr>
          <w:rFonts w:ascii="Trebuchet MS" w:hAnsi="Trebuchet MS" w:cs="Tahoma"/>
          <w:sz w:val="22"/>
          <w:szCs w:val="22"/>
        </w:rPr>
        <w:t>CLÁUSULA XVII – FATORES DE RISCO</w:t>
      </w:r>
      <w:bookmarkEnd w:id="607"/>
      <w:r w:rsidR="00A0793F" w:rsidRPr="00B621F0">
        <w:rPr>
          <w:rFonts w:ascii="Trebuchet MS" w:hAnsi="Trebuchet MS" w:cs="Tahoma"/>
          <w:sz w:val="22"/>
          <w:szCs w:val="22"/>
        </w:rPr>
        <w:t xml:space="preserve"> </w:t>
      </w:r>
      <w:bookmarkEnd w:id="608"/>
    </w:p>
    <w:p w14:paraId="31676E6D" w14:textId="77777777" w:rsidR="006861E1" w:rsidRPr="00B621F0" w:rsidRDefault="006861E1" w:rsidP="005A5854">
      <w:pPr>
        <w:pStyle w:val="PargrafodaLista"/>
        <w:tabs>
          <w:tab w:val="left" w:pos="0"/>
        </w:tabs>
        <w:spacing w:line="360" w:lineRule="auto"/>
        <w:ind w:left="0" w:right="-2"/>
        <w:jc w:val="both"/>
        <w:rPr>
          <w:rFonts w:ascii="Trebuchet MS" w:hAnsi="Trebuchet MS" w:cs="Tahoma"/>
          <w:sz w:val="22"/>
          <w:szCs w:val="22"/>
        </w:rPr>
      </w:pPr>
    </w:p>
    <w:p w14:paraId="68042655" w14:textId="77777777" w:rsidR="004D683F"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17.1.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Fatores de Risco</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Antes de tomar qualquer decisão de investimento nos CRI, os potenciais investidores deverão considerar cuidadosamente, à luz de suas próprias situações financeiras e </w:t>
      </w:r>
      <w:r w:rsidR="004D683F" w:rsidRPr="00B621F0">
        <w:rPr>
          <w:rFonts w:ascii="Trebuchet MS" w:hAnsi="Trebuchet MS" w:cs="Trebuchet MS"/>
          <w:w w:val="0"/>
          <w:sz w:val="22"/>
          <w:szCs w:val="22"/>
        </w:rPr>
        <w:lastRenderedPageBreak/>
        <w:t>objetivos de investimento, os fatores de risco descritos abaixo, bem como as demais informações contidas neste Termo de Secur</w:t>
      </w:r>
      <w:r w:rsidR="006B4455" w:rsidRPr="00B621F0">
        <w:rPr>
          <w:rFonts w:ascii="Trebuchet MS" w:hAnsi="Trebuchet MS" w:cs="Trebuchet MS"/>
          <w:w w:val="0"/>
          <w:sz w:val="22"/>
          <w:szCs w:val="22"/>
        </w:rPr>
        <w:t>i</w:t>
      </w:r>
      <w:r w:rsidR="004D683F" w:rsidRPr="00B621F0">
        <w:rPr>
          <w:rFonts w:ascii="Trebuchet MS" w:hAnsi="Trebuchet MS" w:cs="Trebuchet MS"/>
          <w:w w:val="0"/>
          <w:sz w:val="22"/>
          <w:szCs w:val="22"/>
        </w:rPr>
        <w:t>tização e em outros Documentos da Operação, devidamente assessorados por seus assessores jurídicos e/ou financeiros.</w:t>
      </w:r>
    </w:p>
    <w:p w14:paraId="023F89D0" w14:textId="77777777" w:rsidR="004D683F" w:rsidRPr="00B621F0" w:rsidRDefault="004D683F" w:rsidP="005A5854">
      <w:pPr>
        <w:spacing w:line="360" w:lineRule="auto"/>
        <w:jc w:val="both"/>
        <w:rPr>
          <w:rFonts w:ascii="Trebuchet MS" w:hAnsi="Trebuchet MS" w:cs="Trebuchet MS"/>
          <w:w w:val="0"/>
          <w:sz w:val="22"/>
          <w:szCs w:val="22"/>
        </w:rPr>
      </w:pPr>
    </w:p>
    <w:p w14:paraId="5A96987F" w14:textId="77777777" w:rsidR="004D683F"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investimento em CRI envolve uma série de riscos que deverão ser observados pelo Investidor. Esses riscos envolvem fatores de liquidez, crédito, mercado, rentabilidade, regulamentação específica, entre outros, que se relacionam tanto à Emissora</w:t>
      </w:r>
      <w:r w:rsidR="00787310" w:rsidRPr="00B621F0">
        <w:rPr>
          <w:rFonts w:ascii="Trebuchet MS" w:hAnsi="Trebuchet MS" w:cs="Trebuchet MS"/>
          <w:w w:val="0"/>
          <w:sz w:val="22"/>
          <w:szCs w:val="22"/>
        </w:rPr>
        <w:t xml:space="preserve"> e</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aos Devedores, </w:t>
      </w:r>
      <w:r w:rsidRPr="00B621F0">
        <w:rPr>
          <w:rFonts w:ascii="Trebuchet MS" w:hAnsi="Trebuchet MS" w:cs="Trebuchet MS"/>
          <w:w w:val="0"/>
          <w:sz w:val="22"/>
          <w:szCs w:val="22"/>
        </w:rPr>
        <w:t xml:space="preserve">quanto à </w:t>
      </w:r>
      <w:r w:rsidR="003F4ADA" w:rsidRPr="00B621F0">
        <w:rPr>
          <w:rFonts w:ascii="Trebuchet MS" w:hAnsi="Trebuchet MS" w:cs="Trebuchet MS"/>
          <w:w w:val="0"/>
          <w:sz w:val="22"/>
          <w:szCs w:val="22"/>
        </w:rPr>
        <w:t>Cedente</w:t>
      </w:r>
      <w:r w:rsidRPr="00B621F0">
        <w:rPr>
          <w:rFonts w:ascii="Trebuchet MS" w:hAnsi="Trebuchet MS" w:cs="Trebuchet MS"/>
          <w:w w:val="0"/>
          <w:sz w:val="22"/>
          <w:szCs w:val="22"/>
        </w:rPr>
        <w:t xml:space="preserve"> e aos próprios CRI objeto desta Emissão. O investidor deve ler cuidadosamente todas as informações que estão descritas neste Termo de Securitização, bem como consultar seu consultor de investimentos e outros profissionais que julgar necessário antes de tomar uma decisão de investimento</w:t>
      </w:r>
      <w:r w:rsidR="004D683F" w:rsidRPr="00B621F0">
        <w:rPr>
          <w:rFonts w:ascii="Trebuchet MS" w:hAnsi="Trebuchet MS" w:cs="Trebuchet MS"/>
          <w:w w:val="0"/>
          <w:sz w:val="22"/>
          <w:szCs w:val="22"/>
        </w:rPr>
        <w:t>.</w:t>
      </w:r>
    </w:p>
    <w:p w14:paraId="5E653939" w14:textId="77777777" w:rsidR="004D683F" w:rsidRPr="00B621F0" w:rsidRDefault="004D683F" w:rsidP="005A5854">
      <w:pPr>
        <w:spacing w:line="360" w:lineRule="auto"/>
        <w:jc w:val="both"/>
        <w:rPr>
          <w:rFonts w:ascii="Trebuchet MS" w:hAnsi="Trebuchet MS" w:cs="Trebuchet MS"/>
          <w:sz w:val="22"/>
          <w:szCs w:val="22"/>
        </w:rPr>
      </w:pPr>
    </w:p>
    <w:p w14:paraId="6C511E90" w14:textId="77777777" w:rsidR="004D683F" w:rsidRPr="00B621F0" w:rsidRDefault="004D683F"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negócios, situação financeira, ou resultados operacionais da Emissora, dos Devedores e da Cedente podem ser adversa e materialmente afetados por quaisquer dos riscos abaixo relacionados. Caso quaisquer dos riscos e incertezas aqui descritos se concretizem, os negócios, a situação financeira, os resultados operacionais da Emissora, dos Devedores e/ou da Cedente poderão ser afetados de forma adversa, afetando a capacidade de adimplemento da Emissora no âmbito da Oferta.</w:t>
      </w:r>
    </w:p>
    <w:p w14:paraId="7F0E78DD" w14:textId="77777777" w:rsidR="004D683F" w:rsidRPr="00B621F0" w:rsidRDefault="004D683F" w:rsidP="005A5854">
      <w:pPr>
        <w:spacing w:line="360" w:lineRule="auto"/>
        <w:jc w:val="both"/>
        <w:rPr>
          <w:rFonts w:ascii="Trebuchet MS" w:hAnsi="Trebuchet MS" w:cs="Trebuchet MS"/>
          <w:w w:val="0"/>
          <w:sz w:val="22"/>
          <w:szCs w:val="22"/>
        </w:rPr>
      </w:pPr>
    </w:p>
    <w:p w14:paraId="693FAE8B" w14:textId="77777777" w:rsidR="006861E1" w:rsidRPr="00B621F0" w:rsidRDefault="004D683F"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riscos descritos abaixo não são exaustivos. Outros riscos e incertezas ainda não conhecidos ou que hoje sejam considerados imateriais, também poderão ter um efeito adverso sobre a Emissora os Devedores e/ou a Cedente. Na ocorrência de qualquer das hipóteses abaixo os CRI podem não ser pagos ou ser pagos apenas parcialmente, gerando uma perda para os Investidores.</w:t>
      </w:r>
      <w:r w:rsidR="00EB0F77" w:rsidRPr="00B621F0">
        <w:rPr>
          <w:rFonts w:ascii="Trebuchet MS" w:hAnsi="Trebuchet MS" w:cs="Trebuchet MS"/>
          <w:sz w:val="22"/>
          <w:szCs w:val="22"/>
        </w:rPr>
        <w:t xml:space="preserve"> </w:t>
      </w:r>
    </w:p>
    <w:p w14:paraId="4B17F8DD" w14:textId="77777777" w:rsidR="006861E1" w:rsidRPr="00B621F0" w:rsidRDefault="006861E1" w:rsidP="005A5854">
      <w:pPr>
        <w:spacing w:line="360" w:lineRule="auto"/>
        <w:jc w:val="both"/>
        <w:rPr>
          <w:rFonts w:ascii="Trebuchet MS" w:hAnsi="Trebuchet MS" w:cs="Trebuchet MS"/>
          <w:w w:val="0"/>
          <w:sz w:val="22"/>
          <w:szCs w:val="22"/>
        </w:rPr>
      </w:pPr>
    </w:p>
    <w:p w14:paraId="71B3257A" w14:textId="77777777" w:rsidR="006861E1" w:rsidRPr="00B621F0" w:rsidRDefault="006861E1" w:rsidP="005A5854">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RISCOS RELACIONADOS AO AMBIENTE MACROECONÔMICO</w:t>
      </w:r>
    </w:p>
    <w:p w14:paraId="00B1A871" w14:textId="77777777" w:rsidR="006861E1" w:rsidRPr="00B621F0" w:rsidRDefault="006861E1" w:rsidP="005A5854">
      <w:pPr>
        <w:spacing w:line="360" w:lineRule="auto"/>
        <w:jc w:val="both"/>
        <w:rPr>
          <w:rFonts w:ascii="Trebuchet MS" w:hAnsi="Trebuchet MS" w:cs="Trebuchet MS"/>
          <w:w w:val="0"/>
          <w:sz w:val="22"/>
          <w:szCs w:val="22"/>
        </w:rPr>
      </w:pPr>
    </w:p>
    <w:p w14:paraId="3A97B8EA" w14:textId="77777777" w:rsidR="006861E1" w:rsidRPr="00B621F0" w:rsidRDefault="006861E1" w:rsidP="005A5854">
      <w:pPr>
        <w:spacing w:line="360" w:lineRule="auto"/>
        <w:jc w:val="both"/>
        <w:rPr>
          <w:rFonts w:ascii="Trebuchet MS" w:hAnsi="Trebuchet MS" w:cs="Trebuchet MS"/>
          <w:i/>
          <w:w w:val="0"/>
          <w:sz w:val="22"/>
          <w:szCs w:val="22"/>
        </w:rPr>
      </w:pPr>
      <w:bookmarkStart w:id="609" w:name="_DV_M219"/>
      <w:bookmarkEnd w:id="609"/>
      <w:r w:rsidRPr="00B621F0">
        <w:rPr>
          <w:rFonts w:ascii="Trebuchet MS" w:hAnsi="Trebuchet MS" w:cs="Trebuchet MS"/>
          <w:i/>
          <w:w w:val="0"/>
          <w:sz w:val="22"/>
          <w:szCs w:val="22"/>
        </w:rPr>
        <w:t>Política Econômica do Governo Federal</w:t>
      </w:r>
    </w:p>
    <w:p w14:paraId="699DB5E2" w14:textId="77777777" w:rsidR="006861E1" w:rsidRPr="00B621F0" w:rsidRDefault="006861E1" w:rsidP="005A5854">
      <w:pPr>
        <w:spacing w:line="360" w:lineRule="auto"/>
        <w:jc w:val="both"/>
        <w:rPr>
          <w:rFonts w:ascii="Trebuchet MS" w:hAnsi="Trebuchet MS" w:cs="Trebuchet MS"/>
          <w:w w:val="0"/>
          <w:sz w:val="22"/>
          <w:szCs w:val="22"/>
        </w:rPr>
      </w:pPr>
    </w:p>
    <w:p w14:paraId="62579257" w14:textId="77777777" w:rsidR="006861E1" w:rsidRPr="00B621F0" w:rsidRDefault="006861E1" w:rsidP="005A5854">
      <w:pPr>
        <w:spacing w:line="360" w:lineRule="auto"/>
        <w:jc w:val="both"/>
        <w:rPr>
          <w:rFonts w:ascii="Trebuchet MS" w:hAnsi="Trebuchet MS" w:cs="Trebuchet MS"/>
          <w:w w:val="0"/>
          <w:sz w:val="22"/>
          <w:szCs w:val="22"/>
        </w:rPr>
      </w:pPr>
      <w:bookmarkStart w:id="610" w:name="_DV_M220"/>
      <w:bookmarkEnd w:id="610"/>
      <w:r w:rsidRPr="00B621F0">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14:paraId="5495FB61" w14:textId="77777777" w:rsidR="006861E1" w:rsidRPr="00B621F0" w:rsidRDefault="006861E1" w:rsidP="005A5854">
      <w:pPr>
        <w:spacing w:line="360" w:lineRule="auto"/>
        <w:jc w:val="both"/>
        <w:rPr>
          <w:rFonts w:ascii="Trebuchet MS" w:hAnsi="Trebuchet MS" w:cs="Trebuchet MS"/>
          <w:w w:val="0"/>
          <w:sz w:val="22"/>
          <w:szCs w:val="22"/>
        </w:rPr>
      </w:pPr>
    </w:p>
    <w:p w14:paraId="18D9A809" w14:textId="77777777" w:rsidR="006861E1" w:rsidRPr="00B621F0" w:rsidRDefault="006861E1" w:rsidP="005A5854">
      <w:pPr>
        <w:spacing w:line="360" w:lineRule="auto"/>
        <w:jc w:val="both"/>
        <w:rPr>
          <w:rFonts w:ascii="Trebuchet MS" w:hAnsi="Trebuchet MS" w:cs="Trebuchet MS"/>
          <w:w w:val="0"/>
          <w:sz w:val="22"/>
          <w:szCs w:val="22"/>
        </w:rPr>
      </w:pPr>
      <w:bookmarkStart w:id="611" w:name="_DV_M221"/>
      <w:bookmarkEnd w:id="611"/>
      <w:r w:rsidRPr="00B621F0">
        <w:rPr>
          <w:rFonts w:ascii="Trebuchet MS" w:hAnsi="Trebuchet MS" w:cs="Trebuchet MS"/>
          <w:w w:val="0"/>
          <w:sz w:val="22"/>
          <w:szCs w:val="22"/>
        </w:rPr>
        <w:t xml:space="preserve">As ações do Governo Federal para controlar a inflação e efetuar outras políticas, envolveram no passado, controle de salários e preços, desvalorização da moeda, controles no fluxo de capital e </w:t>
      </w:r>
      <w:r w:rsidRPr="00B621F0">
        <w:rPr>
          <w:rFonts w:ascii="Trebuchet MS" w:hAnsi="Trebuchet MS" w:cs="Trebuchet MS"/>
          <w:w w:val="0"/>
          <w:sz w:val="22"/>
          <w:szCs w:val="22"/>
        </w:rPr>
        <w:lastRenderedPageBreak/>
        <w:t>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14:paraId="7110150B" w14:textId="77777777" w:rsidR="006861E1" w:rsidRPr="00B621F0" w:rsidRDefault="006861E1" w:rsidP="005A5854">
      <w:pPr>
        <w:spacing w:line="360" w:lineRule="auto"/>
        <w:jc w:val="both"/>
        <w:rPr>
          <w:rFonts w:ascii="Trebuchet MS" w:hAnsi="Trebuchet MS" w:cs="Trebuchet MS"/>
          <w:w w:val="0"/>
          <w:sz w:val="22"/>
          <w:szCs w:val="22"/>
        </w:rPr>
      </w:pPr>
    </w:p>
    <w:p w14:paraId="1104348B" w14:textId="77777777" w:rsidR="006861E1" w:rsidRPr="00B621F0" w:rsidRDefault="006861E1" w:rsidP="005A5854">
      <w:pPr>
        <w:spacing w:line="360" w:lineRule="auto"/>
        <w:jc w:val="both"/>
        <w:rPr>
          <w:rFonts w:ascii="Trebuchet MS" w:hAnsi="Trebuchet MS" w:cs="Trebuchet MS"/>
          <w:w w:val="0"/>
          <w:sz w:val="22"/>
          <w:szCs w:val="22"/>
        </w:rPr>
      </w:pPr>
      <w:bookmarkStart w:id="612" w:name="_DV_M222"/>
      <w:bookmarkEnd w:id="612"/>
      <w:r w:rsidRPr="00B621F0">
        <w:rPr>
          <w:rFonts w:ascii="Trebuchet MS" w:hAnsi="Trebuchet MS" w:cs="Trebuchet MS"/>
          <w:w w:val="0"/>
          <w:sz w:val="22"/>
          <w:szCs w:val="22"/>
        </w:rPr>
        <w:t>• variação nas taxas de câmbio;</w:t>
      </w:r>
    </w:p>
    <w:p w14:paraId="6960818D" w14:textId="77777777" w:rsidR="006861E1" w:rsidRPr="00B621F0" w:rsidRDefault="006861E1" w:rsidP="005A5854">
      <w:pPr>
        <w:spacing w:line="360" w:lineRule="auto"/>
        <w:jc w:val="both"/>
        <w:rPr>
          <w:rFonts w:ascii="Trebuchet MS" w:hAnsi="Trebuchet MS" w:cs="Trebuchet MS"/>
          <w:w w:val="0"/>
          <w:sz w:val="22"/>
          <w:szCs w:val="22"/>
        </w:rPr>
      </w:pPr>
      <w:bookmarkStart w:id="613" w:name="_DV_M223"/>
      <w:bookmarkEnd w:id="613"/>
      <w:r w:rsidRPr="00B621F0">
        <w:rPr>
          <w:rFonts w:ascii="Trebuchet MS" w:hAnsi="Trebuchet MS" w:cs="Trebuchet MS"/>
          <w:w w:val="0"/>
          <w:sz w:val="22"/>
          <w:szCs w:val="22"/>
        </w:rPr>
        <w:t>• controle de câmbio;</w:t>
      </w:r>
    </w:p>
    <w:p w14:paraId="3656DBE2" w14:textId="77777777" w:rsidR="006861E1" w:rsidRPr="00B621F0" w:rsidRDefault="006861E1" w:rsidP="005A5854">
      <w:pPr>
        <w:spacing w:line="360" w:lineRule="auto"/>
        <w:jc w:val="both"/>
        <w:rPr>
          <w:rFonts w:ascii="Trebuchet MS" w:hAnsi="Trebuchet MS" w:cs="Trebuchet MS"/>
          <w:w w:val="0"/>
          <w:sz w:val="22"/>
          <w:szCs w:val="22"/>
        </w:rPr>
      </w:pPr>
      <w:bookmarkStart w:id="614" w:name="_DV_M224"/>
      <w:bookmarkEnd w:id="614"/>
      <w:r w:rsidRPr="00B621F0">
        <w:rPr>
          <w:rFonts w:ascii="Trebuchet MS" w:hAnsi="Trebuchet MS" w:cs="Trebuchet MS"/>
          <w:w w:val="0"/>
          <w:sz w:val="22"/>
          <w:szCs w:val="22"/>
        </w:rPr>
        <w:t>• índices de inflação;</w:t>
      </w:r>
    </w:p>
    <w:p w14:paraId="3D3E48E4" w14:textId="77777777" w:rsidR="006861E1" w:rsidRPr="00B621F0" w:rsidRDefault="006861E1" w:rsidP="005A5854">
      <w:pPr>
        <w:spacing w:line="360" w:lineRule="auto"/>
        <w:jc w:val="both"/>
        <w:rPr>
          <w:rFonts w:ascii="Trebuchet MS" w:hAnsi="Trebuchet MS" w:cs="Trebuchet MS"/>
          <w:w w:val="0"/>
          <w:sz w:val="22"/>
          <w:szCs w:val="22"/>
        </w:rPr>
      </w:pPr>
      <w:bookmarkStart w:id="615" w:name="_DV_M225"/>
      <w:bookmarkEnd w:id="615"/>
      <w:r w:rsidRPr="00B621F0">
        <w:rPr>
          <w:rFonts w:ascii="Trebuchet MS" w:hAnsi="Trebuchet MS" w:cs="Trebuchet MS"/>
          <w:w w:val="0"/>
          <w:sz w:val="22"/>
          <w:szCs w:val="22"/>
        </w:rPr>
        <w:t>• flutuações nas taxas de juros;</w:t>
      </w:r>
    </w:p>
    <w:p w14:paraId="197F19DD" w14:textId="77777777" w:rsidR="006861E1" w:rsidRPr="00B621F0" w:rsidRDefault="006861E1" w:rsidP="005A5854">
      <w:pPr>
        <w:spacing w:line="360" w:lineRule="auto"/>
        <w:jc w:val="both"/>
        <w:rPr>
          <w:rFonts w:ascii="Trebuchet MS" w:hAnsi="Trebuchet MS" w:cs="Trebuchet MS"/>
          <w:w w:val="0"/>
          <w:sz w:val="22"/>
          <w:szCs w:val="22"/>
        </w:rPr>
      </w:pPr>
      <w:bookmarkStart w:id="616" w:name="_DV_M226"/>
      <w:bookmarkEnd w:id="616"/>
      <w:r w:rsidRPr="00B621F0">
        <w:rPr>
          <w:rFonts w:ascii="Trebuchet MS" w:hAnsi="Trebuchet MS" w:cs="Trebuchet MS"/>
          <w:w w:val="0"/>
          <w:sz w:val="22"/>
          <w:szCs w:val="22"/>
        </w:rPr>
        <w:t>• falta de liquidez nos mercados doméstico, financeiro e de capitais;</w:t>
      </w:r>
    </w:p>
    <w:p w14:paraId="3C0FEE41" w14:textId="77777777" w:rsidR="006861E1" w:rsidRPr="00B621F0" w:rsidRDefault="006861E1" w:rsidP="005A5854">
      <w:pPr>
        <w:spacing w:line="360" w:lineRule="auto"/>
        <w:jc w:val="both"/>
        <w:rPr>
          <w:rFonts w:ascii="Trebuchet MS" w:hAnsi="Trebuchet MS" w:cs="Trebuchet MS"/>
          <w:w w:val="0"/>
          <w:sz w:val="22"/>
          <w:szCs w:val="22"/>
        </w:rPr>
      </w:pPr>
      <w:bookmarkStart w:id="617" w:name="_DV_M227"/>
      <w:bookmarkEnd w:id="617"/>
      <w:r w:rsidRPr="00B621F0">
        <w:rPr>
          <w:rFonts w:ascii="Trebuchet MS" w:hAnsi="Trebuchet MS" w:cs="Trebuchet MS"/>
          <w:w w:val="0"/>
          <w:sz w:val="22"/>
          <w:szCs w:val="22"/>
        </w:rPr>
        <w:t>• racionamento de energia elétrica;</w:t>
      </w:r>
    </w:p>
    <w:p w14:paraId="4A340B94" w14:textId="77777777" w:rsidR="006861E1" w:rsidRPr="00B621F0" w:rsidRDefault="006861E1" w:rsidP="005A5854">
      <w:pPr>
        <w:spacing w:line="360" w:lineRule="auto"/>
        <w:jc w:val="both"/>
        <w:rPr>
          <w:rFonts w:ascii="Trebuchet MS" w:hAnsi="Trebuchet MS" w:cs="Trebuchet MS"/>
          <w:w w:val="0"/>
          <w:sz w:val="22"/>
          <w:szCs w:val="22"/>
        </w:rPr>
      </w:pPr>
      <w:bookmarkStart w:id="618" w:name="_DV_M228"/>
      <w:bookmarkEnd w:id="618"/>
      <w:r w:rsidRPr="00B621F0">
        <w:rPr>
          <w:rFonts w:ascii="Trebuchet MS" w:hAnsi="Trebuchet MS" w:cs="Trebuchet MS"/>
          <w:w w:val="0"/>
          <w:sz w:val="22"/>
          <w:szCs w:val="22"/>
        </w:rPr>
        <w:t>• instabilidade de preços;</w:t>
      </w:r>
    </w:p>
    <w:p w14:paraId="49AD100C" w14:textId="77777777" w:rsidR="006861E1" w:rsidRPr="00B621F0" w:rsidRDefault="006861E1" w:rsidP="005A5854">
      <w:pPr>
        <w:spacing w:line="360" w:lineRule="auto"/>
        <w:jc w:val="both"/>
        <w:rPr>
          <w:rFonts w:ascii="Trebuchet MS" w:hAnsi="Trebuchet MS" w:cs="Trebuchet MS"/>
          <w:w w:val="0"/>
          <w:sz w:val="22"/>
          <w:szCs w:val="22"/>
        </w:rPr>
      </w:pPr>
      <w:bookmarkStart w:id="619" w:name="_DV_M229"/>
      <w:bookmarkEnd w:id="619"/>
      <w:r w:rsidRPr="00B621F0">
        <w:rPr>
          <w:rFonts w:ascii="Trebuchet MS" w:hAnsi="Trebuchet MS" w:cs="Trebuchet MS"/>
          <w:w w:val="0"/>
          <w:sz w:val="22"/>
          <w:szCs w:val="22"/>
        </w:rPr>
        <w:t>• política fiscal e regime tributário; e</w:t>
      </w:r>
    </w:p>
    <w:p w14:paraId="0F4D69B0" w14:textId="77777777" w:rsidR="006861E1" w:rsidRPr="00B621F0" w:rsidRDefault="006861E1" w:rsidP="005A5854">
      <w:pPr>
        <w:spacing w:line="360" w:lineRule="auto"/>
        <w:jc w:val="both"/>
        <w:rPr>
          <w:rFonts w:ascii="Trebuchet MS" w:hAnsi="Trebuchet MS" w:cs="Trebuchet MS"/>
          <w:w w:val="0"/>
          <w:sz w:val="22"/>
          <w:szCs w:val="22"/>
        </w:rPr>
      </w:pPr>
      <w:bookmarkStart w:id="620" w:name="_DV_M230"/>
      <w:bookmarkEnd w:id="620"/>
      <w:r w:rsidRPr="00B621F0">
        <w:rPr>
          <w:rFonts w:ascii="Trebuchet MS" w:hAnsi="Trebuchet MS" w:cs="Trebuchet MS"/>
          <w:w w:val="0"/>
          <w:sz w:val="22"/>
          <w:szCs w:val="22"/>
        </w:rPr>
        <w:t>• medidas de cunho político, social e econômico que ocorram ou possam afetar o País.</w:t>
      </w:r>
    </w:p>
    <w:p w14:paraId="27DC49CC" w14:textId="77777777" w:rsidR="006861E1" w:rsidRPr="00B621F0" w:rsidRDefault="006861E1" w:rsidP="005A5854">
      <w:pPr>
        <w:spacing w:line="360" w:lineRule="auto"/>
        <w:jc w:val="both"/>
        <w:rPr>
          <w:rFonts w:ascii="Trebuchet MS" w:hAnsi="Trebuchet MS" w:cs="Trebuchet MS"/>
          <w:w w:val="0"/>
          <w:sz w:val="22"/>
          <w:szCs w:val="22"/>
        </w:rPr>
      </w:pPr>
    </w:p>
    <w:p w14:paraId="4907EE2D" w14:textId="77777777" w:rsidR="006861E1" w:rsidRPr="00B621F0" w:rsidRDefault="006861E1" w:rsidP="005A5854">
      <w:pPr>
        <w:spacing w:line="360" w:lineRule="auto"/>
        <w:jc w:val="both"/>
        <w:rPr>
          <w:rFonts w:ascii="Trebuchet MS" w:hAnsi="Trebuchet MS" w:cs="Trebuchet MS"/>
          <w:w w:val="0"/>
          <w:sz w:val="22"/>
          <w:szCs w:val="22"/>
        </w:rPr>
      </w:pPr>
      <w:bookmarkStart w:id="621" w:name="_DV_M231"/>
      <w:bookmarkEnd w:id="621"/>
      <w:r w:rsidRPr="00B621F0">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14:paraId="504910BC" w14:textId="77777777" w:rsidR="006861E1" w:rsidRPr="00B621F0" w:rsidRDefault="006861E1" w:rsidP="005A5854">
      <w:pPr>
        <w:spacing w:line="360" w:lineRule="auto"/>
        <w:jc w:val="both"/>
        <w:rPr>
          <w:rFonts w:ascii="Trebuchet MS" w:hAnsi="Trebuchet MS" w:cs="Trebuchet MS"/>
          <w:w w:val="0"/>
          <w:sz w:val="22"/>
          <w:szCs w:val="22"/>
        </w:rPr>
      </w:pPr>
    </w:p>
    <w:p w14:paraId="1E13D4B7"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Política Anti-Inflacionária</w:t>
      </w:r>
    </w:p>
    <w:p w14:paraId="79D430D7" w14:textId="77777777" w:rsidR="006861E1" w:rsidRPr="00B621F0" w:rsidRDefault="006861E1" w:rsidP="005A5854">
      <w:pPr>
        <w:spacing w:line="360" w:lineRule="auto"/>
        <w:jc w:val="both"/>
        <w:rPr>
          <w:rFonts w:ascii="Trebuchet MS" w:hAnsi="Trebuchet MS" w:cs="Trebuchet MS"/>
          <w:w w:val="0"/>
          <w:sz w:val="22"/>
          <w:szCs w:val="22"/>
        </w:rPr>
      </w:pPr>
    </w:p>
    <w:p w14:paraId="5C62A96E"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desfavorável sobre a economia brasileira e sobre os ativos que lastreiam esta Emissão.</w:t>
      </w:r>
    </w:p>
    <w:p w14:paraId="500ACE95" w14:textId="77777777" w:rsidR="006861E1" w:rsidRPr="00B621F0" w:rsidRDefault="006861E1" w:rsidP="005A5854">
      <w:pPr>
        <w:spacing w:line="360" w:lineRule="auto"/>
        <w:jc w:val="both"/>
        <w:rPr>
          <w:rFonts w:ascii="Trebuchet MS" w:hAnsi="Trebuchet MS" w:cs="Trebuchet MS"/>
          <w:w w:val="0"/>
          <w:sz w:val="22"/>
          <w:szCs w:val="22"/>
        </w:rPr>
      </w:pPr>
    </w:p>
    <w:p w14:paraId="49A3FA01"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Caso o Brasil venha a vivenciar uma significativa inflação no futuro, é possível que a </w:t>
      </w:r>
      <w:r w:rsidR="003F4ADA" w:rsidRPr="00B621F0">
        <w:rPr>
          <w:rFonts w:ascii="Trebuchet MS" w:hAnsi="Trebuchet MS" w:cs="Trebuchet MS"/>
          <w:w w:val="0"/>
          <w:sz w:val="22"/>
          <w:szCs w:val="22"/>
        </w:rPr>
        <w:t>Cedente</w:t>
      </w:r>
      <w:r w:rsidR="00C73642" w:rsidRPr="00B621F0">
        <w:rPr>
          <w:rFonts w:ascii="Trebuchet MS" w:hAnsi="Trebuchet MS" w:cs="Trebuchet MS"/>
          <w:w w:val="0"/>
          <w:sz w:val="22"/>
          <w:szCs w:val="22"/>
        </w:rPr>
        <w:t xml:space="preserve"> e os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xml:space="preserve"> não tenha</w:t>
      </w:r>
      <w:r w:rsidR="00C73642" w:rsidRPr="00B621F0">
        <w:rPr>
          <w:rFonts w:ascii="Trebuchet MS" w:hAnsi="Trebuchet MS" w:cs="Trebuchet MS"/>
          <w:w w:val="0"/>
          <w:sz w:val="22"/>
          <w:szCs w:val="22"/>
        </w:rPr>
        <w:t>m</w:t>
      </w:r>
      <w:r w:rsidRPr="00B621F0">
        <w:rPr>
          <w:rFonts w:ascii="Trebuchet MS" w:hAnsi="Trebuchet MS" w:cs="Trebuchet MS"/>
          <w:w w:val="0"/>
          <w:sz w:val="22"/>
          <w:szCs w:val="22"/>
        </w:rPr>
        <w:t xml:space="preserve"> capacidade de acompanhar estes efeitos da inflação. Como o pagamento </w:t>
      </w:r>
      <w:r w:rsidRPr="00B621F0">
        <w:rPr>
          <w:rFonts w:ascii="Trebuchet MS" w:hAnsi="Trebuchet MS" w:cs="Trebuchet MS"/>
          <w:w w:val="0"/>
          <w:sz w:val="22"/>
          <w:szCs w:val="22"/>
        </w:rPr>
        <w:lastRenderedPageBreak/>
        <w:t>dos Investidores está baseado no pagamento pel</w:t>
      </w:r>
      <w:r w:rsidR="00C73642" w:rsidRPr="00B621F0">
        <w:rPr>
          <w:rFonts w:ascii="Trebuchet MS" w:hAnsi="Trebuchet MS" w:cs="Trebuchet MS"/>
          <w:w w:val="0"/>
          <w:sz w:val="22"/>
          <w:szCs w:val="22"/>
        </w:rPr>
        <w:t>os</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isto pode alterar o retorno previsto pelos Investidores.</w:t>
      </w:r>
    </w:p>
    <w:p w14:paraId="32BAC3F8" w14:textId="77777777" w:rsidR="006861E1" w:rsidRPr="00B621F0" w:rsidRDefault="006861E1" w:rsidP="005A5854">
      <w:pPr>
        <w:spacing w:line="360" w:lineRule="auto"/>
        <w:jc w:val="both"/>
        <w:rPr>
          <w:rFonts w:ascii="Trebuchet MS" w:hAnsi="Trebuchet MS" w:cs="Trebuchet MS"/>
          <w:w w:val="0"/>
          <w:sz w:val="22"/>
          <w:szCs w:val="22"/>
        </w:rPr>
      </w:pPr>
    </w:p>
    <w:p w14:paraId="41FCBF22"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Instabilidade da taxa de câmbio e desvalorização do Real</w:t>
      </w:r>
    </w:p>
    <w:p w14:paraId="183D647B" w14:textId="77777777" w:rsidR="006861E1" w:rsidRPr="00B621F0" w:rsidRDefault="006861E1" w:rsidP="005A5854">
      <w:pPr>
        <w:spacing w:line="360" w:lineRule="auto"/>
        <w:jc w:val="both"/>
        <w:rPr>
          <w:rFonts w:ascii="Trebuchet MS" w:hAnsi="Trebuchet MS" w:cs="Trebuchet MS"/>
          <w:w w:val="0"/>
          <w:sz w:val="22"/>
          <w:szCs w:val="22"/>
        </w:rPr>
      </w:pPr>
    </w:p>
    <w:p w14:paraId="06447018"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w:t>
      </w:r>
      <w:proofErr w:type="gramStart"/>
      <w:r w:rsidRPr="00B621F0">
        <w:rPr>
          <w:rFonts w:ascii="Trebuchet MS" w:hAnsi="Trebuchet MS" w:cs="Trebuchet MS"/>
          <w:w w:val="0"/>
          <w:sz w:val="22"/>
          <w:szCs w:val="22"/>
        </w:rPr>
        <w:t>períodos de tempo</w:t>
      </w:r>
      <w:proofErr w:type="gramEnd"/>
      <w:r w:rsidRPr="00B621F0">
        <w:rPr>
          <w:rFonts w:ascii="Trebuchet MS" w:hAnsi="Trebuchet MS" w:cs="Trebuchet MS"/>
          <w:w w:val="0"/>
          <w:sz w:val="22"/>
          <w:szCs w:val="22"/>
        </w:rPr>
        <w:t xml:space="preserve"> mais recentes resultaram em flutuações significativas nas taxas de câmbio do Real frente ao Dólar. Não é possível assegurar que a taxa de câmbio entre o Real e o Dólar irá permanecer nos níveis atuais. </w:t>
      </w:r>
    </w:p>
    <w:p w14:paraId="0A8CFF0C" w14:textId="77777777" w:rsidR="006861E1" w:rsidRPr="00B621F0" w:rsidRDefault="006861E1" w:rsidP="005A5854">
      <w:pPr>
        <w:spacing w:line="360" w:lineRule="auto"/>
        <w:jc w:val="both"/>
        <w:rPr>
          <w:rFonts w:ascii="Trebuchet MS" w:hAnsi="Trebuchet MS" w:cs="Trebuchet MS"/>
          <w:w w:val="0"/>
          <w:sz w:val="22"/>
          <w:szCs w:val="22"/>
        </w:rPr>
      </w:pPr>
    </w:p>
    <w:p w14:paraId="5E2116EC"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B621F0">
        <w:rPr>
          <w:rFonts w:ascii="Trebuchet MS" w:hAnsi="Trebuchet MS" w:cs="Trebuchet MS"/>
          <w:w w:val="0"/>
          <w:sz w:val="22"/>
          <w:szCs w:val="22"/>
        </w:rPr>
        <w:t xml:space="preserve">dos </w:t>
      </w:r>
      <w:r w:rsidR="00DA5DDB" w:rsidRPr="00B621F0">
        <w:rPr>
          <w:rFonts w:ascii="Trebuchet MS" w:hAnsi="Trebuchet MS" w:cs="Trebuchet MS"/>
          <w:w w:val="0"/>
          <w:sz w:val="22"/>
          <w:szCs w:val="22"/>
        </w:rPr>
        <w:t>Devedores</w:t>
      </w:r>
      <w:r w:rsidR="008B0ABF" w:rsidRPr="00B621F0">
        <w:rPr>
          <w:rFonts w:ascii="Trebuchet MS" w:hAnsi="Trebuchet MS" w:cs="Trebuchet MS"/>
          <w:w w:val="0"/>
          <w:sz w:val="22"/>
          <w:szCs w:val="22"/>
        </w:rPr>
        <w:t>.</w:t>
      </w:r>
    </w:p>
    <w:p w14:paraId="367931FA" w14:textId="77777777" w:rsidR="006861E1" w:rsidRPr="00B621F0" w:rsidRDefault="006861E1" w:rsidP="005A5854">
      <w:pPr>
        <w:spacing w:line="360" w:lineRule="auto"/>
        <w:jc w:val="both"/>
        <w:rPr>
          <w:rFonts w:ascii="Trebuchet MS" w:hAnsi="Trebuchet MS" w:cs="Trebuchet MS"/>
          <w:w w:val="0"/>
          <w:sz w:val="22"/>
          <w:szCs w:val="22"/>
        </w:rPr>
      </w:pPr>
    </w:p>
    <w:p w14:paraId="627F2048"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Mudanças na economia global e outros mercados emergentes</w:t>
      </w:r>
    </w:p>
    <w:p w14:paraId="4206498A" w14:textId="77777777" w:rsidR="006861E1" w:rsidRPr="00B621F0" w:rsidRDefault="006861E1" w:rsidP="005A5854">
      <w:pPr>
        <w:spacing w:line="360" w:lineRule="auto"/>
        <w:jc w:val="both"/>
        <w:rPr>
          <w:rFonts w:ascii="Trebuchet MS" w:hAnsi="Trebuchet MS" w:cs="Trebuchet MS"/>
          <w:w w:val="0"/>
          <w:sz w:val="22"/>
          <w:szCs w:val="22"/>
        </w:rPr>
      </w:pPr>
    </w:p>
    <w:p w14:paraId="064015BE"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w:t>
      </w:r>
      <w:r w:rsidR="008164FF" w:rsidRPr="00B621F0">
        <w:rPr>
          <w:rFonts w:ascii="Trebuchet MS" w:hAnsi="Trebuchet MS" w:cs="Trebuchet MS"/>
          <w:w w:val="0"/>
          <w:sz w:val="22"/>
          <w:szCs w:val="22"/>
        </w:rPr>
        <w:t>dos CRI.</w:t>
      </w:r>
    </w:p>
    <w:p w14:paraId="638ECEFF" w14:textId="77777777" w:rsidR="006861E1" w:rsidRPr="00B621F0" w:rsidRDefault="006861E1" w:rsidP="005A5854">
      <w:pPr>
        <w:spacing w:line="360" w:lineRule="auto"/>
        <w:jc w:val="both"/>
        <w:rPr>
          <w:rFonts w:ascii="Trebuchet MS" w:hAnsi="Trebuchet MS" w:cs="Trebuchet MS"/>
          <w:w w:val="0"/>
          <w:sz w:val="22"/>
          <w:szCs w:val="22"/>
        </w:rPr>
      </w:pPr>
    </w:p>
    <w:p w14:paraId="78A7F695"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Elevação Súbita da Taxa de juros</w:t>
      </w:r>
    </w:p>
    <w:p w14:paraId="5EABAC30" w14:textId="77777777" w:rsidR="006861E1" w:rsidRPr="00B621F0" w:rsidRDefault="006861E1" w:rsidP="005A5854">
      <w:pPr>
        <w:spacing w:line="360" w:lineRule="auto"/>
        <w:jc w:val="both"/>
        <w:rPr>
          <w:rFonts w:ascii="Trebuchet MS" w:hAnsi="Trebuchet MS" w:cs="Trebuchet MS"/>
          <w:w w:val="0"/>
          <w:sz w:val="22"/>
          <w:szCs w:val="22"/>
        </w:rPr>
      </w:pPr>
    </w:p>
    <w:p w14:paraId="7AF9833A"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512C4773" w14:textId="77777777" w:rsidR="006861E1" w:rsidRPr="00B621F0" w:rsidRDefault="006861E1" w:rsidP="005A5854">
      <w:pPr>
        <w:spacing w:line="360" w:lineRule="auto"/>
        <w:jc w:val="both"/>
        <w:rPr>
          <w:rFonts w:ascii="Trebuchet MS" w:hAnsi="Trebuchet MS" w:cs="Trebuchet MS"/>
          <w:w w:val="0"/>
          <w:sz w:val="22"/>
          <w:szCs w:val="22"/>
        </w:rPr>
      </w:pPr>
    </w:p>
    <w:p w14:paraId="2ABDD887"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lastRenderedPageBreak/>
        <w:t>Efeitos da Retração no Nível da Atividade Econômica</w:t>
      </w:r>
    </w:p>
    <w:p w14:paraId="50286D09" w14:textId="77777777" w:rsidR="006861E1" w:rsidRPr="00B621F0" w:rsidRDefault="006861E1" w:rsidP="005A5854">
      <w:pPr>
        <w:spacing w:line="360" w:lineRule="auto"/>
        <w:jc w:val="both"/>
        <w:rPr>
          <w:rFonts w:ascii="Trebuchet MS" w:hAnsi="Trebuchet MS" w:cs="Trebuchet MS"/>
          <w:w w:val="0"/>
          <w:sz w:val="22"/>
          <w:szCs w:val="22"/>
        </w:rPr>
      </w:pPr>
    </w:p>
    <w:p w14:paraId="39EBE2BD"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Nos últimos anos o crescimento da economia brasileira, aferido por meio do Produto Interno Bruto (“</w:t>
      </w:r>
      <w:r w:rsidRPr="00B621F0">
        <w:rPr>
          <w:rFonts w:ascii="Trebuchet MS" w:hAnsi="Trebuchet MS" w:cs="Trebuchet MS"/>
          <w:w w:val="0"/>
          <w:sz w:val="22"/>
          <w:szCs w:val="22"/>
          <w:u w:val="single"/>
        </w:rPr>
        <w:t>PIB</w:t>
      </w:r>
      <w:r w:rsidRPr="00B621F0">
        <w:rPr>
          <w:rFonts w:ascii="Trebuchet MS" w:hAnsi="Trebuchet MS" w:cs="Trebuchet MS"/>
          <w:w w:val="0"/>
          <w:sz w:val="22"/>
          <w:szCs w:val="22"/>
        </w:rPr>
        <w:t>”) tem desacelerado. A retração no nível da atividade econômica poderá significar uma diminuição na securitização dos recebíveis imobiliários, trazendo, por consequência, uma ociosidade operacional à Emissora.</w:t>
      </w:r>
    </w:p>
    <w:p w14:paraId="296638CA" w14:textId="77777777" w:rsidR="006861E1" w:rsidRPr="00B621F0" w:rsidRDefault="006861E1" w:rsidP="005A5854">
      <w:pPr>
        <w:spacing w:line="360" w:lineRule="auto"/>
        <w:jc w:val="both"/>
        <w:rPr>
          <w:rFonts w:ascii="Trebuchet MS" w:hAnsi="Trebuchet MS" w:cs="Trebuchet MS"/>
          <w:w w:val="0"/>
          <w:sz w:val="22"/>
          <w:szCs w:val="22"/>
        </w:rPr>
      </w:pPr>
    </w:p>
    <w:p w14:paraId="519D65D6" w14:textId="77777777" w:rsidR="00327C34"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Ainda, eventual retração no nível de atividade da economia brasileira, ocasionada por crises internas ou externas, pode acarretar a elevação no patamar de inadimplemento de pessoas físicas e jurídicas, </w:t>
      </w:r>
      <w:r w:rsidR="004F6891" w:rsidRPr="00B621F0">
        <w:rPr>
          <w:rFonts w:ascii="Trebuchet MS" w:hAnsi="Trebuchet MS" w:cs="Trebuchet MS"/>
          <w:w w:val="0"/>
          <w:sz w:val="22"/>
          <w:szCs w:val="22"/>
        </w:rPr>
        <w:t xml:space="preserve">inclusive </w:t>
      </w:r>
      <w:r w:rsidRPr="00B621F0">
        <w:rPr>
          <w:rFonts w:ascii="Trebuchet MS" w:hAnsi="Trebuchet MS" w:cs="Trebuchet MS"/>
          <w:w w:val="0"/>
          <w:sz w:val="22"/>
          <w:szCs w:val="22"/>
        </w:rPr>
        <w:t>do</w:t>
      </w:r>
      <w:r w:rsidRPr="00B621F0">
        <w:rPr>
          <w:rFonts w:ascii="Trebuchet MS" w:hAnsi="Trebuchet MS" w:cs="Tahoma"/>
          <w:sz w:val="22"/>
          <w:szCs w:val="22"/>
        </w:rPr>
        <w:t xml:space="preserve">s </w:t>
      </w:r>
      <w:r w:rsidR="004D683F" w:rsidRPr="00B621F0">
        <w:rPr>
          <w:rFonts w:ascii="Trebuchet MS" w:hAnsi="Trebuchet MS" w:cs="Tahoma"/>
          <w:sz w:val="22"/>
          <w:szCs w:val="22"/>
        </w:rPr>
        <w:t>D</w:t>
      </w:r>
      <w:r w:rsidRPr="00B621F0">
        <w:rPr>
          <w:rFonts w:ascii="Trebuchet MS" w:hAnsi="Trebuchet MS" w:cs="Tahoma"/>
          <w:sz w:val="22"/>
          <w:szCs w:val="22"/>
        </w:rPr>
        <w:t>evedores dos Créditos Imobiliários.</w:t>
      </w:r>
    </w:p>
    <w:p w14:paraId="1E58B563" w14:textId="77777777" w:rsidR="00327C34" w:rsidRPr="00B621F0" w:rsidRDefault="00327C34" w:rsidP="005A5854">
      <w:pPr>
        <w:spacing w:line="360" w:lineRule="auto"/>
        <w:jc w:val="both"/>
        <w:rPr>
          <w:rFonts w:ascii="Trebuchet MS" w:hAnsi="Trebuchet MS" w:cs="Trebuchet MS"/>
          <w:w w:val="0"/>
          <w:sz w:val="22"/>
          <w:szCs w:val="22"/>
        </w:rPr>
      </w:pPr>
    </w:p>
    <w:p w14:paraId="4C3346FE"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Alterações na legislação tributária do Brasil poderão afetar adversamente os resultados operacionais da Emissora</w:t>
      </w:r>
      <w:r w:rsidR="006802EC" w:rsidRPr="00B621F0">
        <w:rPr>
          <w:rFonts w:ascii="Trebuchet MS" w:hAnsi="Trebuchet MS" w:cs="Trebuchet MS"/>
          <w:i/>
          <w:w w:val="0"/>
          <w:sz w:val="22"/>
          <w:szCs w:val="22"/>
        </w:rPr>
        <w:t xml:space="preserve"> e/ou dos Devedores</w:t>
      </w:r>
    </w:p>
    <w:p w14:paraId="663768AB" w14:textId="77777777" w:rsidR="006861E1" w:rsidRPr="00B621F0" w:rsidRDefault="006861E1" w:rsidP="005A5854">
      <w:pPr>
        <w:spacing w:line="360" w:lineRule="auto"/>
        <w:jc w:val="both"/>
        <w:rPr>
          <w:rFonts w:ascii="Trebuchet MS" w:hAnsi="Trebuchet MS" w:cs="Trebuchet MS"/>
          <w:w w:val="0"/>
          <w:sz w:val="22"/>
          <w:szCs w:val="22"/>
        </w:rPr>
      </w:pPr>
    </w:p>
    <w:p w14:paraId="76B7659F"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Governo Federal regularmente implementa alterações no regime fiscal, que afetam os participantes do setor de securitização, a Emissora </w:t>
      </w:r>
      <w:r w:rsidR="00D6756B" w:rsidRPr="00B621F0">
        <w:rPr>
          <w:rFonts w:ascii="Trebuchet MS" w:hAnsi="Trebuchet MS" w:cs="Trebuchet MS"/>
          <w:w w:val="0"/>
          <w:sz w:val="22"/>
          <w:szCs w:val="22"/>
        </w:rPr>
        <w:t>e seus Devedores</w:t>
      </w:r>
      <w:r w:rsidRPr="00B621F0">
        <w:rPr>
          <w:rFonts w:ascii="Trebuchet MS" w:hAnsi="Trebuchet MS" w:cs="Trebuchet MS"/>
          <w:w w:val="0"/>
          <w:sz w:val="22"/>
          <w:szCs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r w:rsidR="006802EC" w:rsidRPr="00B621F0">
        <w:rPr>
          <w:rFonts w:ascii="Trebuchet MS" w:hAnsi="Trebuchet MS" w:cs="Trebuchet MS"/>
          <w:w w:val="0"/>
          <w:sz w:val="22"/>
          <w:szCs w:val="22"/>
        </w:rPr>
        <w:t xml:space="preserve"> </w:t>
      </w:r>
    </w:p>
    <w:p w14:paraId="74C28E7A" w14:textId="77777777" w:rsidR="006861E1" w:rsidRPr="00B621F0" w:rsidRDefault="006861E1" w:rsidP="005A5854">
      <w:pPr>
        <w:spacing w:line="360" w:lineRule="auto"/>
        <w:jc w:val="both"/>
        <w:rPr>
          <w:rFonts w:ascii="Trebuchet MS" w:hAnsi="Trebuchet MS" w:cs="Trebuchet MS"/>
          <w:w w:val="0"/>
          <w:sz w:val="22"/>
          <w:szCs w:val="22"/>
        </w:rPr>
      </w:pPr>
    </w:p>
    <w:p w14:paraId="66E0D920" w14:textId="77777777" w:rsidR="006861E1" w:rsidRPr="00B621F0" w:rsidRDefault="006861E1" w:rsidP="005A5854">
      <w:pPr>
        <w:spacing w:line="360" w:lineRule="auto"/>
        <w:jc w:val="both"/>
        <w:rPr>
          <w:rFonts w:ascii="Trebuchet MS" w:hAnsi="Trebuchet MS" w:cs="Trebuchet MS"/>
          <w:b/>
          <w:w w:val="0"/>
          <w:sz w:val="22"/>
          <w:szCs w:val="22"/>
        </w:rPr>
      </w:pPr>
      <w:bookmarkStart w:id="622" w:name="_Toc368991951"/>
      <w:r w:rsidRPr="00B621F0">
        <w:rPr>
          <w:rFonts w:ascii="Trebuchet MS" w:hAnsi="Trebuchet MS" w:cs="Trebuchet MS"/>
          <w:b/>
          <w:w w:val="0"/>
          <w:sz w:val="22"/>
          <w:szCs w:val="22"/>
        </w:rPr>
        <w:t>FATORES DE RISCO RELACIONADOS AO SETOR DE SECURITIZAÇÃO IMOBILIÁRIA</w:t>
      </w:r>
      <w:bookmarkEnd w:id="622"/>
      <w:r w:rsidRPr="00B621F0">
        <w:rPr>
          <w:rFonts w:ascii="Trebuchet MS" w:hAnsi="Trebuchet MS" w:cs="Trebuchet MS"/>
          <w:b/>
          <w:w w:val="0"/>
          <w:sz w:val="22"/>
          <w:szCs w:val="22"/>
        </w:rPr>
        <w:t xml:space="preserve"> </w:t>
      </w:r>
    </w:p>
    <w:p w14:paraId="5AF695BD" w14:textId="77777777" w:rsidR="006861E1" w:rsidRPr="00B621F0" w:rsidRDefault="006861E1" w:rsidP="005A5854">
      <w:pPr>
        <w:spacing w:line="360" w:lineRule="auto"/>
        <w:jc w:val="both"/>
        <w:rPr>
          <w:rFonts w:ascii="Trebuchet MS" w:hAnsi="Trebuchet MS" w:cs="Trebuchet MS"/>
          <w:w w:val="0"/>
          <w:sz w:val="22"/>
          <w:szCs w:val="22"/>
        </w:rPr>
      </w:pPr>
    </w:p>
    <w:p w14:paraId="40DB49D4"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Recente desenvolvimento da securitização imobiliária pode gerar risco</w:t>
      </w:r>
      <w:r w:rsidR="004D683F" w:rsidRPr="00B621F0">
        <w:rPr>
          <w:rFonts w:ascii="Trebuchet MS" w:hAnsi="Trebuchet MS" w:cs="Trebuchet MS"/>
          <w:i/>
          <w:w w:val="0"/>
          <w:sz w:val="22"/>
          <w:szCs w:val="22"/>
        </w:rPr>
        <w:t>s</w:t>
      </w:r>
      <w:r w:rsidRPr="00B621F0">
        <w:rPr>
          <w:rFonts w:ascii="Trebuchet MS" w:hAnsi="Trebuchet MS" w:cs="Trebuchet MS"/>
          <w:i/>
          <w:w w:val="0"/>
          <w:sz w:val="22"/>
          <w:szCs w:val="22"/>
        </w:rPr>
        <w:t xml:space="preserve"> judiciais aos In</w:t>
      </w:r>
      <w:r w:rsidR="00C87743" w:rsidRPr="00B621F0">
        <w:rPr>
          <w:rFonts w:ascii="Trebuchet MS" w:hAnsi="Trebuchet MS" w:cs="Trebuchet MS"/>
          <w:i/>
          <w:w w:val="0"/>
          <w:sz w:val="22"/>
          <w:szCs w:val="22"/>
        </w:rPr>
        <w:t>vestidores</w:t>
      </w:r>
    </w:p>
    <w:p w14:paraId="37AC1F82" w14:textId="77777777" w:rsidR="006861E1" w:rsidRPr="00B621F0" w:rsidRDefault="006861E1" w:rsidP="005A5854">
      <w:pPr>
        <w:spacing w:line="360" w:lineRule="auto"/>
        <w:jc w:val="both"/>
        <w:rPr>
          <w:rFonts w:ascii="Trebuchet MS" w:hAnsi="Trebuchet MS" w:cs="Trebuchet MS"/>
          <w:w w:val="0"/>
          <w:sz w:val="22"/>
          <w:szCs w:val="22"/>
        </w:rPr>
      </w:pPr>
    </w:p>
    <w:p w14:paraId="6141A1BB"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EC414B" w:rsidRPr="00B621F0">
        <w:rPr>
          <w:rFonts w:ascii="Trebuchet MS" w:hAnsi="Trebuchet MS" w:cs="Trebuchet MS"/>
          <w:w w:val="0"/>
          <w:sz w:val="22"/>
          <w:szCs w:val="22"/>
        </w:rPr>
        <w:t xml:space="preserve"> </w:t>
      </w:r>
    </w:p>
    <w:p w14:paraId="2DE6652A" w14:textId="77777777" w:rsidR="006861E1" w:rsidRPr="00B621F0" w:rsidRDefault="006861E1" w:rsidP="005A5854">
      <w:pPr>
        <w:spacing w:line="360" w:lineRule="auto"/>
        <w:jc w:val="both"/>
        <w:rPr>
          <w:rFonts w:ascii="Trebuchet MS" w:hAnsi="Trebuchet MS" w:cs="Trebuchet MS"/>
          <w:w w:val="0"/>
          <w:sz w:val="22"/>
          <w:szCs w:val="22"/>
        </w:rPr>
      </w:pPr>
    </w:p>
    <w:p w14:paraId="7AC3DB1D"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Dessa forma, por se tratar de um mercado recente no Brasil, com aproximadamente quinze anos de existência no País, ele ainda não se encontra totalmente regulamentado, podendo ocorrer situações em que ainda não existam regras que o direcione, gerando assim um risco aos </w:t>
      </w:r>
      <w:r w:rsidRPr="00B621F0">
        <w:rPr>
          <w:rFonts w:ascii="Trebuchet MS" w:hAnsi="Trebuchet MS" w:cs="Trebuchet MS"/>
          <w:w w:val="0"/>
          <w:sz w:val="22"/>
          <w:szCs w:val="22"/>
        </w:rPr>
        <w:lastRenderedPageBreak/>
        <w:t>Investidores, uma vez que o Poder Judiciário poderá, ao analisar a Emissão e interpretar as normas que regem o assunto, proferir decisões desfavoráveis aos interesses dos Investidores.</w:t>
      </w:r>
    </w:p>
    <w:p w14:paraId="46B9E617" w14:textId="77777777" w:rsidR="006861E1" w:rsidRPr="00B621F0" w:rsidRDefault="006861E1" w:rsidP="005A5854">
      <w:pPr>
        <w:spacing w:line="360" w:lineRule="auto"/>
        <w:jc w:val="both"/>
        <w:rPr>
          <w:rFonts w:ascii="Trebuchet MS" w:hAnsi="Trebuchet MS" w:cs="Trebuchet MS"/>
          <w:w w:val="0"/>
          <w:sz w:val="22"/>
          <w:szCs w:val="22"/>
        </w:rPr>
      </w:pPr>
    </w:p>
    <w:p w14:paraId="64BCD240"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Não existe jurisprudência firmada acerca da securitização, o que pode acarretar pe</w:t>
      </w:r>
      <w:r w:rsidR="00C87743" w:rsidRPr="00B621F0">
        <w:rPr>
          <w:rFonts w:ascii="Trebuchet MS" w:hAnsi="Trebuchet MS" w:cs="Trebuchet MS"/>
          <w:i/>
          <w:w w:val="0"/>
          <w:sz w:val="22"/>
          <w:szCs w:val="22"/>
        </w:rPr>
        <w:t>rdas por parte dos Investidores</w:t>
      </w:r>
    </w:p>
    <w:p w14:paraId="3ADACF8C" w14:textId="77777777" w:rsidR="006861E1" w:rsidRPr="00B621F0" w:rsidRDefault="006861E1" w:rsidP="005A5854">
      <w:pPr>
        <w:spacing w:line="360" w:lineRule="auto"/>
        <w:jc w:val="both"/>
        <w:rPr>
          <w:rFonts w:ascii="Trebuchet MS" w:hAnsi="Trebuchet MS" w:cs="Trebuchet MS"/>
          <w:w w:val="0"/>
          <w:sz w:val="22"/>
          <w:szCs w:val="22"/>
        </w:rPr>
      </w:pPr>
    </w:p>
    <w:p w14:paraId="7758EFB8"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C87743" w:rsidRPr="00B621F0">
        <w:rPr>
          <w:rFonts w:ascii="Trebuchet MS" w:hAnsi="Trebuchet MS" w:cs="Trebuchet MS"/>
          <w:w w:val="0"/>
          <w:sz w:val="22"/>
          <w:szCs w:val="22"/>
        </w:rPr>
        <w:t>s estruturas de securitização</w:t>
      </w:r>
      <w:r w:rsidRPr="00B621F0">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14:paraId="29F15916" w14:textId="77777777" w:rsidR="006861E1" w:rsidRPr="00B621F0" w:rsidRDefault="006861E1" w:rsidP="005A5854">
      <w:pPr>
        <w:spacing w:line="360" w:lineRule="auto"/>
        <w:jc w:val="both"/>
        <w:rPr>
          <w:rFonts w:ascii="Trebuchet MS" w:hAnsi="Trebuchet MS" w:cs="Trebuchet MS"/>
          <w:w w:val="0"/>
          <w:sz w:val="22"/>
          <w:szCs w:val="22"/>
        </w:rPr>
      </w:pPr>
    </w:p>
    <w:p w14:paraId="2AF3628E" w14:textId="77777777" w:rsidR="006861E1" w:rsidRPr="00B621F0" w:rsidRDefault="006861E1" w:rsidP="005A5854">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À EMISSORA</w:t>
      </w:r>
    </w:p>
    <w:p w14:paraId="5618B8F4" w14:textId="77777777" w:rsidR="006861E1" w:rsidRPr="00B621F0" w:rsidRDefault="006861E1" w:rsidP="005A5854">
      <w:pPr>
        <w:spacing w:line="360" w:lineRule="auto"/>
        <w:jc w:val="both"/>
        <w:rPr>
          <w:rFonts w:ascii="Trebuchet MS" w:hAnsi="Trebuchet MS" w:cs="Trebuchet MS"/>
          <w:w w:val="0"/>
          <w:sz w:val="22"/>
          <w:szCs w:val="22"/>
        </w:rPr>
      </w:pPr>
      <w:bookmarkStart w:id="623" w:name="_Toc281317559"/>
      <w:bookmarkStart w:id="624" w:name="_Toc331358425"/>
      <w:bookmarkStart w:id="625" w:name="_Toc331759570"/>
    </w:p>
    <w:p w14:paraId="0D7C3A8A" w14:textId="77777777" w:rsidR="006E4C54" w:rsidRPr="00B621F0" w:rsidRDefault="00985833" w:rsidP="005A5854">
      <w:pPr>
        <w:spacing w:line="360" w:lineRule="auto"/>
        <w:jc w:val="both"/>
        <w:rPr>
          <w:rFonts w:ascii="Trebuchet MS" w:hAnsi="Trebuchet MS" w:cs="Trebuchet MS"/>
          <w:i/>
          <w:w w:val="0"/>
          <w:sz w:val="22"/>
          <w:szCs w:val="22"/>
        </w:rPr>
      </w:pPr>
      <w:bookmarkStart w:id="626" w:name="_Toc331358427"/>
      <w:bookmarkStart w:id="627" w:name="_Toc331759572"/>
      <w:bookmarkEnd w:id="623"/>
      <w:bookmarkEnd w:id="624"/>
      <w:bookmarkEnd w:id="625"/>
      <w:r w:rsidRPr="00B621F0">
        <w:rPr>
          <w:rFonts w:ascii="Trebuchet MS" w:hAnsi="Trebuchet MS" w:cs="Trebuchet MS"/>
          <w:i/>
          <w:w w:val="0"/>
          <w:sz w:val="22"/>
          <w:szCs w:val="22"/>
        </w:rPr>
        <w:t>Manutenção de registro de emissora aberta</w:t>
      </w:r>
      <w:r w:rsidR="006E4C54" w:rsidRPr="00B621F0">
        <w:rPr>
          <w:rFonts w:ascii="Trebuchet MS" w:hAnsi="Trebuchet MS" w:cs="Trebuchet MS"/>
          <w:i/>
          <w:w w:val="0"/>
          <w:sz w:val="22"/>
          <w:szCs w:val="22"/>
        </w:rPr>
        <w:t xml:space="preserve"> da Emissora</w:t>
      </w:r>
      <w:r w:rsidRPr="00B621F0">
        <w:rPr>
          <w:rFonts w:ascii="Trebuchet MS" w:hAnsi="Trebuchet MS" w:cs="Trebuchet MS"/>
          <w:i/>
          <w:w w:val="0"/>
          <w:sz w:val="22"/>
          <w:szCs w:val="22"/>
        </w:rPr>
        <w:t>.</w:t>
      </w:r>
    </w:p>
    <w:p w14:paraId="71DE8810" w14:textId="77777777" w:rsidR="006E4C54" w:rsidRPr="00B621F0" w:rsidRDefault="006E4C54" w:rsidP="005A5854">
      <w:pPr>
        <w:spacing w:line="360" w:lineRule="auto"/>
        <w:jc w:val="both"/>
        <w:rPr>
          <w:rFonts w:ascii="Trebuchet MS" w:hAnsi="Trebuchet MS" w:cs="Trebuchet MS"/>
          <w:w w:val="0"/>
          <w:sz w:val="22"/>
          <w:szCs w:val="22"/>
        </w:rPr>
      </w:pPr>
    </w:p>
    <w:p w14:paraId="0116B60B"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atuação da Emissora como </w:t>
      </w:r>
      <w:proofErr w:type="spellStart"/>
      <w:r w:rsidRPr="00B621F0">
        <w:rPr>
          <w:rFonts w:ascii="Trebuchet MS" w:hAnsi="Trebuchet MS" w:cs="Trebuchet MS"/>
          <w:w w:val="0"/>
          <w:sz w:val="22"/>
          <w:szCs w:val="22"/>
        </w:rPr>
        <w:t>securitizadora</w:t>
      </w:r>
      <w:proofErr w:type="spellEnd"/>
      <w:r w:rsidRPr="00B621F0">
        <w:rPr>
          <w:rFonts w:ascii="Trebuchet MS" w:hAnsi="Trebuchet MS" w:cs="Trebuchet MS"/>
          <w:w w:val="0"/>
          <w:sz w:val="22"/>
          <w:szCs w:val="22"/>
        </w:rPr>
        <w:t xml:space="preserve"> em </w:t>
      </w:r>
      <w:r w:rsidR="000D07EC" w:rsidRPr="00B621F0">
        <w:rPr>
          <w:rFonts w:ascii="Trebuchet MS" w:hAnsi="Trebuchet MS" w:cs="Trebuchet MS"/>
          <w:w w:val="0"/>
          <w:sz w:val="22"/>
          <w:szCs w:val="22"/>
        </w:rPr>
        <w:t>suas operações de securitização</w:t>
      </w:r>
      <w:r w:rsidRPr="00B621F0">
        <w:rPr>
          <w:rFonts w:ascii="Trebuchet MS" w:hAnsi="Trebuchet MS" w:cs="Trebuchet MS"/>
          <w:w w:val="0"/>
          <w:sz w:val="22"/>
          <w:szCs w:val="22"/>
        </w:rPr>
        <w:t xml:space="preserve">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e de Certificados de Recebíveis do Agronegócio.</w:t>
      </w:r>
    </w:p>
    <w:p w14:paraId="5F526A95"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77CFC4DF" w14:textId="77777777" w:rsidR="006E4C54"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 xml:space="preserve">Riscos relativos à responsabilização da Emissora por prejuízos ao Patrimônio Separado </w:t>
      </w:r>
    </w:p>
    <w:p w14:paraId="78C09625" w14:textId="77777777" w:rsidR="006E4C54" w:rsidRPr="00B621F0" w:rsidRDefault="006E4C54" w:rsidP="005A5854">
      <w:pPr>
        <w:spacing w:line="360" w:lineRule="auto"/>
        <w:jc w:val="both"/>
        <w:rPr>
          <w:rFonts w:ascii="Trebuchet MS" w:hAnsi="Trebuchet MS" w:cs="Trebuchet MS"/>
          <w:w w:val="0"/>
          <w:sz w:val="22"/>
          <w:szCs w:val="22"/>
        </w:rPr>
      </w:pPr>
    </w:p>
    <w:p w14:paraId="0F4D0274"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totalidade do patrimônio da Emissora responderá pelos prejuízos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w:t>
      </w:r>
      <w:r w:rsidR="006E4C54" w:rsidRPr="00B621F0">
        <w:rPr>
          <w:rFonts w:ascii="Trebuchet MS" w:hAnsi="Trebuchet MS" w:cs="Trebuchet MS"/>
          <w:w w:val="0"/>
          <w:sz w:val="22"/>
          <w:szCs w:val="22"/>
        </w:rPr>
        <w:t>a indenizar os Titulares dos CRI</w:t>
      </w:r>
      <w:r w:rsidRPr="00B621F0">
        <w:rPr>
          <w:rFonts w:ascii="Trebuchet MS" w:hAnsi="Trebuchet MS" w:cs="Trebuchet MS"/>
          <w:w w:val="0"/>
          <w:sz w:val="22"/>
          <w:szCs w:val="22"/>
        </w:rPr>
        <w:t>.</w:t>
      </w:r>
    </w:p>
    <w:p w14:paraId="1863DD1B"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4A261ACB" w14:textId="77777777" w:rsidR="006E4C54" w:rsidRPr="00B621F0" w:rsidRDefault="00985833"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Não </w:t>
      </w:r>
      <w:r w:rsidR="006E4C54" w:rsidRPr="00B621F0">
        <w:rPr>
          <w:rFonts w:ascii="Trebuchet MS" w:hAnsi="Trebuchet MS" w:cs="Trebuchet MS"/>
          <w:i/>
          <w:w w:val="0"/>
          <w:sz w:val="22"/>
          <w:szCs w:val="22"/>
        </w:rPr>
        <w:t>originação de novas operações de securitização</w:t>
      </w:r>
    </w:p>
    <w:p w14:paraId="32DEAA40" w14:textId="77777777" w:rsidR="006E4C54" w:rsidRPr="00B621F0" w:rsidRDefault="006E4C54" w:rsidP="005A5854">
      <w:pPr>
        <w:spacing w:line="360" w:lineRule="auto"/>
        <w:jc w:val="both"/>
        <w:rPr>
          <w:rFonts w:ascii="Trebuchet MS" w:hAnsi="Trebuchet MS" w:cs="Trebuchet MS"/>
          <w:w w:val="0"/>
          <w:sz w:val="22"/>
          <w:szCs w:val="22"/>
        </w:rPr>
      </w:pPr>
    </w:p>
    <w:p w14:paraId="23361E30"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lastRenderedPageBreak/>
        <w:t xml:space="preserve">A </w:t>
      </w:r>
      <w:r w:rsidR="006E4C54" w:rsidRPr="00B621F0">
        <w:rPr>
          <w:rFonts w:ascii="Trebuchet MS" w:hAnsi="Trebuchet MS" w:cs="Trebuchet MS"/>
          <w:w w:val="0"/>
          <w:sz w:val="22"/>
          <w:szCs w:val="22"/>
        </w:rPr>
        <w:t xml:space="preserve">realização de novas operações de securitização </w:t>
      </w:r>
      <w:r w:rsidRPr="00B621F0">
        <w:rPr>
          <w:rFonts w:ascii="Trebuchet MS" w:hAnsi="Trebuchet MS" w:cs="Trebuchet MS"/>
          <w:w w:val="0"/>
          <w:sz w:val="22"/>
          <w:szCs w:val="22"/>
        </w:rPr>
        <w:t>é fundamental para manutenção e desenvolvimento das atividades da Emissora. A falta de capacidade de investimento na aquisição de novos créditos ou da aquisição em condições favoráveis pode prejudicar sua situação econômico-financeira da Emissora e seus resultados operacionais, podendo causar efeitos adversos na administração e gestão do Patrimônio Separado.</w:t>
      </w:r>
    </w:p>
    <w:p w14:paraId="6E30CF1B"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61863D70" w14:textId="77777777" w:rsidR="006E4C54" w:rsidRPr="00B621F0" w:rsidRDefault="006E4C5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Crescimento da E</w:t>
      </w:r>
      <w:r w:rsidR="00985833" w:rsidRPr="00B621F0">
        <w:rPr>
          <w:rFonts w:ascii="Trebuchet MS" w:hAnsi="Trebuchet MS" w:cs="Trebuchet MS"/>
          <w:i/>
          <w:w w:val="0"/>
          <w:sz w:val="22"/>
          <w:szCs w:val="22"/>
        </w:rPr>
        <w:t xml:space="preserve">missora e de seu capital </w:t>
      </w:r>
    </w:p>
    <w:p w14:paraId="75EFCAA0" w14:textId="77777777" w:rsidR="006E4C54" w:rsidRPr="00B621F0" w:rsidRDefault="006E4C54" w:rsidP="005A5854">
      <w:pPr>
        <w:spacing w:line="360" w:lineRule="auto"/>
        <w:jc w:val="both"/>
        <w:rPr>
          <w:rFonts w:ascii="Trebuchet MS" w:hAnsi="Trebuchet MS" w:cs="Trebuchet MS"/>
          <w:w w:val="0"/>
          <w:sz w:val="22"/>
          <w:szCs w:val="22"/>
        </w:rPr>
      </w:pPr>
    </w:p>
    <w:p w14:paraId="0B3D4D45"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w:t>
      </w:r>
      <w:proofErr w:type="gramStart"/>
      <w:r w:rsidRPr="00B621F0">
        <w:rPr>
          <w:rFonts w:ascii="Trebuchet MS" w:hAnsi="Trebuchet MS" w:cs="Trebuchet MS"/>
          <w:w w:val="0"/>
          <w:sz w:val="22"/>
          <w:szCs w:val="22"/>
        </w:rPr>
        <w:t>no momento em que</w:t>
      </w:r>
      <w:proofErr w:type="gramEnd"/>
      <w:r w:rsidRPr="00B621F0">
        <w:rPr>
          <w:rFonts w:ascii="Trebuchet MS" w:hAnsi="Trebuchet MS" w:cs="Trebuchet MS"/>
          <w:w w:val="0"/>
          <w:sz w:val="22"/>
          <w:szCs w:val="22"/>
        </w:rPr>
        <w:t xml:space="preserve"> a Emissora necessitar, e, caso haja, as condições desta captação poderiam afetar o desempenho da Emissora.</w:t>
      </w:r>
    </w:p>
    <w:p w14:paraId="49CA0E55"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6794AA8B" w14:textId="77777777" w:rsidR="006E4C54" w:rsidRPr="00B621F0" w:rsidRDefault="00985833"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 Importância de uma Equipe Qualificada</w:t>
      </w:r>
    </w:p>
    <w:p w14:paraId="4D5F8444" w14:textId="77777777" w:rsidR="006E4C54" w:rsidRPr="00B621F0" w:rsidRDefault="006E4C54" w:rsidP="005A5854">
      <w:pPr>
        <w:spacing w:line="360" w:lineRule="auto"/>
        <w:jc w:val="both"/>
        <w:rPr>
          <w:rFonts w:ascii="Trebuchet MS" w:hAnsi="Trebuchet MS" w:cs="Trebuchet MS"/>
          <w:w w:val="0"/>
          <w:sz w:val="22"/>
          <w:szCs w:val="22"/>
        </w:rPr>
      </w:pPr>
    </w:p>
    <w:p w14:paraId="64620283"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1F074551"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74FAF336" w14:textId="77777777" w:rsidR="006E4C54"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Falência, Recuperação Judicial ou Extrajudicial da Emissora</w:t>
      </w:r>
    </w:p>
    <w:p w14:paraId="5A51670F" w14:textId="77777777" w:rsidR="006E4C54" w:rsidRPr="00B621F0" w:rsidRDefault="006E4C54" w:rsidP="005A5854">
      <w:pPr>
        <w:spacing w:line="360" w:lineRule="auto"/>
        <w:jc w:val="both"/>
        <w:rPr>
          <w:rFonts w:ascii="Trebuchet MS" w:hAnsi="Trebuchet MS" w:cs="Trebuchet MS"/>
          <w:w w:val="0"/>
          <w:sz w:val="22"/>
          <w:szCs w:val="22"/>
        </w:rPr>
      </w:pPr>
    </w:p>
    <w:p w14:paraId="7FEBA1CE"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Ao longo do prazo de duração dos</w:t>
      </w:r>
      <w:r w:rsidR="006E4C54" w:rsidRPr="00B621F0">
        <w:rPr>
          <w:rFonts w:ascii="Trebuchet MS" w:hAnsi="Trebuchet MS" w:cs="Trebuchet MS"/>
          <w:w w:val="0"/>
          <w:sz w:val="22"/>
          <w:szCs w:val="22"/>
        </w:rPr>
        <w:t xml:space="preserve"> CRI</w:t>
      </w:r>
      <w:r w:rsidRPr="00B621F0">
        <w:rPr>
          <w:rFonts w:ascii="Trebuchet MS" w:hAnsi="Trebuchet MS" w:cs="Trebuchet MS"/>
          <w:w w:val="0"/>
          <w:sz w:val="22"/>
          <w:szCs w:val="22"/>
        </w:rPr>
        <w:t xml:space="preserve">, a Emissora poderá estar sujeita a eventos de falência, recuperação judicial ou extrajudicial. Dessa forma, apesar de terem sido constituídos o Regime Fiduciário e o Patrimônio Separado o, eventuais contingências da Emissora, em especial as fiscais, previdenciárias e trabalhistas, poderão afetar tais créditos, principalmente em razão da falta de jurisprudência em nosso país sobre a plena eficácia da afetação de patrimônio. </w:t>
      </w:r>
    </w:p>
    <w:p w14:paraId="0DAB699B" w14:textId="77777777" w:rsidR="00C87743" w:rsidRPr="00B621F0" w:rsidRDefault="00985833" w:rsidP="005A5854">
      <w:pPr>
        <w:spacing w:line="360" w:lineRule="auto"/>
        <w:jc w:val="both"/>
        <w:rPr>
          <w:rFonts w:ascii="Trebuchet MS" w:hAnsi="Trebuchet MS" w:cs="Trebuchet MS"/>
          <w:b/>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03FF05E7" w14:textId="77777777" w:rsidR="006861E1" w:rsidRPr="00B621F0" w:rsidRDefault="006861E1" w:rsidP="005A5854">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AOS CRI E À OFERTA</w:t>
      </w:r>
      <w:bookmarkEnd w:id="626"/>
      <w:bookmarkEnd w:id="627"/>
    </w:p>
    <w:p w14:paraId="699210EF" w14:textId="77777777" w:rsidR="006861E1" w:rsidRPr="00B621F0" w:rsidRDefault="006861E1" w:rsidP="005A5854">
      <w:pPr>
        <w:spacing w:line="360" w:lineRule="auto"/>
        <w:jc w:val="both"/>
        <w:rPr>
          <w:rFonts w:ascii="Trebuchet MS" w:hAnsi="Trebuchet MS" w:cs="Trebuchet MS"/>
          <w:w w:val="0"/>
          <w:sz w:val="22"/>
          <w:szCs w:val="22"/>
        </w:rPr>
      </w:pPr>
    </w:p>
    <w:p w14:paraId="23A08C80"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lastRenderedPageBreak/>
        <w:t>Risco de liquidez dos Créditos Imobiliários</w:t>
      </w:r>
      <w:r w:rsidR="00B90FF1" w:rsidRPr="00B621F0">
        <w:rPr>
          <w:rFonts w:ascii="Trebuchet MS" w:hAnsi="Trebuchet MS" w:cs="Trebuchet MS"/>
          <w:i/>
          <w:w w:val="0"/>
          <w:sz w:val="22"/>
          <w:szCs w:val="22"/>
        </w:rPr>
        <w:t xml:space="preserve"> </w:t>
      </w:r>
    </w:p>
    <w:p w14:paraId="613ABEA6" w14:textId="77777777" w:rsidR="006861E1" w:rsidRPr="00B621F0" w:rsidRDefault="006861E1" w:rsidP="005A5854">
      <w:pPr>
        <w:spacing w:line="360" w:lineRule="auto"/>
        <w:rPr>
          <w:rFonts w:ascii="Trebuchet MS" w:hAnsi="Trebuchet MS" w:cs="Arial"/>
          <w:sz w:val="22"/>
          <w:szCs w:val="22"/>
          <w:lang w:eastAsia="ar-SA"/>
        </w:rPr>
      </w:pPr>
    </w:p>
    <w:p w14:paraId="25B0D055"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Emissora poderá passar por um período de falta de liquidez na hipótese de descasamento entre o recebimento dos Créditos Imobiliários em relação aos pagamentos derivados dos CRI.</w:t>
      </w:r>
      <w:r w:rsidR="00723968" w:rsidRPr="00B621F0">
        <w:rPr>
          <w:rFonts w:ascii="Trebuchet MS" w:hAnsi="Trebuchet MS" w:cs="Trebuchet MS"/>
          <w:w w:val="0"/>
          <w:sz w:val="22"/>
          <w:szCs w:val="22"/>
        </w:rPr>
        <w:t xml:space="preserve"> Além disso, inexiste mercado ativo de negociação de </w:t>
      </w:r>
      <w:r w:rsidR="00B13D19" w:rsidRPr="00B621F0">
        <w:rPr>
          <w:rFonts w:ascii="Trebuchet MS" w:hAnsi="Trebuchet MS" w:cs="Trebuchet MS"/>
          <w:w w:val="0"/>
          <w:sz w:val="22"/>
          <w:szCs w:val="22"/>
        </w:rPr>
        <w:t>créditos similares a</w:t>
      </w:r>
      <w:r w:rsidR="00723968" w:rsidRPr="00B621F0">
        <w:rPr>
          <w:rFonts w:ascii="Trebuchet MS" w:hAnsi="Trebuchet MS" w:cs="Trebuchet MS"/>
          <w:w w:val="0"/>
          <w:sz w:val="22"/>
          <w:szCs w:val="22"/>
        </w:rPr>
        <w:t>os Crédito</w:t>
      </w:r>
      <w:r w:rsidRPr="00B621F0">
        <w:rPr>
          <w:rFonts w:ascii="Trebuchet MS" w:hAnsi="Trebuchet MS" w:cs="Trebuchet MS"/>
          <w:w w:val="0"/>
          <w:sz w:val="22"/>
          <w:szCs w:val="22"/>
        </w:rPr>
        <w:t xml:space="preserve"> </w:t>
      </w:r>
      <w:r w:rsidR="00B13D19" w:rsidRPr="00B621F0">
        <w:rPr>
          <w:rFonts w:ascii="Trebuchet MS" w:hAnsi="Trebuchet MS" w:cs="Trebuchet MS"/>
          <w:w w:val="0"/>
          <w:sz w:val="22"/>
          <w:szCs w:val="22"/>
        </w:rPr>
        <w:t>Imobiliários, de modo que a Emissora poderá ter dificuldades para vender tais Créditos Imobiliários, representado ativos de baixa liquidez. Deste modo, em caso ocorrência do descasamento acima referido e impossibilidade de alienação dos Créditos Imobiliários, não haverá recursos disponíveis para pagamento dos CRI, o que gerará perdas aos Investidores.</w:t>
      </w:r>
    </w:p>
    <w:p w14:paraId="0B35012F" w14:textId="77777777" w:rsidR="006861E1" w:rsidRPr="00B621F0" w:rsidRDefault="006861E1" w:rsidP="005A5854">
      <w:pPr>
        <w:spacing w:line="360" w:lineRule="auto"/>
        <w:jc w:val="both"/>
        <w:rPr>
          <w:rFonts w:ascii="Trebuchet MS" w:hAnsi="Trebuchet MS"/>
          <w:sz w:val="22"/>
          <w:szCs w:val="22"/>
        </w:rPr>
      </w:pPr>
    </w:p>
    <w:p w14:paraId="0B7B1350"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do Quórum de deliberação em assembleia geral de Titulares dos CRI</w:t>
      </w:r>
    </w:p>
    <w:p w14:paraId="0BA09020" w14:textId="77777777" w:rsidR="006861E1" w:rsidRPr="00B621F0" w:rsidRDefault="006861E1" w:rsidP="005A5854">
      <w:pPr>
        <w:spacing w:line="360" w:lineRule="auto"/>
        <w:jc w:val="both"/>
        <w:rPr>
          <w:rFonts w:ascii="Trebuchet MS" w:hAnsi="Trebuchet MS" w:cs="Trebuchet MS"/>
          <w:w w:val="0"/>
          <w:sz w:val="22"/>
          <w:szCs w:val="22"/>
        </w:rPr>
      </w:pPr>
    </w:p>
    <w:p w14:paraId="29C5C79C"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2387770D" w14:textId="77777777" w:rsidR="006861E1" w:rsidRPr="00B621F0" w:rsidRDefault="006861E1" w:rsidP="005A5854">
      <w:pPr>
        <w:spacing w:line="360" w:lineRule="auto"/>
        <w:jc w:val="both"/>
        <w:rPr>
          <w:rFonts w:ascii="Trebuchet MS" w:hAnsi="Trebuchet MS" w:cs="Trebuchet MS"/>
          <w:w w:val="0"/>
          <w:sz w:val="22"/>
          <w:szCs w:val="22"/>
        </w:rPr>
      </w:pPr>
    </w:p>
    <w:p w14:paraId="1EEEFD39"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Baixa Liquidez no Mercado Secundário</w:t>
      </w:r>
    </w:p>
    <w:p w14:paraId="517542D5" w14:textId="77777777" w:rsidR="006861E1" w:rsidRPr="00B621F0" w:rsidRDefault="006861E1" w:rsidP="005A5854">
      <w:pPr>
        <w:spacing w:line="360" w:lineRule="auto"/>
        <w:jc w:val="both"/>
        <w:rPr>
          <w:rFonts w:ascii="Trebuchet MS" w:hAnsi="Trebuchet MS" w:cs="Trebuchet MS"/>
          <w:w w:val="0"/>
          <w:sz w:val="22"/>
          <w:szCs w:val="22"/>
        </w:rPr>
      </w:pPr>
    </w:p>
    <w:p w14:paraId="1A91B807"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r w:rsidR="00327C34" w:rsidRPr="00B621F0">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C87743" w:rsidRPr="00B621F0">
        <w:rPr>
          <w:rFonts w:ascii="Trebuchet MS" w:hAnsi="Trebuchet MS" w:cs="Arial"/>
          <w:sz w:val="22"/>
          <w:szCs w:val="22"/>
        </w:rPr>
        <w:t xml:space="preserve">investidores qualificados, conforme definidos no artigo </w:t>
      </w:r>
      <w:r w:rsidR="009D0472" w:rsidRPr="00B621F0">
        <w:rPr>
          <w:rFonts w:ascii="Trebuchet MS" w:hAnsi="Trebuchet MS" w:cs="Arial"/>
          <w:sz w:val="22"/>
          <w:szCs w:val="22"/>
        </w:rPr>
        <w:t>11</w:t>
      </w:r>
      <w:r w:rsidR="00C87743"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C87743"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27C34" w:rsidRPr="00B621F0">
        <w:rPr>
          <w:rFonts w:ascii="Trebuchet MS" w:hAnsi="Trebuchet MS" w:cs="Trebuchet MS"/>
          <w:w w:val="0"/>
          <w:sz w:val="22"/>
          <w:szCs w:val="22"/>
        </w:rPr>
        <w:t xml:space="preserve">, a menos que a Emissora obtenha o registro de oferta pública perante a CVM nos termos do </w:t>
      </w:r>
      <w:r w:rsidR="00327C34" w:rsidRPr="00B621F0">
        <w:rPr>
          <w:rFonts w:ascii="Trebuchet MS" w:hAnsi="Trebuchet MS" w:cs="Trebuchet MS"/>
          <w:i/>
          <w:w w:val="0"/>
          <w:sz w:val="22"/>
          <w:szCs w:val="22"/>
        </w:rPr>
        <w:t>caput</w:t>
      </w:r>
      <w:r w:rsidR="00327C34" w:rsidRPr="00B621F0">
        <w:rPr>
          <w:rFonts w:ascii="Trebuchet MS" w:hAnsi="Trebuchet MS" w:cs="Trebuchet MS"/>
          <w:w w:val="0"/>
          <w:sz w:val="22"/>
          <w:szCs w:val="22"/>
        </w:rPr>
        <w:t xml:space="preserve"> do artigo 21 da Lei nº 6.385, de 07 de dezembro de 1976, e da </w:t>
      </w:r>
      <w:r w:rsidR="00327C34" w:rsidRPr="00B621F0">
        <w:rPr>
          <w:rFonts w:ascii="Trebuchet MS" w:hAnsi="Trebuchet MS" w:cs="Arial"/>
          <w:sz w:val="22"/>
          <w:szCs w:val="22"/>
        </w:rPr>
        <w:t>Instrução CVM nº 400, de 29 de dezembro de 2003</w:t>
      </w:r>
      <w:r w:rsidR="00327C34" w:rsidRPr="00B621F0">
        <w:rPr>
          <w:rFonts w:ascii="Trebuchet MS" w:hAnsi="Trebuchet MS" w:cs="Trebuchet MS"/>
          <w:w w:val="0"/>
          <w:sz w:val="22"/>
          <w:szCs w:val="22"/>
        </w:rPr>
        <w:t>, e apresente prospecto da oferta à CVM, nos termos da legislação aplicável</w:t>
      </w:r>
      <w:r w:rsidRPr="00B621F0">
        <w:rPr>
          <w:rFonts w:ascii="Trebuchet MS" w:hAnsi="Trebuchet MS" w:cs="Trebuchet MS"/>
          <w:w w:val="0"/>
          <w:sz w:val="22"/>
          <w:szCs w:val="22"/>
        </w:rPr>
        <w:t>.</w:t>
      </w:r>
    </w:p>
    <w:p w14:paraId="634DA56E" w14:textId="77777777" w:rsidR="006861E1" w:rsidRPr="00B621F0" w:rsidRDefault="006861E1" w:rsidP="005A5854">
      <w:pPr>
        <w:spacing w:line="360" w:lineRule="auto"/>
        <w:jc w:val="both"/>
        <w:rPr>
          <w:rFonts w:ascii="Trebuchet MS" w:hAnsi="Trebuchet MS" w:cs="Trebuchet MS"/>
          <w:w w:val="0"/>
          <w:sz w:val="22"/>
          <w:szCs w:val="22"/>
        </w:rPr>
      </w:pPr>
    </w:p>
    <w:p w14:paraId="34D05257" w14:textId="77777777" w:rsidR="00327C34" w:rsidRPr="00B621F0" w:rsidRDefault="00327C3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Desapropriação dos Imóveis </w:t>
      </w:r>
    </w:p>
    <w:p w14:paraId="36F3A43B" w14:textId="77777777" w:rsidR="00327C34" w:rsidRPr="00B621F0" w:rsidRDefault="00327C34" w:rsidP="005A5854">
      <w:pPr>
        <w:spacing w:line="360" w:lineRule="auto"/>
        <w:jc w:val="both"/>
        <w:rPr>
          <w:rFonts w:ascii="Trebuchet MS" w:hAnsi="Trebuchet MS" w:cs="Trebuchet MS"/>
          <w:w w:val="0"/>
          <w:sz w:val="22"/>
          <w:szCs w:val="22"/>
        </w:rPr>
      </w:pPr>
    </w:p>
    <w:p w14:paraId="3BF02FFE" w14:textId="77777777" w:rsidR="00327C34"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Um ou mais imóveis </w:t>
      </w:r>
      <w:r w:rsidR="002D0543" w:rsidRPr="00B621F0">
        <w:rPr>
          <w:rFonts w:ascii="Trebuchet MS" w:hAnsi="Trebuchet MS" w:cs="Tahoma"/>
          <w:bCs/>
          <w:sz w:val="22"/>
          <w:szCs w:val="22"/>
        </w:rPr>
        <w:t xml:space="preserve">identificados no Anexo </w:t>
      </w:r>
      <w:r w:rsidR="00843391" w:rsidRPr="00B621F0">
        <w:rPr>
          <w:rFonts w:ascii="Trebuchet MS" w:hAnsi="Trebuchet MS" w:cs="Tahoma"/>
          <w:bCs/>
          <w:sz w:val="22"/>
          <w:szCs w:val="22"/>
        </w:rPr>
        <w:t>VII</w:t>
      </w:r>
      <w:r w:rsidR="008B6F4A" w:rsidRPr="00B621F0">
        <w:rPr>
          <w:rFonts w:ascii="Trebuchet MS" w:hAnsi="Trebuchet MS" w:cs="Tahoma"/>
          <w:bCs/>
          <w:sz w:val="22"/>
          <w:szCs w:val="22"/>
        </w:rPr>
        <w:t xml:space="preserve"> deste Termo de Securitização</w:t>
      </w:r>
      <w:r w:rsidR="008B6F4A" w:rsidRPr="00B621F0">
        <w:rPr>
          <w:rFonts w:ascii="Trebuchet MS" w:hAnsi="Trebuchet MS" w:cs="Trebuchet MS"/>
          <w:w w:val="0"/>
          <w:sz w:val="22"/>
          <w:szCs w:val="22"/>
        </w:rPr>
        <w:t xml:space="preserve"> </w:t>
      </w:r>
      <w:r w:rsidRPr="00B621F0">
        <w:rPr>
          <w:rFonts w:ascii="Trebuchet MS" w:hAnsi="Trebuchet MS" w:cs="Trebuchet MS"/>
          <w:w w:val="0"/>
          <w:sz w:val="22"/>
          <w:szCs w:val="22"/>
        </w:rPr>
        <w:t>poderão ser desapropriados, total ou parcialmente, pelo poder público, para fins de utilidade pública. Tal hipótese poderá afetar negativamente os Créditos Imobiliários, o fluxo do lastro dos CRI</w:t>
      </w:r>
      <w:r w:rsidR="0061689A">
        <w:rPr>
          <w:rFonts w:ascii="Trebuchet MS" w:hAnsi="Trebuchet MS" w:cs="Trebuchet MS"/>
          <w:w w:val="0"/>
          <w:sz w:val="22"/>
          <w:szCs w:val="22"/>
        </w:rPr>
        <w:t xml:space="preserve"> e, consequentemente, afetar de modo adverso os Titulares dos CRI</w:t>
      </w:r>
      <w:r w:rsidRPr="00B621F0">
        <w:rPr>
          <w:rFonts w:ascii="Trebuchet MS" w:hAnsi="Trebuchet MS" w:cs="Trebuchet MS"/>
          <w:w w:val="0"/>
          <w:sz w:val="22"/>
          <w:szCs w:val="22"/>
        </w:rPr>
        <w:t>.</w:t>
      </w:r>
    </w:p>
    <w:p w14:paraId="086E04D5" w14:textId="77777777" w:rsidR="00327C34" w:rsidRPr="00B621F0" w:rsidRDefault="00327C34" w:rsidP="005A5854">
      <w:pPr>
        <w:spacing w:line="360" w:lineRule="auto"/>
        <w:jc w:val="both"/>
        <w:rPr>
          <w:rFonts w:ascii="Trebuchet MS" w:hAnsi="Trebuchet MS" w:cs="Trebuchet MS"/>
          <w:i/>
          <w:w w:val="0"/>
          <w:sz w:val="22"/>
          <w:szCs w:val="22"/>
        </w:rPr>
      </w:pPr>
    </w:p>
    <w:p w14:paraId="7FBC25E2" w14:textId="77777777" w:rsidR="00327C34" w:rsidRPr="00B621F0" w:rsidRDefault="00327C3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Os Investidores dos CRI </w:t>
      </w:r>
      <w:r w:rsidR="005F7DB5" w:rsidRPr="00B621F0">
        <w:rPr>
          <w:rFonts w:ascii="Trebuchet MS" w:hAnsi="Trebuchet MS" w:cs="Trebuchet MS"/>
          <w:i/>
          <w:w w:val="0"/>
          <w:sz w:val="22"/>
          <w:szCs w:val="22"/>
        </w:rPr>
        <w:t xml:space="preserve">não têm qualquer direito sobre os </w:t>
      </w:r>
      <w:r w:rsidRPr="00B621F0">
        <w:rPr>
          <w:rFonts w:ascii="Trebuchet MS" w:hAnsi="Trebuchet MS" w:cs="Trebuchet MS"/>
          <w:i/>
          <w:w w:val="0"/>
          <w:sz w:val="22"/>
          <w:szCs w:val="22"/>
        </w:rPr>
        <w:t xml:space="preserve">Imóveis </w:t>
      </w:r>
      <w:r w:rsidR="005F7DB5" w:rsidRPr="00B621F0">
        <w:rPr>
          <w:rFonts w:ascii="Trebuchet MS" w:hAnsi="Trebuchet MS" w:cs="Trebuchet MS"/>
          <w:i/>
          <w:w w:val="0"/>
          <w:sz w:val="22"/>
          <w:szCs w:val="22"/>
        </w:rPr>
        <w:t xml:space="preserve">vinculados </w:t>
      </w:r>
      <w:r w:rsidRPr="00B621F0">
        <w:rPr>
          <w:rFonts w:ascii="Trebuchet MS" w:hAnsi="Trebuchet MS" w:cs="Trebuchet MS"/>
          <w:i/>
          <w:w w:val="0"/>
          <w:sz w:val="22"/>
          <w:szCs w:val="22"/>
        </w:rPr>
        <w:t xml:space="preserve">aos </w:t>
      </w:r>
      <w:r w:rsidR="00DA5DDB" w:rsidRPr="00B621F0">
        <w:rPr>
          <w:rFonts w:ascii="Trebuchet MS" w:hAnsi="Trebuchet MS" w:cs="Trebuchet MS"/>
          <w:i/>
          <w:w w:val="0"/>
          <w:sz w:val="22"/>
          <w:szCs w:val="22"/>
        </w:rPr>
        <w:t>Contratos Imobiliários</w:t>
      </w:r>
    </w:p>
    <w:p w14:paraId="70064C61" w14:textId="77777777" w:rsidR="00327C34" w:rsidRPr="00B621F0" w:rsidRDefault="00327C34" w:rsidP="005A5854">
      <w:pPr>
        <w:spacing w:line="360" w:lineRule="auto"/>
        <w:jc w:val="both"/>
        <w:rPr>
          <w:rFonts w:ascii="Trebuchet MS" w:hAnsi="Trebuchet MS"/>
          <w:i/>
          <w:w w:val="0"/>
          <w:sz w:val="22"/>
          <w:szCs w:val="22"/>
        </w:rPr>
      </w:pPr>
    </w:p>
    <w:p w14:paraId="3CAD1A0D" w14:textId="77777777" w:rsidR="00327C34"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Os </w:t>
      </w:r>
      <w:r w:rsidRPr="00B621F0">
        <w:rPr>
          <w:rFonts w:ascii="Trebuchet MS" w:hAnsi="Trebuchet MS" w:cs="Trebuchet MS"/>
          <w:w w:val="0"/>
          <w:sz w:val="22"/>
          <w:szCs w:val="22"/>
        </w:rPr>
        <w:t xml:space="preserve">CRI não asseguram aos seus titulares qualquer direito sobre os imóveis vinculados aos Contratos </w:t>
      </w:r>
      <w:r w:rsidR="00DA5DDB" w:rsidRPr="00B621F0">
        <w:rPr>
          <w:rFonts w:ascii="Trebuchet MS" w:hAnsi="Trebuchet MS" w:cs="Trebuchet MS"/>
          <w:w w:val="0"/>
          <w:sz w:val="22"/>
          <w:szCs w:val="22"/>
        </w:rPr>
        <w:t>Imobiliários</w:t>
      </w:r>
      <w:r w:rsidRPr="00B621F0">
        <w:rPr>
          <w:rFonts w:ascii="Trebuchet MS" w:hAnsi="Trebuchet MS" w:cs="Trebuchet MS"/>
          <w:w w:val="0"/>
          <w:sz w:val="22"/>
          <w:szCs w:val="22"/>
        </w:rPr>
        <w:t>, nem mesmo o direito de retê-los, em caso de qualquer inadimplemento das obrigações decorrentes dos CRI por parte da Emissora.</w:t>
      </w:r>
      <w:r w:rsidR="005F7DB5" w:rsidRPr="00B621F0">
        <w:rPr>
          <w:rFonts w:ascii="Trebuchet MS" w:hAnsi="Trebuchet MS" w:cs="Trebuchet MS"/>
          <w:w w:val="0"/>
          <w:sz w:val="22"/>
          <w:szCs w:val="22"/>
        </w:rPr>
        <w:t xml:space="preserve"> Deste modo, nenhum Titular de CRI poderá acessar diretamente os Imóveis em caso de inadimplemento dos CRI para mitigar eventuais perdas.</w:t>
      </w:r>
    </w:p>
    <w:p w14:paraId="57CD4574" w14:textId="77777777" w:rsidR="00327C34" w:rsidRPr="00B621F0" w:rsidRDefault="00327C34" w:rsidP="005A5854">
      <w:pPr>
        <w:spacing w:line="360" w:lineRule="auto"/>
        <w:jc w:val="both"/>
        <w:rPr>
          <w:rFonts w:ascii="Trebuchet MS" w:hAnsi="Trebuchet MS" w:cs="Trebuchet MS"/>
          <w:w w:val="0"/>
          <w:sz w:val="22"/>
          <w:szCs w:val="22"/>
        </w:rPr>
      </w:pPr>
    </w:p>
    <w:p w14:paraId="78EE6015" w14:textId="77777777" w:rsidR="00327C34" w:rsidRPr="00B621F0" w:rsidRDefault="00327C3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Inadimplemento do Compromisso de Recompra Compulsória </w:t>
      </w:r>
    </w:p>
    <w:p w14:paraId="6BE909E0" w14:textId="77777777" w:rsidR="00327C34" w:rsidRPr="00B621F0" w:rsidRDefault="00327C34" w:rsidP="005A5854">
      <w:pPr>
        <w:spacing w:line="360" w:lineRule="auto"/>
        <w:jc w:val="both"/>
        <w:rPr>
          <w:rFonts w:ascii="Trebuchet MS" w:hAnsi="Trebuchet MS" w:cs="Trebuchet MS"/>
          <w:w w:val="0"/>
          <w:sz w:val="22"/>
          <w:szCs w:val="22"/>
        </w:rPr>
      </w:pPr>
    </w:p>
    <w:p w14:paraId="662CC724" w14:textId="77777777" w:rsidR="00327C34"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Caso, por qualquer motivo,</w:t>
      </w:r>
      <w:r w:rsidR="00970CA8" w:rsidRPr="00B621F0">
        <w:rPr>
          <w:rFonts w:ascii="Trebuchet MS" w:hAnsi="Trebuchet MS" w:cs="Trebuchet MS"/>
          <w:w w:val="0"/>
          <w:sz w:val="22"/>
          <w:szCs w:val="22"/>
        </w:rPr>
        <w:t xml:space="preserve"> a Cedente</w:t>
      </w:r>
      <w:r w:rsidRPr="00B621F0">
        <w:rPr>
          <w:rFonts w:ascii="Trebuchet MS" w:hAnsi="Trebuchet MS" w:cs="Trebuchet MS"/>
          <w:w w:val="0"/>
          <w:sz w:val="22"/>
          <w:szCs w:val="22"/>
        </w:rPr>
        <w:t xml:space="preserve"> deixe de efetuar o pagamento do Valor de Recompra Co</w:t>
      </w:r>
      <w:r w:rsidR="00970CA8" w:rsidRPr="00B621F0">
        <w:rPr>
          <w:rFonts w:ascii="Trebuchet MS" w:hAnsi="Trebuchet MS" w:cs="Trebuchet MS"/>
          <w:w w:val="0"/>
          <w:sz w:val="22"/>
          <w:szCs w:val="22"/>
        </w:rPr>
        <w:t>mpulsória (conforme definido no Contrato</w:t>
      </w:r>
      <w:r w:rsidRPr="00B621F0">
        <w:rPr>
          <w:rFonts w:ascii="Trebuchet MS" w:hAnsi="Trebuchet MS" w:cs="Trebuchet MS"/>
          <w:w w:val="0"/>
          <w:sz w:val="22"/>
          <w:szCs w:val="22"/>
        </w:rPr>
        <w:t xml:space="preserve"> de Cessão</w:t>
      </w:r>
      <w:r w:rsidR="00970CA8" w:rsidRPr="00B621F0">
        <w:rPr>
          <w:rFonts w:ascii="Trebuchet MS" w:hAnsi="Trebuchet MS" w:cs="Trebuchet MS"/>
          <w:w w:val="0"/>
          <w:sz w:val="22"/>
          <w:szCs w:val="22"/>
        </w:rPr>
        <w:t xml:space="preserve"> de Créditos</w:t>
      </w:r>
      <w:r w:rsidRPr="00B621F0">
        <w:rPr>
          <w:rFonts w:ascii="Trebuchet MS" w:hAnsi="Trebuchet MS" w:cs="Trebuchet MS"/>
          <w:w w:val="0"/>
          <w:sz w:val="22"/>
          <w:szCs w:val="22"/>
        </w:rPr>
        <w:t>) dos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ser</w:t>
      </w:r>
      <w:r w:rsidR="00D7290B" w:rsidRPr="00B621F0">
        <w:rPr>
          <w:rFonts w:ascii="Trebuchet MS" w:hAnsi="Trebuchet MS" w:cs="Trebuchet MS"/>
          <w:w w:val="0"/>
          <w:sz w:val="22"/>
          <w:szCs w:val="22"/>
        </w:rPr>
        <w:t>á</w:t>
      </w:r>
      <w:r w:rsidRPr="00B621F0">
        <w:rPr>
          <w:rFonts w:ascii="Trebuchet MS" w:hAnsi="Trebuchet MS" w:cs="Trebuchet MS"/>
          <w:w w:val="0"/>
          <w:sz w:val="22"/>
          <w:szCs w:val="22"/>
        </w:rPr>
        <w:t xml:space="preserve"> negativamente afetada</w:t>
      </w:r>
      <w:r w:rsidR="00D7290B" w:rsidRPr="00B621F0">
        <w:rPr>
          <w:rFonts w:ascii="Trebuchet MS" w:hAnsi="Trebuchet MS" w:cs="Trebuchet MS"/>
          <w:w w:val="0"/>
          <w:sz w:val="22"/>
          <w:szCs w:val="22"/>
        </w:rPr>
        <w:t>, o que ocasionar</w:t>
      </w:r>
      <w:r w:rsidR="002C383D" w:rsidRPr="00B621F0">
        <w:rPr>
          <w:rFonts w:ascii="Trebuchet MS" w:hAnsi="Trebuchet MS" w:cs="Trebuchet MS"/>
          <w:w w:val="0"/>
          <w:sz w:val="22"/>
          <w:szCs w:val="22"/>
        </w:rPr>
        <w:t>á perdas aos Titulares dos CRI</w:t>
      </w:r>
      <w:r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5EE09827" w14:textId="77777777" w:rsidR="00327C34" w:rsidRPr="00B621F0" w:rsidRDefault="00327C34" w:rsidP="005A5854">
      <w:pPr>
        <w:spacing w:line="360" w:lineRule="auto"/>
        <w:jc w:val="both"/>
        <w:rPr>
          <w:rFonts w:ascii="Trebuchet MS" w:hAnsi="Trebuchet MS" w:cs="Trebuchet MS"/>
          <w:w w:val="0"/>
          <w:sz w:val="22"/>
          <w:szCs w:val="22"/>
        </w:rPr>
      </w:pPr>
    </w:p>
    <w:p w14:paraId="6939F578" w14:textId="77777777" w:rsidR="00327C34" w:rsidRPr="00B621F0" w:rsidRDefault="00327C3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w:t>
      </w:r>
      <w:r w:rsidR="005F306F" w:rsidRPr="00B621F0">
        <w:rPr>
          <w:rFonts w:ascii="Trebuchet MS" w:hAnsi="Trebuchet MS" w:cs="Trebuchet MS"/>
          <w:i/>
          <w:w w:val="0"/>
          <w:sz w:val="22"/>
          <w:szCs w:val="22"/>
        </w:rPr>
        <w:t xml:space="preserve">Pagamento Condicionado, de </w:t>
      </w:r>
      <w:r w:rsidRPr="00B621F0">
        <w:rPr>
          <w:rFonts w:ascii="Trebuchet MS" w:hAnsi="Trebuchet MS" w:cs="Trebuchet MS"/>
          <w:i/>
          <w:w w:val="0"/>
          <w:sz w:val="22"/>
          <w:szCs w:val="22"/>
        </w:rPr>
        <w:t xml:space="preserve">Descontinuidade do Recebimento de Principal e Encargos </w:t>
      </w:r>
      <w:r w:rsidR="0077692A" w:rsidRPr="00B621F0">
        <w:rPr>
          <w:rFonts w:ascii="Trebuchet MS" w:hAnsi="Trebuchet MS" w:cs="Trebuchet MS"/>
          <w:i/>
          <w:w w:val="0"/>
          <w:sz w:val="22"/>
          <w:szCs w:val="22"/>
        </w:rPr>
        <w:t>e de Crédito dos Devedores e da Cedente</w:t>
      </w:r>
    </w:p>
    <w:p w14:paraId="6F8AEC9C" w14:textId="77777777" w:rsidR="00327C34" w:rsidRPr="00B621F0" w:rsidRDefault="00327C34" w:rsidP="005A5854">
      <w:pPr>
        <w:spacing w:line="360" w:lineRule="auto"/>
        <w:jc w:val="both"/>
        <w:rPr>
          <w:rFonts w:ascii="Trebuchet MS" w:hAnsi="Trebuchet MS" w:cs="Trebuchet MS"/>
          <w:w w:val="0"/>
          <w:sz w:val="22"/>
          <w:szCs w:val="22"/>
        </w:rPr>
      </w:pPr>
    </w:p>
    <w:p w14:paraId="3FA40BB7" w14:textId="77777777" w:rsidR="0077692A"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fontes de recursos da Emissora para fins de pagamento aos Titulares de CRI decorrem direta e/ou indiretamente: (i) dos pagamentos dos Créditos Imobiliários</w:t>
      </w:r>
      <w:r w:rsidR="0077692A" w:rsidRPr="00B621F0">
        <w:rPr>
          <w:rFonts w:ascii="Trebuchet MS" w:hAnsi="Trebuchet MS" w:cs="Trebuchet MS"/>
          <w:w w:val="0"/>
          <w:sz w:val="22"/>
          <w:szCs w:val="22"/>
        </w:rPr>
        <w:t xml:space="preserve"> pelos respectivos Devedores</w:t>
      </w:r>
      <w:r w:rsidRPr="00B621F0">
        <w:rPr>
          <w:rFonts w:ascii="Trebuchet MS" w:hAnsi="Trebuchet MS" w:cs="Trebuchet MS"/>
          <w:w w:val="0"/>
          <w:sz w:val="22"/>
          <w:szCs w:val="22"/>
        </w:rPr>
        <w:t>; (</w:t>
      </w:r>
      <w:proofErr w:type="spellStart"/>
      <w:r w:rsidRPr="00B621F0">
        <w:rPr>
          <w:rFonts w:ascii="Trebuchet MS" w:hAnsi="Trebuchet MS" w:cs="Trebuchet MS"/>
          <w:w w:val="0"/>
          <w:sz w:val="22"/>
          <w:szCs w:val="22"/>
        </w:rPr>
        <w:t>ii</w:t>
      </w:r>
      <w:proofErr w:type="spellEnd"/>
      <w:r w:rsidRPr="00B621F0">
        <w:rPr>
          <w:rFonts w:ascii="Trebuchet MS" w:hAnsi="Trebuchet MS" w:cs="Trebuchet MS"/>
          <w:w w:val="0"/>
          <w:sz w:val="22"/>
          <w:szCs w:val="22"/>
        </w:rPr>
        <w:t>) d</w:t>
      </w:r>
      <w:r w:rsidR="0077692A" w:rsidRPr="00B621F0">
        <w:rPr>
          <w:rFonts w:ascii="Trebuchet MS" w:hAnsi="Trebuchet MS" w:cs="Trebuchet MS"/>
          <w:w w:val="0"/>
          <w:sz w:val="22"/>
          <w:szCs w:val="22"/>
        </w:rPr>
        <w:t>o pagamento d</w:t>
      </w:r>
      <w:r w:rsidRPr="00B621F0">
        <w:rPr>
          <w:rFonts w:ascii="Trebuchet MS" w:hAnsi="Trebuchet MS" w:cs="Trebuchet MS"/>
          <w:w w:val="0"/>
          <w:sz w:val="22"/>
          <w:szCs w:val="22"/>
        </w:rPr>
        <w:t>a Recompra Compulsória ou da Recompra Facultativa, quando aplicável</w:t>
      </w:r>
      <w:r w:rsidR="0077692A" w:rsidRPr="00B621F0">
        <w:rPr>
          <w:rFonts w:ascii="Trebuchet MS" w:hAnsi="Trebuchet MS" w:cs="Trebuchet MS"/>
          <w:w w:val="0"/>
          <w:sz w:val="22"/>
          <w:szCs w:val="22"/>
        </w:rPr>
        <w:t>, devidos pela Cedente</w:t>
      </w:r>
      <w:r w:rsidRPr="00B621F0">
        <w:rPr>
          <w:rFonts w:ascii="Trebuchet MS" w:hAnsi="Trebuchet MS" w:cs="Trebuchet MS"/>
          <w:w w:val="0"/>
          <w:sz w:val="22"/>
          <w:szCs w:val="22"/>
        </w:rPr>
        <w:t>; (</w:t>
      </w:r>
      <w:proofErr w:type="spellStart"/>
      <w:r w:rsidRPr="00B621F0">
        <w:rPr>
          <w:rFonts w:ascii="Trebuchet MS" w:hAnsi="Trebuchet MS" w:cs="Trebuchet MS"/>
          <w:w w:val="0"/>
          <w:sz w:val="22"/>
          <w:szCs w:val="22"/>
        </w:rPr>
        <w:t>iii</w:t>
      </w:r>
      <w:proofErr w:type="spellEnd"/>
      <w:r w:rsidRPr="00B621F0">
        <w:rPr>
          <w:rFonts w:ascii="Trebuchet MS" w:hAnsi="Trebuchet MS" w:cs="Trebuchet MS"/>
          <w:w w:val="0"/>
          <w:sz w:val="22"/>
          <w:szCs w:val="22"/>
        </w:rPr>
        <w:t xml:space="preserve">) da eventual suficiência de recursos no Patrimônio Separado; </w:t>
      </w:r>
      <w:r w:rsidR="009B4655" w:rsidRPr="00B621F0">
        <w:rPr>
          <w:rFonts w:ascii="Trebuchet MS" w:hAnsi="Trebuchet MS" w:cs="Trebuchet MS"/>
          <w:w w:val="0"/>
          <w:sz w:val="22"/>
          <w:szCs w:val="22"/>
        </w:rPr>
        <w:t>(</w:t>
      </w:r>
      <w:proofErr w:type="spellStart"/>
      <w:r w:rsidR="009B4655" w:rsidRPr="00B621F0">
        <w:rPr>
          <w:rFonts w:ascii="Trebuchet MS" w:hAnsi="Trebuchet MS" w:cs="Trebuchet MS"/>
          <w:w w:val="0"/>
          <w:sz w:val="22"/>
          <w:szCs w:val="22"/>
        </w:rPr>
        <w:t>iv</w:t>
      </w:r>
      <w:proofErr w:type="spellEnd"/>
      <w:r w:rsidR="009B4655" w:rsidRPr="00B621F0">
        <w:rPr>
          <w:rFonts w:ascii="Trebuchet MS" w:hAnsi="Trebuchet MS" w:cs="Trebuchet MS"/>
          <w:w w:val="0"/>
          <w:sz w:val="22"/>
          <w:szCs w:val="22"/>
        </w:rPr>
        <w:t xml:space="preserve">) do pagamento da Multa Indenizatória pela Cedente, quando aplicável; </w:t>
      </w:r>
      <w:r w:rsidRPr="00B621F0">
        <w:rPr>
          <w:rFonts w:ascii="Trebuchet MS" w:hAnsi="Trebuchet MS" w:cs="Trebuchet MS"/>
          <w:w w:val="0"/>
          <w:sz w:val="22"/>
          <w:szCs w:val="22"/>
        </w:rPr>
        <w:t xml:space="preserve">e (v) da </w:t>
      </w:r>
      <w:r w:rsidR="002A73E3" w:rsidRPr="00B621F0">
        <w:rPr>
          <w:rFonts w:ascii="Trebuchet MS" w:hAnsi="Trebuchet MS" w:cs="Trebuchet MS"/>
          <w:w w:val="0"/>
          <w:sz w:val="22"/>
          <w:szCs w:val="22"/>
        </w:rPr>
        <w:t>excuss</w:t>
      </w:r>
      <w:r w:rsidR="002C383D" w:rsidRPr="00B621F0">
        <w:rPr>
          <w:rFonts w:ascii="Trebuchet MS" w:hAnsi="Trebuchet MS" w:cs="Trebuchet MS"/>
          <w:w w:val="0"/>
          <w:sz w:val="22"/>
          <w:szCs w:val="22"/>
        </w:rPr>
        <w:t>ã</w:t>
      </w:r>
      <w:r w:rsidR="002A73E3" w:rsidRPr="00B621F0">
        <w:rPr>
          <w:rFonts w:ascii="Trebuchet MS" w:hAnsi="Trebuchet MS" w:cs="Trebuchet MS"/>
          <w:w w:val="0"/>
          <w:sz w:val="22"/>
          <w:szCs w:val="22"/>
        </w:rPr>
        <w:t xml:space="preserve">o </w:t>
      </w:r>
      <w:r w:rsidRPr="00B621F0">
        <w:rPr>
          <w:rFonts w:ascii="Trebuchet MS" w:hAnsi="Trebuchet MS" w:cs="Trebuchet MS"/>
          <w:w w:val="0"/>
          <w:sz w:val="22"/>
          <w:szCs w:val="22"/>
        </w:rPr>
        <w:t>das Alienações Fiduciárias</w:t>
      </w:r>
      <w:r w:rsidR="009B4655" w:rsidRPr="00B621F0">
        <w:rPr>
          <w:rFonts w:ascii="Trebuchet MS" w:hAnsi="Trebuchet MS" w:cs="Trebuchet MS"/>
          <w:w w:val="0"/>
          <w:sz w:val="22"/>
          <w:szCs w:val="22"/>
        </w:rPr>
        <w:t xml:space="preserve">. </w:t>
      </w:r>
    </w:p>
    <w:p w14:paraId="13624CD1" w14:textId="77777777" w:rsidR="0077692A" w:rsidRPr="00B621F0" w:rsidRDefault="0077692A" w:rsidP="005A5854">
      <w:pPr>
        <w:spacing w:line="360" w:lineRule="auto"/>
        <w:jc w:val="both"/>
        <w:rPr>
          <w:rFonts w:ascii="Trebuchet MS" w:hAnsi="Trebuchet MS" w:cs="Trebuchet MS"/>
          <w:w w:val="0"/>
          <w:sz w:val="22"/>
          <w:szCs w:val="22"/>
        </w:rPr>
      </w:pPr>
    </w:p>
    <w:p w14:paraId="3D299F87" w14:textId="77777777" w:rsidR="005F306F" w:rsidRPr="00B621F0" w:rsidRDefault="00B1709B" w:rsidP="005A5854">
      <w:pPr>
        <w:spacing w:line="360" w:lineRule="auto"/>
        <w:jc w:val="both"/>
        <w:rPr>
          <w:rFonts w:ascii="Trebuchet MS" w:hAnsi="Trebuchet MS" w:cs="Trebuchet MS"/>
          <w:w w:val="0"/>
          <w:sz w:val="22"/>
          <w:szCs w:val="22"/>
        </w:rPr>
      </w:pPr>
      <w:proofErr w:type="gramStart"/>
      <w:r w:rsidRPr="00B621F0">
        <w:rPr>
          <w:rFonts w:ascii="Trebuchet MS" w:hAnsi="Trebuchet MS" w:cs="Trebuchet MS"/>
          <w:w w:val="0"/>
          <w:sz w:val="22"/>
          <w:szCs w:val="22"/>
        </w:rPr>
        <w:lastRenderedPageBreak/>
        <w:t>A realização dos pagamentos acima referidos dependem</w:t>
      </w:r>
      <w:proofErr w:type="gramEnd"/>
      <w:r w:rsidRPr="00B621F0">
        <w:rPr>
          <w:rFonts w:ascii="Trebuchet MS" w:hAnsi="Trebuchet MS" w:cs="Trebuchet MS"/>
          <w:w w:val="0"/>
          <w:sz w:val="22"/>
          <w:szCs w:val="22"/>
        </w:rPr>
        <w:t xml:space="preserve"> </w:t>
      </w:r>
      <w:r w:rsidR="00101783" w:rsidRPr="00B621F0">
        <w:rPr>
          <w:rFonts w:ascii="Trebuchet MS" w:hAnsi="Trebuchet MS" w:cs="Trebuchet MS"/>
          <w:w w:val="0"/>
          <w:sz w:val="22"/>
          <w:szCs w:val="22"/>
        </w:rPr>
        <w:t>do risco de crédito dos Devedores e da Cedente</w:t>
      </w:r>
      <w:r w:rsidR="006E4C54" w:rsidRPr="00B621F0">
        <w:rPr>
          <w:rFonts w:ascii="Trebuchet MS" w:hAnsi="Trebuchet MS" w:cs="Trebuchet MS"/>
          <w:w w:val="0"/>
          <w:sz w:val="22"/>
          <w:szCs w:val="22"/>
        </w:rPr>
        <w:t>.</w:t>
      </w:r>
      <w:r w:rsidR="00E17230" w:rsidRPr="00B621F0">
        <w:rPr>
          <w:rFonts w:ascii="Trebuchet MS" w:hAnsi="Trebuchet MS" w:cs="Trebuchet MS"/>
          <w:w w:val="0"/>
          <w:sz w:val="22"/>
          <w:szCs w:val="22"/>
        </w:rPr>
        <w:t xml:space="preserve"> Caso os Devedores e/ou a Cedente, conforme o caso, </w:t>
      </w:r>
      <w:r w:rsidR="00101783" w:rsidRPr="00B621F0">
        <w:rPr>
          <w:rFonts w:ascii="Trebuchet MS" w:hAnsi="Trebuchet MS" w:cs="Trebuchet MS"/>
          <w:w w:val="0"/>
          <w:sz w:val="22"/>
          <w:szCs w:val="22"/>
        </w:rPr>
        <w:t xml:space="preserve">não </w:t>
      </w:r>
      <w:r w:rsidR="00E17230" w:rsidRPr="00B621F0">
        <w:rPr>
          <w:rFonts w:ascii="Trebuchet MS" w:hAnsi="Trebuchet MS" w:cs="Trebuchet MS"/>
          <w:w w:val="0"/>
          <w:sz w:val="22"/>
          <w:szCs w:val="22"/>
        </w:rPr>
        <w:t xml:space="preserve">realizem os pagamentos referidos acima, </w:t>
      </w:r>
      <w:r w:rsidR="00252A13" w:rsidRPr="00B621F0">
        <w:rPr>
          <w:rFonts w:ascii="Trebuchet MS" w:hAnsi="Trebuchet MS" w:cs="Trebuchet MS"/>
          <w:w w:val="0"/>
          <w:sz w:val="22"/>
          <w:szCs w:val="22"/>
        </w:rPr>
        <w:t>não haverá recursos suficientes no Patrimônio Separado para fazer frente aos pagamentos de principal, encargos e demais acessórios dos CRI.</w:t>
      </w:r>
    </w:p>
    <w:p w14:paraId="00D9E154" w14:textId="77777777" w:rsidR="005F306F" w:rsidRPr="00B621F0" w:rsidRDefault="005F306F" w:rsidP="005A5854">
      <w:pPr>
        <w:spacing w:line="360" w:lineRule="auto"/>
        <w:jc w:val="both"/>
        <w:rPr>
          <w:rFonts w:ascii="Trebuchet MS" w:hAnsi="Trebuchet MS" w:cs="Trebuchet MS"/>
          <w:w w:val="0"/>
          <w:sz w:val="22"/>
          <w:szCs w:val="22"/>
        </w:rPr>
      </w:pPr>
    </w:p>
    <w:p w14:paraId="41A5FA7B" w14:textId="77777777" w:rsidR="00327C34" w:rsidRPr="00B621F0" w:rsidRDefault="00252A1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Ainda, o</w:t>
      </w:r>
      <w:r w:rsidR="00D6756B" w:rsidRPr="00B621F0">
        <w:rPr>
          <w:rFonts w:ascii="Trebuchet MS" w:hAnsi="Trebuchet MS" w:cs="Trebuchet MS"/>
          <w:w w:val="0"/>
          <w:sz w:val="22"/>
          <w:szCs w:val="22"/>
        </w:rPr>
        <w:t>s recebimentos oriundos dos itens acima podem ocorrer posteriormente às datas previstas de pagamentos de juros e amortizações dos CRI, podendo causar descontinuidade do fluxo de caixa 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aos Investidores</w:t>
      </w:r>
      <w:r w:rsidR="00E016C4" w:rsidRPr="00B621F0">
        <w:rPr>
          <w:rFonts w:ascii="Trebuchet MS" w:hAnsi="Trebuchet MS" w:cs="Trebuchet MS"/>
          <w:w w:val="0"/>
          <w:sz w:val="22"/>
          <w:szCs w:val="22"/>
        </w:rPr>
        <w:t>, gerando perdas aos Titulares dos CRI</w:t>
      </w:r>
      <w:r w:rsidR="00D6756B"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1787058C" w14:textId="77777777" w:rsidR="007648BE" w:rsidRPr="00B621F0" w:rsidRDefault="007648BE" w:rsidP="005A5854">
      <w:pPr>
        <w:spacing w:line="360" w:lineRule="auto"/>
        <w:jc w:val="both"/>
        <w:rPr>
          <w:rFonts w:ascii="Trebuchet MS" w:hAnsi="Trebuchet MS" w:cs="Trebuchet MS"/>
          <w:i/>
          <w:w w:val="0"/>
          <w:sz w:val="22"/>
          <w:szCs w:val="22"/>
        </w:rPr>
      </w:pPr>
    </w:p>
    <w:p w14:paraId="31EC8807" w14:textId="77777777" w:rsidR="00327C34" w:rsidRPr="00B621F0" w:rsidRDefault="00327C34" w:rsidP="005A5854">
      <w:pPr>
        <w:spacing w:line="360" w:lineRule="auto"/>
        <w:jc w:val="both"/>
        <w:rPr>
          <w:rFonts w:ascii="Trebuchet MS" w:hAnsi="Trebuchet MS"/>
          <w:i/>
          <w:w w:val="0"/>
          <w:sz w:val="22"/>
          <w:szCs w:val="22"/>
        </w:rPr>
      </w:pPr>
      <w:r w:rsidRPr="00B621F0">
        <w:rPr>
          <w:rFonts w:ascii="Trebuchet MS" w:hAnsi="Trebuchet MS"/>
          <w:i/>
          <w:w w:val="0"/>
          <w:sz w:val="22"/>
          <w:szCs w:val="22"/>
        </w:rPr>
        <w:t>Não Transferência das Alienações Fiduciárias</w:t>
      </w:r>
    </w:p>
    <w:p w14:paraId="5A2B48E9" w14:textId="77777777" w:rsidR="00327C34" w:rsidRPr="00B621F0" w:rsidRDefault="00327C34" w:rsidP="005A5854">
      <w:pPr>
        <w:spacing w:line="360" w:lineRule="auto"/>
        <w:jc w:val="both"/>
        <w:rPr>
          <w:rFonts w:ascii="Trebuchet MS" w:hAnsi="Trebuchet MS"/>
          <w:w w:val="0"/>
          <w:sz w:val="22"/>
          <w:szCs w:val="22"/>
        </w:rPr>
      </w:pPr>
    </w:p>
    <w:p w14:paraId="499900B7" w14:textId="77777777" w:rsidR="00327C34" w:rsidRPr="00B621F0" w:rsidRDefault="00327C34" w:rsidP="005A5854">
      <w:pPr>
        <w:spacing w:line="360" w:lineRule="auto"/>
        <w:jc w:val="both"/>
        <w:rPr>
          <w:rFonts w:ascii="Trebuchet MS" w:hAnsi="Trebuchet MS"/>
          <w:w w:val="0"/>
          <w:sz w:val="22"/>
          <w:szCs w:val="22"/>
        </w:rPr>
      </w:pPr>
      <w:r w:rsidRPr="00B621F0">
        <w:rPr>
          <w:rFonts w:ascii="Trebuchet MS" w:hAnsi="Trebuchet MS"/>
          <w:w w:val="0"/>
          <w:sz w:val="22"/>
          <w:szCs w:val="22"/>
        </w:rPr>
        <w:t>A averbação d</w:t>
      </w:r>
      <w:r w:rsidR="00BA5F2D" w:rsidRPr="00B621F0">
        <w:rPr>
          <w:rFonts w:ascii="Trebuchet MS" w:hAnsi="Trebuchet MS"/>
          <w:w w:val="0"/>
          <w:sz w:val="22"/>
          <w:szCs w:val="22"/>
        </w:rPr>
        <w:t xml:space="preserve">a Cédula de Crédito Imobiliário </w:t>
      </w:r>
      <w:r w:rsidRPr="00B621F0">
        <w:rPr>
          <w:rFonts w:ascii="Trebuchet MS" w:hAnsi="Trebuchet MS"/>
          <w:w w:val="0"/>
          <w:sz w:val="22"/>
          <w:szCs w:val="22"/>
        </w:rPr>
        <w:t xml:space="preserve">na matrícula de cada um dos imóveis </w:t>
      </w:r>
      <w:r w:rsidR="002D0543" w:rsidRPr="00B621F0">
        <w:rPr>
          <w:rFonts w:ascii="Trebuchet MS" w:hAnsi="Trebuchet MS"/>
          <w:sz w:val="22"/>
          <w:szCs w:val="22"/>
        </w:rPr>
        <w:t xml:space="preserve">identificados no Anexo </w:t>
      </w:r>
      <w:r w:rsidR="00843391" w:rsidRPr="00B621F0">
        <w:rPr>
          <w:rFonts w:ascii="Trebuchet MS" w:hAnsi="Trebuchet MS"/>
          <w:sz w:val="22"/>
          <w:szCs w:val="22"/>
        </w:rPr>
        <w:t>VII</w:t>
      </w:r>
      <w:r w:rsidR="008B6F4A" w:rsidRPr="00B621F0">
        <w:rPr>
          <w:rFonts w:ascii="Trebuchet MS" w:hAnsi="Trebuchet MS"/>
          <w:sz w:val="22"/>
          <w:szCs w:val="22"/>
        </w:rPr>
        <w:t xml:space="preserve"> deste Termo de Securitização</w:t>
      </w:r>
      <w:r w:rsidRPr="00B621F0">
        <w:rPr>
          <w:rFonts w:ascii="Trebuchet MS" w:hAnsi="Trebuchet MS"/>
          <w:w w:val="0"/>
          <w:sz w:val="22"/>
          <w:szCs w:val="22"/>
        </w:rPr>
        <w:t>, junto ao serviço de registro de imóveis competente, visa transfer</w:t>
      </w:r>
      <w:r w:rsidR="003F4ADA" w:rsidRPr="00B621F0">
        <w:rPr>
          <w:rFonts w:ascii="Trebuchet MS" w:hAnsi="Trebuchet MS"/>
          <w:w w:val="0"/>
          <w:sz w:val="22"/>
          <w:szCs w:val="22"/>
        </w:rPr>
        <w:t>ir as Alienações Fiduciárias da Cedente</w:t>
      </w:r>
      <w:r w:rsidRPr="00B621F0">
        <w:rPr>
          <w:rFonts w:ascii="Trebuchet MS" w:hAnsi="Trebuchet MS"/>
          <w:w w:val="0"/>
          <w:sz w:val="22"/>
          <w:szCs w:val="22"/>
        </w:rPr>
        <w:t xml:space="preserve"> para a Emissora</w:t>
      </w:r>
      <w:r w:rsidRPr="00B621F0">
        <w:rPr>
          <w:rFonts w:ascii="Trebuchet MS" w:hAnsi="Trebuchet MS" w:cs="Trebuchet MS"/>
          <w:w w:val="0"/>
          <w:sz w:val="22"/>
          <w:szCs w:val="22"/>
        </w:rPr>
        <w:t>.</w:t>
      </w:r>
    </w:p>
    <w:p w14:paraId="0DBD3FCE" w14:textId="77777777" w:rsidR="00327C34" w:rsidRPr="00B621F0" w:rsidRDefault="00327C34" w:rsidP="005A5854">
      <w:pPr>
        <w:spacing w:line="360" w:lineRule="auto"/>
        <w:jc w:val="both"/>
        <w:rPr>
          <w:rFonts w:ascii="Trebuchet MS" w:hAnsi="Trebuchet MS"/>
          <w:w w:val="0"/>
          <w:sz w:val="22"/>
          <w:szCs w:val="22"/>
        </w:rPr>
      </w:pPr>
    </w:p>
    <w:p w14:paraId="304574B7" w14:textId="77777777" w:rsidR="00327C34" w:rsidRPr="00B621F0" w:rsidRDefault="00BA5F2D" w:rsidP="005A5854">
      <w:pPr>
        <w:spacing w:line="360" w:lineRule="auto"/>
        <w:jc w:val="both"/>
        <w:rPr>
          <w:rFonts w:ascii="Trebuchet MS" w:hAnsi="Trebuchet MS"/>
          <w:w w:val="0"/>
          <w:sz w:val="22"/>
          <w:szCs w:val="22"/>
        </w:rPr>
      </w:pPr>
      <w:r w:rsidRPr="00B621F0">
        <w:rPr>
          <w:rFonts w:ascii="Trebuchet MS" w:hAnsi="Trebuchet MS" w:cs="Trebuchet MS"/>
          <w:w w:val="0"/>
          <w:sz w:val="22"/>
          <w:szCs w:val="22"/>
        </w:rPr>
        <w:t xml:space="preserve">Tal </w:t>
      </w:r>
      <w:r w:rsidR="00327C34" w:rsidRPr="00B621F0">
        <w:rPr>
          <w:rFonts w:ascii="Trebuchet MS" w:hAnsi="Trebuchet MS"/>
          <w:w w:val="0"/>
          <w:sz w:val="22"/>
          <w:szCs w:val="22"/>
        </w:rPr>
        <w:t xml:space="preserve">averbação não </w:t>
      </w:r>
      <w:r w:rsidRPr="00B621F0">
        <w:rPr>
          <w:rFonts w:ascii="Trebuchet MS" w:hAnsi="Trebuchet MS"/>
          <w:w w:val="0"/>
          <w:sz w:val="22"/>
          <w:szCs w:val="22"/>
        </w:rPr>
        <w:t xml:space="preserve">se encontra concluída </w:t>
      </w:r>
      <w:r w:rsidR="00327C34" w:rsidRPr="00B621F0">
        <w:rPr>
          <w:rFonts w:ascii="Trebuchet MS" w:hAnsi="Trebuchet MS"/>
          <w:w w:val="0"/>
          <w:sz w:val="22"/>
          <w:szCs w:val="22"/>
        </w:rPr>
        <w:t xml:space="preserve">no momento da cessão dos Créditos Imobiliários e será </w:t>
      </w:r>
      <w:r w:rsidRPr="00B621F0">
        <w:rPr>
          <w:rFonts w:ascii="Trebuchet MS" w:hAnsi="Trebuchet MS"/>
          <w:w w:val="0"/>
          <w:sz w:val="22"/>
          <w:szCs w:val="22"/>
        </w:rPr>
        <w:t>concluída apenas posteriormente à subscrição e integralização dos CRI</w:t>
      </w:r>
      <w:r w:rsidR="00327C34" w:rsidRPr="00B621F0">
        <w:rPr>
          <w:rFonts w:ascii="Trebuchet MS" w:hAnsi="Trebuchet MS" w:cs="Trebuchet MS"/>
          <w:w w:val="0"/>
          <w:sz w:val="22"/>
          <w:szCs w:val="22"/>
        </w:rPr>
        <w:t>.</w:t>
      </w:r>
    </w:p>
    <w:p w14:paraId="739B50C4" w14:textId="77777777" w:rsidR="00327C34" w:rsidRPr="00B621F0" w:rsidRDefault="00327C34" w:rsidP="005A5854">
      <w:pPr>
        <w:spacing w:line="360" w:lineRule="auto"/>
        <w:jc w:val="both"/>
        <w:rPr>
          <w:rFonts w:ascii="Trebuchet MS" w:hAnsi="Trebuchet MS"/>
          <w:w w:val="0"/>
          <w:sz w:val="22"/>
          <w:szCs w:val="22"/>
        </w:rPr>
      </w:pPr>
    </w:p>
    <w:p w14:paraId="28766990" w14:textId="77777777" w:rsidR="00327C34" w:rsidRPr="00B621F0" w:rsidRDefault="00327C34" w:rsidP="005A5854">
      <w:pPr>
        <w:spacing w:line="360" w:lineRule="auto"/>
        <w:jc w:val="both"/>
        <w:rPr>
          <w:rFonts w:ascii="Trebuchet MS" w:hAnsi="Trebuchet MS"/>
          <w:w w:val="0"/>
          <w:sz w:val="22"/>
          <w:szCs w:val="22"/>
        </w:rPr>
      </w:pPr>
      <w:r w:rsidRPr="00B621F0">
        <w:rPr>
          <w:rFonts w:ascii="Trebuchet MS" w:hAnsi="Trebuchet MS"/>
          <w:w w:val="0"/>
          <w:sz w:val="22"/>
          <w:szCs w:val="22"/>
        </w:rPr>
        <w:t>Desta forma, na eventualidade de surgirem dificuldades na</w:t>
      </w:r>
      <w:r w:rsidR="006A5836" w:rsidRPr="00B621F0">
        <w:rPr>
          <w:rFonts w:ascii="Trebuchet MS" w:hAnsi="Trebuchet MS"/>
          <w:w w:val="0"/>
          <w:sz w:val="22"/>
          <w:szCs w:val="22"/>
        </w:rPr>
        <w:t xml:space="preserve"> averbação das Cédulas de Crédito Imobiliário</w:t>
      </w:r>
      <w:r w:rsidRPr="00B621F0">
        <w:rPr>
          <w:rFonts w:ascii="Trebuchet MS" w:hAnsi="Trebuchet MS"/>
          <w:w w:val="0"/>
          <w:sz w:val="22"/>
          <w:szCs w:val="22"/>
        </w:rPr>
        <w:t>, a Emissora estará impedida de efetuar a pronta execução das Alienações Fiduciárias</w:t>
      </w:r>
      <w:r w:rsidRPr="00B621F0">
        <w:rPr>
          <w:rFonts w:ascii="Trebuchet MS" w:hAnsi="Trebuchet MS" w:cs="Trebuchet MS"/>
          <w:w w:val="0"/>
          <w:sz w:val="22"/>
          <w:szCs w:val="22"/>
        </w:rPr>
        <w:t>.</w:t>
      </w:r>
      <w:r w:rsidRPr="00B621F0">
        <w:rPr>
          <w:rFonts w:ascii="Trebuchet MS" w:hAnsi="Trebuchet MS"/>
          <w:w w:val="0"/>
          <w:sz w:val="22"/>
          <w:szCs w:val="22"/>
        </w:rPr>
        <w:t xml:space="preserve"> </w:t>
      </w:r>
    </w:p>
    <w:p w14:paraId="61BC849D" w14:textId="77777777" w:rsidR="00327C34" w:rsidRPr="00B621F0" w:rsidRDefault="00327C34" w:rsidP="005A5854">
      <w:pPr>
        <w:spacing w:line="360" w:lineRule="auto"/>
        <w:jc w:val="both"/>
        <w:rPr>
          <w:rFonts w:ascii="Trebuchet MS" w:hAnsi="Trebuchet MS"/>
          <w:w w:val="0"/>
          <w:sz w:val="22"/>
          <w:szCs w:val="22"/>
        </w:rPr>
      </w:pPr>
    </w:p>
    <w:p w14:paraId="183869EF" w14:textId="77777777" w:rsidR="00327C34"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Desta forma, qualquer atraso </w:t>
      </w:r>
      <w:r w:rsidR="006A5836" w:rsidRPr="00B621F0">
        <w:rPr>
          <w:rFonts w:ascii="Trebuchet MS" w:hAnsi="Trebuchet MS"/>
          <w:w w:val="0"/>
          <w:sz w:val="22"/>
          <w:szCs w:val="22"/>
        </w:rPr>
        <w:t xml:space="preserve">na averbação das Cédulas de Crédito Imobiliário, ou </w:t>
      </w:r>
      <w:r w:rsidRPr="00B621F0">
        <w:rPr>
          <w:rFonts w:ascii="Trebuchet MS" w:hAnsi="Trebuchet MS"/>
          <w:w w:val="0"/>
          <w:sz w:val="22"/>
          <w:szCs w:val="22"/>
        </w:rPr>
        <w:t>na execução das Alienações Fiduciárias</w:t>
      </w:r>
      <w:r w:rsidR="006A5836" w:rsidRPr="00B621F0">
        <w:rPr>
          <w:rFonts w:ascii="Trebuchet MS" w:hAnsi="Trebuchet MS"/>
          <w:w w:val="0"/>
          <w:sz w:val="22"/>
          <w:szCs w:val="22"/>
        </w:rPr>
        <w:t>,</w:t>
      </w:r>
      <w:r w:rsidRPr="00B621F0">
        <w:rPr>
          <w:rFonts w:ascii="Trebuchet MS" w:hAnsi="Trebuchet MS"/>
          <w:w w:val="0"/>
          <w:sz w:val="22"/>
          <w:szCs w:val="22"/>
        </w:rPr>
        <w:t xml:space="preserve"> ou</w:t>
      </w:r>
      <w:r w:rsidR="006A5836" w:rsidRPr="00B621F0">
        <w:rPr>
          <w:rFonts w:ascii="Trebuchet MS" w:hAnsi="Trebuchet MS"/>
          <w:w w:val="0"/>
          <w:sz w:val="22"/>
          <w:szCs w:val="22"/>
        </w:rPr>
        <w:t>, ainda, em caso de</w:t>
      </w:r>
      <w:r w:rsidRPr="00B621F0">
        <w:rPr>
          <w:rFonts w:ascii="Trebuchet MS" w:hAnsi="Trebuchet MS"/>
          <w:w w:val="0"/>
          <w:sz w:val="22"/>
          <w:szCs w:val="22"/>
        </w:rPr>
        <w:t xml:space="preserve"> impossibilidade de execução</w:t>
      </w:r>
      <w:r w:rsidR="006A5836" w:rsidRPr="00B621F0">
        <w:rPr>
          <w:rFonts w:ascii="Trebuchet MS" w:hAnsi="Trebuchet MS"/>
          <w:w w:val="0"/>
          <w:sz w:val="22"/>
          <w:szCs w:val="22"/>
        </w:rPr>
        <w:t xml:space="preserve"> da Alienação Fiduciária</w:t>
      </w:r>
      <w:r w:rsidRPr="00B621F0">
        <w:rPr>
          <w:rFonts w:ascii="Trebuchet MS" w:hAnsi="Trebuchet MS"/>
          <w:w w:val="0"/>
          <w:sz w:val="22"/>
          <w:szCs w:val="22"/>
        </w:rPr>
        <w:t xml:space="preserve"> pela Emissora e/ou pel</w:t>
      </w:r>
      <w:r w:rsidR="00970CA8" w:rsidRPr="00B621F0">
        <w:rPr>
          <w:rFonts w:ascii="Trebuchet MS" w:hAnsi="Trebuchet MS"/>
          <w:w w:val="0"/>
          <w:sz w:val="22"/>
          <w:szCs w:val="22"/>
        </w:rPr>
        <w:t>a Cedente</w:t>
      </w:r>
      <w:r w:rsidRPr="00B621F0">
        <w:rPr>
          <w:rFonts w:ascii="Trebuchet MS" w:hAnsi="Trebuchet MS"/>
          <w:w w:val="0"/>
          <w:sz w:val="22"/>
          <w:szCs w:val="22"/>
        </w:rPr>
        <w:t>, por conta e ordem da Emissora, poderá afetar a capacidade da Emissora de honrar as obrigações decorrentes dos CRI</w:t>
      </w:r>
      <w:r w:rsidRPr="00B621F0">
        <w:rPr>
          <w:rFonts w:ascii="Trebuchet MS" w:hAnsi="Trebuchet MS" w:cs="Trebuchet MS"/>
          <w:w w:val="0"/>
          <w:sz w:val="22"/>
          <w:szCs w:val="22"/>
        </w:rPr>
        <w:t>.</w:t>
      </w:r>
    </w:p>
    <w:p w14:paraId="4744A2B5" w14:textId="77777777" w:rsidR="00327C34" w:rsidRPr="00B621F0" w:rsidRDefault="00327C34" w:rsidP="005A5854">
      <w:pPr>
        <w:spacing w:line="360" w:lineRule="auto"/>
        <w:jc w:val="both"/>
        <w:rPr>
          <w:rFonts w:ascii="Trebuchet MS" w:hAnsi="Trebuchet MS" w:cs="Trebuchet MS"/>
          <w:i/>
          <w:w w:val="0"/>
          <w:sz w:val="22"/>
          <w:szCs w:val="22"/>
        </w:rPr>
      </w:pPr>
    </w:p>
    <w:p w14:paraId="2F22CC07" w14:textId="77777777" w:rsidR="00C87743" w:rsidRPr="00B621F0" w:rsidRDefault="00C87743" w:rsidP="005A5854">
      <w:pPr>
        <w:spacing w:line="360" w:lineRule="auto"/>
        <w:jc w:val="both"/>
        <w:rPr>
          <w:rFonts w:ascii="Trebuchet MS" w:hAnsi="Trebuchet MS" w:cs="Trebuchet MS"/>
          <w:i/>
          <w:w w:val="0"/>
          <w:sz w:val="22"/>
          <w:szCs w:val="22"/>
        </w:rPr>
      </w:pPr>
      <w:r w:rsidRPr="00B621F0">
        <w:rPr>
          <w:rFonts w:ascii="Trebuchet MS" w:hAnsi="Trebuchet MS"/>
          <w:i/>
          <w:w w:val="0"/>
          <w:sz w:val="22"/>
          <w:szCs w:val="22"/>
        </w:rPr>
        <w:t>Riscos relacionados à excussão da Alienação Fiduciária</w:t>
      </w:r>
    </w:p>
    <w:p w14:paraId="64F9ECF3" w14:textId="77777777" w:rsidR="00C87743" w:rsidRPr="00B621F0" w:rsidRDefault="00C87743" w:rsidP="005A5854">
      <w:pPr>
        <w:spacing w:line="360" w:lineRule="auto"/>
        <w:jc w:val="both"/>
        <w:rPr>
          <w:rFonts w:ascii="Trebuchet MS" w:hAnsi="Trebuchet MS" w:cs="Trebuchet MS"/>
          <w:i/>
          <w:w w:val="0"/>
          <w:sz w:val="22"/>
          <w:szCs w:val="22"/>
        </w:rPr>
      </w:pPr>
    </w:p>
    <w:p w14:paraId="63042042" w14:textId="77777777" w:rsidR="00C87743" w:rsidRPr="00B621F0" w:rsidRDefault="006E4C54" w:rsidP="005A5854">
      <w:pPr>
        <w:spacing w:line="360" w:lineRule="auto"/>
        <w:jc w:val="both"/>
        <w:rPr>
          <w:rFonts w:ascii="Trebuchet MS" w:hAnsi="Trebuchet MS" w:cs="Trebuchet MS"/>
          <w:iCs/>
          <w:w w:val="0"/>
          <w:sz w:val="22"/>
          <w:szCs w:val="22"/>
        </w:rPr>
      </w:pPr>
      <w:r w:rsidRPr="00B621F0">
        <w:rPr>
          <w:rFonts w:ascii="Trebuchet MS" w:hAnsi="Trebuchet MS"/>
          <w:w w:val="0"/>
          <w:sz w:val="22"/>
          <w:szCs w:val="22"/>
        </w:rPr>
        <w:t xml:space="preserve">No caso de inadimplemento dos Créditos Imobiliários as Alienações Fiduciárias serão objeto de excussão para fins de recuperação dos referidos créditos. </w:t>
      </w:r>
      <w:r w:rsidR="00C87743" w:rsidRPr="00B621F0">
        <w:rPr>
          <w:rFonts w:ascii="Trebuchet MS" w:hAnsi="Trebuchet MS"/>
          <w:w w:val="0"/>
          <w:sz w:val="22"/>
          <w:szCs w:val="22"/>
        </w:rPr>
        <w:t xml:space="preserve">Eventuais limitações de mercado podem </w:t>
      </w:r>
      <w:r w:rsidR="00C87743" w:rsidRPr="00B621F0">
        <w:rPr>
          <w:rFonts w:ascii="Trebuchet MS" w:hAnsi="Trebuchet MS"/>
          <w:w w:val="0"/>
          <w:sz w:val="22"/>
          <w:szCs w:val="22"/>
        </w:rPr>
        <w:lastRenderedPageBreak/>
        <w:t>prejudicar a liquidez dos Imóveis objeto da Alienação Fiduciária e, por consequência, a cobertura das</w:t>
      </w:r>
      <w:r w:rsidR="00B43EA5" w:rsidRPr="00B621F0">
        <w:rPr>
          <w:rFonts w:ascii="Trebuchet MS" w:hAnsi="Trebuchet MS"/>
          <w:w w:val="0"/>
          <w:sz w:val="22"/>
          <w:szCs w:val="22"/>
        </w:rPr>
        <w:t xml:space="preserve"> respectivas o</w:t>
      </w:r>
      <w:r w:rsidR="00C87743" w:rsidRPr="00B621F0">
        <w:rPr>
          <w:rFonts w:ascii="Trebuchet MS" w:hAnsi="Trebuchet MS"/>
          <w:w w:val="0"/>
          <w:sz w:val="22"/>
          <w:szCs w:val="22"/>
        </w:rPr>
        <w:t xml:space="preserve">brigações </w:t>
      </w:r>
      <w:r w:rsidR="00B43EA5" w:rsidRPr="00B621F0">
        <w:rPr>
          <w:rFonts w:ascii="Trebuchet MS" w:hAnsi="Trebuchet MS"/>
          <w:w w:val="0"/>
          <w:sz w:val="22"/>
          <w:szCs w:val="22"/>
        </w:rPr>
        <w:t>previstas no Contrato Imobiliário</w:t>
      </w:r>
      <w:r w:rsidR="00C87743" w:rsidRPr="00B621F0">
        <w:rPr>
          <w:rFonts w:ascii="Trebuchet MS" w:hAnsi="Trebuchet MS"/>
          <w:w w:val="0"/>
          <w:sz w:val="22"/>
          <w:szCs w:val="22"/>
        </w:rPr>
        <w:t>.</w:t>
      </w:r>
      <w:r w:rsidR="000F7B9B" w:rsidRPr="00B621F0">
        <w:rPr>
          <w:rFonts w:ascii="Trebuchet MS" w:hAnsi="Trebuchet MS"/>
          <w:w w:val="0"/>
          <w:sz w:val="22"/>
          <w:szCs w:val="22"/>
        </w:rPr>
        <w:t xml:space="preserve"> </w:t>
      </w:r>
      <w:r w:rsidRPr="00B621F0">
        <w:rPr>
          <w:rFonts w:ascii="Trebuchet MS" w:hAnsi="Trebuchet MS"/>
          <w:w w:val="0"/>
          <w:sz w:val="22"/>
          <w:szCs w:val="22"/>
        </w:rPr>
        <w:t>Não há como garantir que, quando da excussão das Alienações Fiduciárias, os valores oriundos desse procedimento serão suficientes para a recuperação do referido Crédito Imobiliário garantido. Caso isso ocorra</w:t>
      </w:r>
      <w:r w:rsidR="000F7B9B" w:rsidRPr="00B621F0">
        <w:rPr>
          <w:rFonts w:ascii="Trebuchet MS" w:hAnsi="Trebuchet MS" w:cs="Trebuchet MS"/>
          <w:iCs/>
          <w:w w:val="0"/>
          <w:sz w:val="22"/>
          <w:szCs w:val="22"/>
        </w:rPr>
        <w:t xml:space="preserve"> os Titulares dos CRI</w:t>
      </w:r>
      <w:r w:rsidRPr="00B621F0">
        <w:rPr>
          <w:rFonts w:ascii="Trebuchet MS" w:hAnsi="Trebuchet MS" w:cs="Trebuchet MS"/>
          <w:iCs/>
          <w:w w:val="0"/>
          <w:sz w:val="22"/>
          <w:szCs w:val="22"/>
        </w:rPr>
        <w:t xml:space="preserve"> poderão ser prejudicados</w:t>
      </w:r>
      <w:r w:rsidR="000F7B9B" w:rsidRPr="00B621F0">
        <w:rPr>
          <w:rFonts w:ascii="Trebuchet MS" w:hAnsi="Trebuchet MS" w:cs="Trebuchet MS"/>
          <w:iCs/>
          <w:w w:val="0"/>
          <w:sz w:val="22"/>
          <w:szCs w:val="22"/>
        </w:rPr>
        <w:t>.</w:t>
      </w:r>
    </w:p>
    <w:p w14:paraId="30567917" w14:textId="77777777" w:rsidR="00C87743" w:rsidRPr="00B621F0" w:rsidRDefault="00C87743" w:rsidP="005A5854">
      <w:pPr>
        <w:spacing w:line="360" w:lineRule="auto"/>
        <w:jc w:val="both"/>
        <w:rPr>
          <w:rFonts w:ascii="Trebuchet MS" w:hAnsi="Trebuchet MS" w:cs="Trebuchet MS"/>
          <w:i/>
          <w:w w:val="0"/>
          <w:sz w:val="22"/>
          <w:szCs w:val="22"/>
        </w:rPr>
      </w:pPr>
    </w:p>
    <w:p w14:paraId="00703D87" w14:textId="77777777" w:rsidR="00E72826" w:rsidRPr="00B621F0" w:rsidRDefault="00E72826"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insuficiência das Garantias</w:t>
      </w:r>
    </w:p>
    <w:p w14:paraId="6CF5132C" w14:textId="77777777" w:rsidR="00E72826" w:rsidRPr="00B621F0" w:rsidRDefault="00E72826" w:rsidP="005A5854">
      <w:pPr>
        <w:spacing w:line="360" w:lineRule="auto"/>
        <w:jc w:val="both"/>
        <w:rPr>
          <w:rFonts w:ascii="Trebuchet MS" w:hAnsi="Trebuchet MS" w:cs="Trebuchet MS"/>
          <w:i/>
          <w:w w:val="0"/>
          <w:sz w:val="22"/>
          <w:szCs w:val="22"/>
        </w:rPr>
      </w:pPr>
    </w:p>
    <w:p w14:paraId="10ED627E" w14:textId="77777777" w:rsidR="00E72826" w:rsidRPr="00B621F0" w:rsidRDefault="00E72826" w:rsidP="005A5854">
      <w:pPr>
        <w:spacing w:line="360" w:lineRule="auto"/>
        <w:jc w:val="both"/>
        <w:rPr>
          <w:rFonts w:ascii="Trebuchet MS" w:hAnsi="Trebuchet MS" w:cs="Trebuchet MS"/>
          <w:iCs/>
          <w:w w:val="0"/>
          <w:sz w:val="22"/>
          <w:szCs w:val="22"/>
        </w:rPr>
      </w:pPr>
      <w:r w:rsidRPr="00B621F0">
        <w:rPr>
          <w:rFonts w:ascii="Trebuchet MS" w:hAnsi="Trebuchet MS" w:cs="Trebuchet MS"/>
          <w:iCs/>
          <w:w w:val="0"/>
          <w:sz w:val="22"/>
          <w:szCs w:val="22"/>
        </w:rPr>
        <w:t xml:space="preserve">Não há como assegurar que na eventualidade de excussão das Garantias o produto resultante dessa excussão será suficiente para viabilizar a amortização integral dos CRI. </w:t>
      </w:r>
      <w:r w:rsidR="000A73A4" w:rsidRPr="00B621F0">
        <w:rPr>
          <w:rFonts w:ascii="Trebuchet MS" w:hAnsi="Trebuchet MS" w:cs="Trebuchet MS"/>
          <w:iCs/>
          <w:w w:val="0"/>
          <w:sz w:val="22"/>
          <w:szCs w:val="22"/>
        </w:rPr>
        <w:t>Nesta hipótese,</w:t>
      </w:r>
      <w:r w:rsidRPr="00B621F0">
        <w:rPr>
          <w:rFonts w:ascii="Trebuchet MS" w:hAnsi="Trebuchet MS" w:cs="Trebuchet MS"/>
          <w:iCs/>
          <w:w w:val="0"/>
          <w:sz w:val="22"/>
          <w:szCs w:val="22"/>
        </w:rPr>
        <w:t xml:space="preserve"> </w:t>
      </w:r>
      <w:r w:rsidR="000A73A4" w:rsidRPr="00B621F0">
        <w:rPr>
          <w:rFonts w:ascii="Trebuchet MS" w:hAnsi="Trebuchet MS" w:cs="Trebuchet MS"/>
          <w:iCs/>
          <w:w w:val="0"/>
          <w:sz w:val="22"/>
          <w:szCs w:val="22"/>
        </w:rPr>
        <w:t>não haverá recursos suficientes para o pagamento dos CRI, ensejando perdas a</w:t>
      </w:r>
      <w:r w:rsidRPr="00B621F0">
        <w:rPr>
          <w:rFonts w:ascii="Trebuchet MS" w:hAnsi="Trebuchet MS" w:cs="Trebuchet MS"/>
          <w:iCs/>
          <w:w w:val="0"/>
          <w:sz w:val="22"/>
          <w:szCs w:val="22"/>
        </w:rPr>
        <w:t>os Titulares dos CRI</w:t>
      </w:r>
      <w:r w:rsidR="000A73A4" w:rsidRPr="00B621F0">
        <w:rPr>
          <w:rFonts w:ascii="Trebuchet MS" w:hAnsi="Trebuchet MS" w:cs="Trebuchet MS"/>
          <w:iCs/>
          <w:w w:val="0"/>
          <w:sz w:val="22"/>
          <w:szCs w:val="22"/>
        </w:rPr>
        <w:t>.</w:t>
      </w:r>
    </w:p>
    <w:p w14:paraId="7DE8432D" w14:textId="77777777" w:rsidR="00E72826" w:rsidRPr="00B621F0" w:rsidRDefault="00E72826" w:rsidP="005A5854">
      <w:pPr>
        <w:spacing w:line="360" w:lineRule="auto"/>
        <w:jc w:val="both"/>
        <w:rPr>
          <w:rFonts w:ascii="Trebuchet MS" w:hAnsi="Trebuchet MS" w:cs="Trebuchet MS"/>
          <w:i/>
          <w:w w:val="0"/>
          <w:sz w:val="22"/>
          <w:szCs w:val="22"/>
        </w:rPr>
      </w:pPr>
    </w:p>
    <w:p w14:paraId="52661985"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da existência de Credores Privilegiados</w:t>
      </w:r>
    </w:p>
    <w:p w14:paraId="31EDED0B" w14:textId="77777777" w:rsidR="006861E1" w:rsidRPr="00B621F0" w:rsidRDefault="006861E1" w:rsidP="005A5854">
      <w:pPr>
        <w:spacing w:line="360" w:lineRule="auto"/>
        <w:jc w:val="both"/>
        <w:rPr>
          <w:rFonts w:ascii="Trebuchet MS" w:hAnsi="Trebuchet MS" w:cs="Trebuchet MS"/>
          <w:w w:val="0"/>
          <w:sz w:val="22"/>
          <w:szCs w:val="22"/>
        </w:rPr>
      </w:pPr>
    </w:p>
    <w:p w14:paraId="0FAB7DCA" w14:textId="77777777" w:rsidR="006861E1" w:rsidRPr="00B621F0" w:rsidRDefault="00B43EA5"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MP 2.158</w:t>
      </w:r>
      <w:r w:rsidR="006861E1" w:rsidRPr="00B621F0">
        <w:rPr>
          <w:rFonts w:ascii="Trebuchet MS" w:hAnsi="Trebuchet MS" w:cs="Trebuchet MS"/>
          <w:w w:val="0"/>
          <w:sz w:val="22"/>
          <w:szCs w:val="22"/>
        </w:rPr>
        <w:t xml:space="preserve">, em seu artigo 76, </w:t>
      </w:r>
      <w:r w:rsidR="006E4C54" w:rsidRPr="00B621F0">
        <w:rPr>
          <w:rFonts w:ascii="Trebuchet MS" w:hAnsi="Trebuchet MS" w:cs="Trebuchet MS"/>
          <w:w w:val="0"/>
          <w:sz w:val="22"/>
          <w:szCs w:val="22"/>
        </w:rPr>
        <w:t xml:space="preserve">ainda em vigor, </w:t>
      </w:r>
      <w:r w:rsidR="006861E1" w:rsidRPr="00B621F0">
        <w:rPr>
          <w:rFonts w:ascii="Trebuchet MS" w:hAnsi="Trebuchet MS" w:cs="Trebuchet MS"/>
          <w:w w:val="0"/>
          <w:sz w:val="22"/>
          <w:szCs w:val="22"/>
        </w:rPr>
        <w:t>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1056A1A" w14:textId="77777777" w:rsidR="006861E1" w:rsidRPr="00B621F0" w:rsidRDefault="006861E1" w:rsidP="005A5854">
      <w:pPr>
        <w:spacing w:line="360" w:lineRule="auto"/>
        <w:jc w:val="both"/>
        <w:rPr>
          <w:rFonts w:ascii="Trebuchet MS" w:hAnsi="Trebuchet MS" w:cs="Trebuchet MS"/>
          <w:w w:val="0"/>
          <w:sz w:val="22"/>
          <w:szCs w:val="22"/>
        </w:rPr>
      </w:pPr>
    </w:p>
    <w:p w14:paraId="07C4385F"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não venham a ser suficientes para o pagamento integral dos CRI após o pagamento daqueles credores.</w:t>
      </w:r>
      <w:r w:rsidR="006E4C54" w:rsidRPr="00B621F0">
        <w:rPr>
          <w:rFonts w:ascii="Trebuchet MS" w:hAnsi="Trebuchet MS" w:cs="Trebuchet MS"/>
          <w:w w:val="0"/>
          <w:sz w:val="22"/>
          <w:szCs w:val="22"/>
        </w:rPr>
        <w:t xml:space="preserve"> </w:t>
      </w:r>
    </w:p>
    <w:p w14:paraId="0DB34E96" w14:textId="77777777" w:rsidR="006861E1" w:rsidRPr="00B621F0" w:rsidRDefault="006861E1" w:rsidP="005A5854">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32DA7B34" w14:textId="77777777" w:rsidR="00327C34" w:rsidRPr="00B621F0" w:rsidRDefault="00327C3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Questionamentos Judiciais dos Contratos </w:t>
      </w:r>
      <w:r w:rsidR="00DA5DDB" w:rsidRPr="00B621F0">
        <w:rPr>
          <w:rFonts w:ascii="Trebuchet MS" w:hAnsi="Trebuchet MS" w:cs="Trebuchet MS"/>
          <w:i/>
          <w:w w:val="0"/>
          <w:sz w:val="22"/>
          <w:szCs w:val="22"/>
        </w:rPr>
        <w:t>Imobiliários</w:t>
      </w:r>
    </w:p>
    <w:p w14:paraId="02B541E7" w14:textId="77777777" w:rsidR="00327C34" w:rsidRPr="00B621F0" w:rsidRDefault="00327C34" w:rsidP="005A5854">
      <w:pPr>
        <w:spacing w:line="360" w:lineRule="auto"/>
        <w:jc w:val="both"/>
        <w:rPr>
          <w:rFonts w:ascii="Trebuchet MS" w:hAnsi="Trebuchet MS" w:cs="Trebuchet MS"/>
          <w:w w:val="0"/>
          <w:sz w:val="22"/>
          <w:szCs w:val="22"/>
        </w:rPr>
      </w:pPr>
    </w:p>
    <w:p w14:paraId="7EADDD62" w14:textId="77777777" w:rsidR="00327C34" w:rsidRPr="00B621F0" w:rsidRDefault="0004240D"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w:t>
      </w:r>
      <w:r w:rsidR="00327C34" w:rsidRPr="00B621F0">
        <w:rPr>
          <w:rFonts w:ascii="Trebuchet MS" w:hAnsi="Trebuchet MS" w:cs="Trebuchet MS"/>
          <w:w w:val="0"/>
          <w:sz w:val="22"/>
          <w:szCs w:val="22"/>
        </w:rPr>
        <w:t xml:space="preserve">ecisões judiciais futuras </w:t>
      </w:r>
      <w:r w:rsidRPr="00B621F0">
        <w:rPr>
          <w:rFonts w:ascii="Trebuchet MS" w:hAnsi="Trebuchet MS" w:cs="Trebuchet MS"/>
          <w:w w:val="0"/>
          <w:sz w:val="22"/>
          <w:szCs w:val="22"/>
        </w:rPr>
        <w:t xml:space="preserve">podem </w:t>
      </w:r>
      <w:r w:rsidR="00327C34" w:rsidRPr="00B621F0">
        <w:rPr>
          <w:rFonts w:ascii="Trebuchet MS" w:hAnsi="Trebuchet MS" w:cs="Trebuchet MS"/>
          <w:w w:val="0"/>
          <w:sz w:val="22"/>
          <w:szCs w:val="22"/>
        </w:rPr>
        <w:t>entend</w:t>
      </w:r>
      <w:r w:rsidRPr="00B621F0">
        <w:rPr>
          <w:rFonts w:ascii="Trebuchet MS" w:hAnsi="Trebuchet MS" w:cs="Trebuchet MS"/>
          <w:w w:val="0"/>
          <w:sz w:val="22"/>
          <w:szCs w:val="22"/>
        </w:rPr>
        <w:t>er</w:t>
      </w:r>
      <w:r w:rsidR="00327C34" w:rsidRPr="00B621F0">
        <w:rPr>
          <w:rFonts w:ascii="Trebuchet MS" w:hAnsi="Trebuchet MS" w:cs="Trebuchet MS"/>
          <w:w w:val="0"/>
          <w:sz w:val="22"/>
          <w:szCs w:val="22"/>
        </w:rPr>
        <w:t xml:space="preserve"> pela ilegalidade de parte dos contratos dos quais derivam os Créditos Imobiliários</w:t>
      </w:r>
      <w:r w:rsidR="009618F5" w:rsidRPr="00B621F0">
        <w:rPr>
          <w:rFonts w:ascii="Trebuchet MS" w:hAnsi="Trebuchet MS" w:cs="Trebuchet MS"/>
          <w:w w:val="0"/>
          <w:sz w:val="22"/>
          <w:szCs w:val="22"/>
        </w:rPr>
        <w:t xml:space="preserve"> </w:t>
      </w:r>
      <w:r w:rsidR="00327C34" w:rsidRPr="00B621F0">
        <w:rPr>
          <w:rFonts w:ascii="Trebuchet MS" w:hAnsi="Trebuchet MS" w:cs="Trebuchet MS"/>
          <w:w w:val="0"/>
          <w:sz w:val="22"/>
          <w:szCs w:val="22"/>
        </w:rPr>
        <w:t>cedidos, inclusive, mas não se limitando a aplicação de multas e penalidades por atrasos ou mesmo da execução das Garantias.</w:t>
      </w:r>
      <w:r w:rsidR="00D83BFF" w:rsidRPr="00B621F0">
        <w:rPr>
          <w:rFonts w:ascii="Trebuchet MS" w:hAnsi="Trebuchet MS" w:cs="Trebuchet MS"/>
          <w:w w:val="0"/>
          <w:sz w:val="22"/>
          <w:szCs w:val="22"/>
        </w:rPr>
        <w:t xml:space="preserve"> Nesta hipótese, a Emissora poderá ser impossibilitada de cobrar o pagamento dos Créditos Imobiliários dos respectivos Devedores e/ou excutir as Garantias. Neste cenário, não haverá recursos suficientes para o pagamento dos CRI, o que ensejará perdas aos Titulares dos CRI.</w:t>
      </w:r>
    </w:p>
    <w:p w14:paraId="6F12E7B8" w14:textId="77777777" w:rsidR="00327C34" w:rsidRPr="00B621F0" w:rsidRDefault="00327C34" w:rsidP="005A5854">
      <w:pPr>
        <w:spacing w:line="360" w:lineRule="auto"/>
        <w:jc w:val="both"/>
        <w:rPr>
          <w:rFonts w:ascii="Trebuchet MS" w:hAnsi="Trebuchet MS" w:cs="Trebuchet MS"/>
          <w:w w:val="0"/>
          <w:sz w:val="22"/>
          <w:szCs w:val="22"/>
        </w:rPr>
      </w:pPr>
    </w:p>
    <w:p w14:paraId="43507CFF" w14:textId="77777777" w:rsidR="00327C34" w:rsidRPr="00B621F0" w:rsidRDefault="00327C3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Decorrentes dos Critérios Adotados pel</w:t>
      </w:r>
      <w:r w:rsidR="008B6F4A" w:rsidRPr="00B621F0">
        <w:rPr>
          <w:rFonts w:ascii="Trebuchet MS" w:hAnsi="Trebuchet MS" w:cs="Trebuchet MS"/>
          <w:i/>
          <w:w w:val="0"/>
          <w:sz w:val="22"/>
          <w:szCs w:val="22"/>
        </w:rPr>
        <w:t>a</w:t>
      </w:r>
      <w:r w:rsidR="00DA5DDB" w:rsidRPr="00B621F0">
        <w:rPr>
          <w:rFonts w:ascii="Trebuchet MS" w:hAnsi="Trebuchet MS" w:cs="Trebuchet MS"/>
          <w:i/>
          <w:w w:val="0"/>
          <w:sz w:val="22"/>
          <w:szCs w:val="22"/>
        </w:rPr>
        <w:t xml:space="preserve"> Cedente</w:t>
      </w:r>
      <w:r w:rsidR="0072711F" w:rsidRPr="00B621F0">
        <w:rPr>
          <w:rFonts w:ascii="Trebuchet MS" w:hAnsi="Trebuchet MS" w:cs="Trebuchet MS"/>
          <w:i/>
          <w:w w:val="0"/>
          <w:sz w:val="22"/>
          <w:szCs w:val="22"/>
        </w:rPr>
        <w:t xml:space="preserve"> para Concessão de Crédito</w:t>
      </w:r>
      <w:r w:rsidRPr="00B621F0">
        <w:rPr>
          <w:rFonts w:ascii="Trebuchet MS" w:hAnsi="Trebuchet MS" w:cs="Trebuchet MS"/>
          <w:i/>
          <w:w w:val="0"/>
          <w:sz w:val="22"/>
          <w:szCs w:val="22"/>
        </w:rPr>
        <w:t xml:space="preserve"> </w:t>
      </w:r>
    </w:p>
    <w:p w14:paraId="01D825EC" w14:textId="77777777" w:rsidR="00327C34" w:rsidRPr="00B621F0" w:rsidRDefault="00327C34" w:rsidP="005A5854">
      <w:pPr>
        <w:spacing w:line="360" w:lineRule="auto"/>
        <w:jc w:val="both"/>
        <w:rPr>
          <w:rFonts w:ascii="Trebuchet MS" w:hAnsi="Trebuchet MS" w:cs="Trebuchet MS"/>
          <w:w w:val="0"/>
          <w:sz w:val="22"/>
          <w:szCs w:val="22"/>
        </w:rPr>
      </w:pPr>
    </w:p>
    <w:p w14:paraId="5C3375B2" w14:textId="77777777" w:rsidR="00327C34"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CRI são lastreados por Créditos Imobiliários</w:t>
      </w:r>
      <w:r w:rsidR="009618F5" w:rsidRPr="00B621F0">
        <w:rPr>
          <w:rFonts w:ascii="Trebuchet MS" w:hAnsi="Trebuchet MS" w:cs="Trebuchet MS"/>
          <w:w w:val="0"/>
          <w:sz w:val="22"/>
          <w:szCs w:val="22"/>
        </w:rPr>
        <w:t xml:space="preserve"> </w:t>
      </w:r>
      <w:r w:rsidRPr="00B621F0">
        <w:rPr>
          <w:rFonts w:ascii="Trebuchet MS" w:hAnsi="Trebuchet MS" w:cs="Trebuchet MS"/>
          <w:w w:val="0"/>
          <w:sz w:val="22"/>
          <w:szCs w:val="22"/>
        </w:rPr>
        <w:t>derivados d</w:t>
      </w:r>
      <w:r w:rsidR="00DA5DDB" w:rsidRPr="00B621F0">
        <w:rPr>
          <w:rFonts w:ascii="Trebuchet MS" w:hAnsi="Trebuchet MS" w:cs="Trebuchet MS"/>
          <w:w w:val="0"/>
          <w:sz w:val="22"/>
          <w:szCs w:val="22"/>
        </w:rPr>
        <w:t>os Contratos Imobiliários</w:t>
      </w:r>
      <w:r w:rsidR="00B66935" w:rsidRPr="00B621F0">
        <w:rPr>
          <w:rFonts w:ascii="Trebuchet MS" w:hAnsi="Trebuchet MS" w:cs="Trebuchet MS"/>
          <w:w w:val="0"/>
          <w:sz w:val="22"/>
          <w:szCs w:val="22"/>
        </w:rPr>
        <w:t xml:space="preserve"> celebrados por instituições financeiras com os Devedores, mediante atuação da Cedente na condição de correspondente bancário das referidas instituições financeiras.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A </w:t>
      </w:r>
      <w:r w:rsidRPr="00B621F0">
        <w:rPr>
          <w:rFonts w:ascii="Trebuchet MS" w:hAnsi="Trebuchet MS" w:cs="Trebuchet MS"/>
          <w:w w:val="0"/>
          <w:sz w:val="22"/>
          <w:szCs w:val="22"/>
        </w:rPr>
        <w:t xml:space="preserve">análise de crédito </w:t>
      </w:r>
      <w:r w:rsidR="00B66935" w:rsidRPr="00B621F0">
        <w:rPr>
          <w:rFonts w:ascii="Trebuchet MS" w:hAnsi="Trebuchet MS" w:cs="Trebuchet MS"/>
          <w:w w:val="0"/>
          <w:sz w:val="22"/>
          <w:szCs w:val="22"/>
        </w:rPr>
        <w:t xml:space="preserve">dos Devedores </w:t>
      </w:r>
      <w:r w:rsidRPr="00B621F0">
        <w:rPr>
          <w:rFonts w:ascii="Trebuchet MS" w:hAnsi="Trebuchet MS" w:cs="Trebuchet MS"/>
          <w:w w:val="0"/>
          <w:sz w:val="22"/>
          <w:szCs w:val="22"/>
        </w:rPr>
        <w:t xml:space="preserve">foi realizada </w:t>
      </w:r>
      <w:r w:rsidR="00B66935" w:rsidRPr="00B621F0">
        <w:rPr>
          <w:rFonts w:ascii="Trebuchet MS" w:hAnsi="Trebuchet MS" w:cs="Trebuchet MS"/>
          <w:w w:val="0"/>
          <w:sz w:val="22"/>
          <w:szCs w:val="22"/>
        </w:rPr>
        <w:t xml:space="preserve">exclusivamente </w:t>
      </w:r>
      <w:r w:rsidRPr="00B621F0">
        <w:rPr>
          <w:rFonts w:ascii="Trebuchet MS" w:hAnsi="Trebuchet MS" w:cs="Trebuchet MS"/>
          <w:w w:val="0"/>
          <w:sz w:val="22"/>
          <w:szCs w:val="22"/>
        </w:rPr>
        <w:t>pel</w:t>
      </w:r>
      <w:r w:rsidR="008B6F4A" w:rsidRPr="00B621F0">
        <w:rPr>
          <w:rFonts w:ascii="Trebuchet MS" w:hAnsi="Trebuchet MS" w:cs="Trebuchet MS"/>
          <w:w w:val="0"/>
          <w:sz w:val="22"/>
          <w:szCs w:val="22"/>
        </w:rPr>
        <w:t>a</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Cedente</w:t>
      </w:r>
      <w:r w:rsidR="00B66935" w:rsidRPr="00B621F0">
        <w:rPr>
          <w:rFonts w:ascii="Trebuchet MS" w:hAnsi="Trebuchet MS" w:cs="Trebuchet MS"/>
          <w:w w:val="0"/>
          <w:sz w:val="22"/>
          <w:szCs w:val="22"/>
        </w:rPr>
        <w:t>, assim como a análise de aspectos formais relativos à titularidade dos Imóveis à época da constituição das Alienações Fiduciárias, regularidade jurídica e financeira do Devedor, dentre outros aspectos, os quais não foram objeto de nova checagem pela Emissora e/ou pelo Agente Fiduciário.</w:t>
      </w:r>
      <w:r w:rsidR="007B13AA">
        <w:rPr>
          <w:rFonts w:ascii="Trebuchet MS" w:hAnsi="Trebuchet MS" w:cs="Trebuchet MS"/>
          <w:w w:val="0"/>
          <w:sz w:val="22"/>
          <w:szCs w:val="22"/>
        </w:rPr>
        <w:t xml:space="preserve"> </w:t>
      </w:r>
      <w:r w:rsidR="00337D79" w:rsidRPr="00B621F0">
        <w:rPr>
          <w:rFonts w:ascii="Trebuchet MS" w:hAnsi="Trebuchet MS" w:cs="Trebuchet MS"/>
          <w:w w:val="0"/>
          <w:sz w:val="22"/>
          <w:szCs w:val="22"/>
        </w:rPr>
        <w:t>Ainda, não foi realizada qualquer pesquisa independente, pela Emissora ou pelo Agente Fiduciário, sobre a capacidade de pagamento dos Devedores.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Deste modo, não há qualquer garantia </w:t>
      </w:r>
      <w:r w:rsidR="00C34738" w:rsidRPr="00B621F0">
        <w:rPr>
          <w:rFonts w:ascii="Trebuchet MS" w:hAnsi="Trebuchet MS" w:cs="Trebuchet MS"/>
          <w:w w:val="0"/>
          <w:sz w:val="22"/>
          <w:szCs w:val="22"/>
        </w:rPr>
        <w:t>quanto aos</w:t>
      </w:r>
      <w:r w:rsidR="00B66935" w:rsidRPr="00B621F0">
        <w:rPr>
          <w:rFonts w:ascii="Trebuchet MS" w:hAnsi="Trebuchet MS" w:cs="Trebuchet MS"/>
          <w:w w:val="0"/>
          <w:sz w:val="22"/>
          <w:szCs w:val="22"/>
        </w:rPr>
        <w:t xml:space="preserve"> critérios adotados pela Cedente para a concessão de crédito pela Cedente aos Devedores</w:t>
      </w:r>
      <w:r w:rsidRPr="00B621F0">
        <w:rPr>
          <w:rFonts w:ascii="Trebuchet MS" w:hAnsi="Trebuchet MS" w:cs="Trebuchet MS"/>
          <w:w w:val="0"/>
          <w:sz w:val="22"/>
          <w:szCs w:val="22"/>
        </w:rPr>
        <w:t>.</w:t>
      </w:r>
      <w:r w:rsidR="007B13AA">
        <w:rPr>
          <w:rFonts w:ascii="Trebuchet MS" w:hAnsi="Trebuchet MS" w:cs="Trebuchet MS"/>
          <w:w w:val="0"/>
          <w:sz w:val="22"/>
          <w:szCs w:val="22"/>
        </w:rPr>
        <w:t xml:space="preserve"> </w:t>
      </w:r>
    </w:p>
    <w:p w14:paraId="3D3718E4" w14:textId="77777777" w:rsidR="00327C34" w:rsidRPr="00B621F0" w:rsidRDefault="00327C34" w:rsidP="005A5854">
      <w:pPr>
        <w:spacing w:line="360" w:lineRule="auto"/>
        <w:jc w:val="both"/>
        <w:rPr>
          <w:rFonts w:ascii="Trebuchet MS" w:hAnsi="Trebuchet MS" w:cs="Trebuchet MS"/>
          <w:w w:val="0"/>
          <w:sz w:val="22"/>
          <w:szCs w:val="22"/>
        </w:rPr>
      </w:pPr>
    </w:p>
    <w:p w14:paraId="05C2AA8A"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Tributação dos CRI</w:t>
      </w:r>
    </w:p>
    <w:p w14:paraId="18151D18" w14:textId="77777777" w:rsidR="00A4203B" w:rsidRPr="00B621F0" w:rsidRDefault="00A4203B" w:rsidP="005A5854">
      <w:pPr>
        <w:pStyle w:val="Header1"/>
        <w:widowControl/>
        <w:tabs>
          <w:tab w:val="left" w:pos="10800"/>
          <w:tab w:val="left" w:pos="11520"/>
          <w:tab w:val="left" w:pos="12240"/>
          <w:tab w:val="left" w:pos="12960"/>
          <w:tab w:val="left" w:pos="13680"/>
          <w:tab w:val="left" w:pos="14400"/>
        </w:tabs>
        <w:spacing w:line="360" w:lineRule="auto"/>
        <w:rPr>
          <w:rFonts w:ascii="Trebuchet MS" w:hAnsi="Trebuchet MS" w:cs="Trebuchet MS"/>
          <w:b/>
          <w:bCs/>
          <w:w w:val="0"/>
          <w:sz w:val="22"/>
          <w:szCs w:val="22"/>
        </w:rPr>
      </w:pPr>
    </w:p>
    <w:p w14:paraId="7D09D497"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físicas. </w:t>
      </w:r>
      <w:r w:rsidR="0004240D" w:rsidRPr="00B621F0">
        <w:rPr>
          <w:rFonts w:ascii="Trebuchet MS" w:hAnsi="Trebuchet MS" w:cs="Trebuchet MS"/>
          <w:w w:val="0"/>
          <w:sz w:val="22"/>
          <w:szCs w:val="22"/>
        </w:rPr>
        <w:t>T</w:t>
      </w:r>
      <w:r w:rsidRPr="00B621F0">
        <w:rPr>
          <w:rFonts w:ascii="Trebuchet MS" w:hAnsi="Trebuchet MS" w:cs="Trebuchet MS"/>
          <w:w w:val="0"/>
          <w:sz w:val="22"/>
          <w:szCs w:val="22"/>
        </w:rPr>
        <w:t xml:space="preserve">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7D2DB1DE" w14:textId="77777777" w:rsidR="006861E1" w:rsidRPr="00B621F0" w:rsidRDefault="006861E1" w:rsidP="005A5854">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5D0D8C28" w14:textId="77777777" w:rsidR="006861E1" w:rsidRPr="00B621F0" w:rsidRDefault="006861E1" w:rsidP="005A5854">
      <w:pPr>
        <w:pStyle w:val="Header1"/>
        <w:widowControl/>
        <w:tabs>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i/>
          <w:w w:val="0"/>
          <w:sz w:val="22"/>
          <w:szCs w:val="22"/>
        </w:rPr>
      </w:pPr>
      <w:r w:rsidRPr="00B621F0">
        <w:rPr>
          <w:rFonts w:ascii="Trebuchet MS" w:eastAsia="Times New Roman" w:hAnsi="Trebuchet MS" w:cs="Trebuchet MS"/>
          <w:i/>
          <w:w w:val="0"/>
          <w:sz w:val="22"/>
          <w:szCs w:val="22"/>
        </w:rPr>
        <w:t>Risco da ocorrência de eventos que possam ensejar o inadimplemento ou determinar a antecipação dos pagamentos</w:t>
      </w:r>
    </w:p>
    <w:p w14:paraId="6BC6B3C5" w14:textId="77777777" w:rsidR="006861E1" w:rsidRPr="00B621F0" w:rsidRDefault="006861E1" w:rsidP="005A5854">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40EB7338" w14:textId="77777777" w:rsidR="006861E1" w:rsidRPr="00B621F0" w:rsidRDefault="006861E1" w:rsidP="005A5854">
      <w:pPr>
        <w:spacing w:line="360" w:lineRule="auto"/>
        <w:jc w:val="both"/>
        <w:rPr>
          <w:rFonts w:ascii="Trebuchet MS" w:hAnsi="Trebuchet MS" w:cs="Trebuchet MS"/>
          <w:w w:val="0"/>
          <w:sz w:val="22"/>
          <w:szCs w:val="22"/>
        </w:rPr>
      </w:pPr>
      <w:bookmarkStart w:id="628" w:name="_DV_M564"/>
      <w:bookmarkEnd w:id="628"/>
      <w:r w:rsidRPr="00B621F0">
        <w:rPr>
          <w:rFonts w:ascii="Trebuchet MS" w:hAnsi="Trebuchet MS" w:cs="Trebuchet MS"/>
          <w:w w:val="0"/>
          <w:sz w:val="22"/>
          <w:szCs w:val="22"/>
        </w:rPr>
        <w:lastRenderedPageBreak/>
        <w:t xml:space="preserve">A ocorrência de </w:t>
      </w:r>
      <w:bookmarkStart w:id="629" w:name="_DV_M565"/>
      <w:bookmarkEnd w:id="629"/>
      <w:r w:rsidR="00C714B2" w:rsidRPr="00B621F0">
        <w:rPr>
          <w:rFonts w:ascii="Trebuchet MS" w:hAnsi="Trebuchet MS" w:cs="Trebuchet MS"/>
          <w:w w:val="0"/>
          <w:sz w:val="22"/>
          <w:szCs w:val="22"/>
        </w:rPr>
        <w:t xml:space="preserve">antecipação </w:t>
      </w:r>
      <w:r w:rsidRPr="00B621F0">
        <w:rPr>
          <w:rFonts w:ascii="Trebuchet MS" w:hAnsi="Trebuchet MS" w:cs="Trebuchet MS"/>
          <w:w w:val="0"/>
          <w:sz w:val="22"/>
          <w:szCs w:val="22"/>
        </w:rPr>
        <w:t>d</w:t>
      </w:r>
      <w:r w:rsidR="00B66935" w:rsidRPr="00B621F0">
        <w:rPr>
          <w:rFonts w:ascii="Trebuchet MS" w:hAnsi="Trebuchet MS" w:cs="Trebuchet MS"/>
          <w:w w:val="0"/>
          <w:sz w:val="22"/>
          <w:szCs w:val="22"/>
        </w:rPr>
        <w:t>e pagamento d</w:t>
      </w:r>
      <w:r w:rsidRPr="00B621F0">
        <w:rPr>
          <w:rFonts w:ascii="Trebuchet MS" w:hAnsi="Trebuchet MS" w:cs="Trebuchet MS"/>
          <w:w w:val="0"/>
          <w:sz w:val="22"/>
          <w:szCs w:val="22"/>
        </w:rPr>
        <w:t>os Créditos Imobiliários</w:t>
      </w:r>
      <w:r w:rsidR="00D83BFF" w:rsidRPr="00B621F0">
        <w:rPr>
          <w:rFonts w:ascii="Trebuchet MS" w:hAnsi="Trebuchet MS" w:cs="Trebuchet MS"/>
          <w:w w:val="0"/>
          <w:sz w:val="22"/>
          <w:szCs w:val="22"/>
        </w:rPr>
        <w:t xml:space="preserve"> pelos respectivos Devedores, conforme facultado pela regulamentação aplicável</w:t>
      </w:r>
      <w:r w:rsidRPr="00B621F0">
        <w:rPr>
          <w:rFonts w:ascii="Trebuchet MS" w:hAnsi="Trebuchet MS" w:cs="Trebuchet MS"/>
          <w:w w:val="0"/>
          <w:sz w:val="22"/>
          <w:szCs w:val="22"/>
        </w:rPr>
        <w:t>, bem como de amortização extraordinária dos CRI, acarretará o pré-pagamento parcial ou total, conforme o caso, dos CRI</w:t>
      </w:r>
      <w:bookmarkStart w:id="630" w:name="_DV_M566"/>
      <w:bookmarkEnd w:id="630"/>
      <w:r w:rsidRPr="00B621F0">
        <w:rPr>
          <w:rFonts w:ascii="Trebuchet MS" w:hAnsi="Trebuchet MS" w:cs="Trebuchet MS"/>
          <w:w w:val="0"/>
          <w:sz w:val="22"/>
          <w:szCs w:val="22"/>
        </w:rPr>
        <w:t>, podendo gerar dificuldade de reinvestimento do capital investido pelos investidores à mesma taxa estabelecida para os CRI</w:t>
      </w:r>
      <w:r w:rsidR="00DA2AD6">
        <w:rPr>
          <w:rFonts w:ascii="Trebuchet MS" w:hAnsi="Trebuchet MS" w:cs="Trebuchet MS"/>
          <w:w w:val="0"/>
          <w:sz w:val="22"/>
          <w:szCs w:val="22"/>
        </w:rPr>
        <w:t>, e, consequentemente podendo levar os Titulares dos CRI a perdas financeiras, inclusive em razão de maior tributação nos casos dos impostos cuja alíquota é progressiva</w:t>
      </w:r>
      <w:r w:rsidRPr="00B621F0">
        <w:rPr>
          <w:rFonts w:ascii="Trebuchet MS" w:hAnsi="Trebuchet MS" w:cs="Trebuchet MS"/>
          <w:w w:val="0"/>
          <w:sz w:val="22"/>
          <w:szCs w:val="22"/>
        </w:rPr>
        <w:t>.</w:t>
      </w:r>
    </w:p>
    <w:p w14:paraId="23AFFF7E" w14:textId="77777777" w:rsidR="006861E1" w:rsidRPr="00B621F0" w:rsidRDefault="006861E1" w:rsidP="005A5854">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31E93793" w14:textId="77777777" w:rsidR="00000068" w:rsidRPr="00B621F0" w:rsidRDefault="00000068"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Riscos decorrentes da </w:t>
      </w:r>
      <w:r w:rsidR="00B66935" w:rsidRPr="00B621F0">
        <w:rPr>
          <w:rFonts w:ascii="Trebuchet MS" w:hAnsi="Trebuchet MS" w:cs="Trebuchet MS"/>
          <w:i/>
          <w:iCs/>
          <w:w w:val="0"/>
          <w:sz w:val="22"/>
          <w:szCs w:val="22"/>
        </w:rPr>
        <w:t>Auditoria Legal de Escopo Restrito</w:t>
      </w:r>
    </w:p>
    <w:p w14:paraId="5B05E216" w14:textId="77777777" w:rsidR="00000068" w:rsidRPr="00B621F0" w:rsidRDefault="00000068"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0BBF3E1D" w14:textId="77777777" w:rsidR="0004240D" w:rsidRPr="00B621F0" w:rsidRDefault="00C8774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Para fins dessa Oferta, </w:t>
      </w:r>
      <w:r w:rsidR="00B66935" w:rsidRPr="00B621F0">
        <w:rPr>
          <w:rFonts w:ascii="Trebuchet MS" w:hAnsi="Trebuchet MS" w:cs="Trebuchet MS"/>
          <w:w w:val="0"/>
          <w:sz w:val="22"/>
          <w:szCs w:val="22"/>
        </w:rPr>
        <w:t xml:space="preserve">foi realizada auditoria legal de escopo restrito </w:t>
      </w:r>
      <w:r w:rsidR="00913F63" w:rsidRPr="00B621F0">
        <w:rPr>
          <w:rFonts w:ascii="Trebuchet MS" w:hAnsi="Trebuchet MS" w:cs="Trebuchet MS"/>
          <w:w w:val="0"/>
          <w:sz w:val="22"/>
          <w:szCs w:val="22"/>
        </w:rPr>
        <w:t xml:space="preserve">da Emissora e da Cedente, assim como avaliada amostra de Contratos Imobiliários e análise da matrícula dos Imóveis. </w:t>
      </w:r>
      <w:r w:rsidRPr="00B621F0">
        <w:rPr>
          <w:rFonts w:ascii="Trebuchet MS" w:hAnsi="Trebuchet MS" w:cs="Trebuchet MS"/>
          <w:w w:val="0"/>
          <w:sz w:val="22"/>
          <w:szCs w:val="22"/>
        </w:rPr>
        <w:t>A ausência de auditoria jurídica</w:t>
      </w:r>
      <w:r w:rsidR="008B1C96" w:rsidRPr="00B621F0">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completa </w:t>
      </w:r>
      <w:r w:rsidR="008B1C96" w:rsidRPr="00B621F0">
        <w:rPr>
          <w:rFonts w:ascii="Trebuchet MS" w:hAnsi="Trebuchet MS" w:cs="Trebuchet MS"/>
          <w:w w:val="0"/>
          <w:sz w:val="22"/>
          <w:szCs w:val="22"/>
        </w:rPr>
        <w:t>dos Devedores, dos</w:t>
      </w:r>
      <w:r w:rsidRPr="00B621F0">
        <w:rPr>
          <w:rFonts w:ascii="Trebuchet MS" w:hAnsi="Trebuchet MS" w:cs="Trebuchet MS"/>
          <w:w w:val="0"/>
          <w:sz w:val="22"/>
          <w:szCs w:val="22"/>
        </w:rPr>
        <w:t xml:space="preserve"> Contratos Imobiliários e </w:t>
      </w:r>
      <w:r w:rsidR="008B1C96" w:rsidRPr="00B621F0">
        <w:rPr>
          <w:rFonts w:ascii="Trebuchet MS" w:hAnsi="Trebuchet MS" w:cs="Trebuchet MS"/>
          <w:w w:val="0"/>
          <w:sz w:val="22"/>
          <w:szCs w:val="22"/>
        </w:rPr>
        <w:t xml:space="preserve">das </w:t>
      </w:r>
      <w:r w:rsidRPr="00B621F0">
        <w:rPr>
          <w:rFonts w:ascii="Trebuchet MS" w:hAnsi="Trebuchet MS" w:cs="Trebuchet MS"/>
          <w:w w:val="0"/>
          <w:sz w:val="22"/>
          <w:szCs w:val="22"/>
        </w:rPr>
        <w:t>Garantias pode gerar impactos adversos para o Investidor, comprometendo a exequibilidade dos Créditos Imobiliários e das Garantias e, consequentemente, o pagamento dos valores decorrentes dos CRI aos Investidores.</w:t>
      </w:r>
      <w:r w:rsidR="0004240D" w:rsidRPr="00B621F0">
        <w:rPr>
          <w:rFonts w:ascii="Trebuchet MS" w:hAnsi="Trebuchet MS" w:cs="Trebuchet MS"/>
          <w:w w:val="0"/>
          <w:sz w:val="22"/>
          <w:szCs w:val="22"/>
        </w:rPr>
        <w:t xml:space="preserve"> </w:t>
      </w:r>
    </w:p>
    <w:p w14:paraId="42BE8307" w14:textId="77777777" w:rsidR="00596CB2" w:rsidRPr="00B621F0" w:rsidRDefault="00596CB2"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21B568A1" w14:textId="77777777" w:rsidR="00110467" w:rsidRPr="00B621F0" w:rsidRDefault="00110467"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Operação Estruturada</w:t>
      </w:r>
    </w:p>
    <w:p w14:paraId="477BAE19" w14:textId="77777777" w:rsidR="00110467" w:rsidRPr="00B621F0" w:rsidRDefault="00110467" w:rsidP="005A5854">
      <w:pPr>
        <w:pStyle w:val="Header1"/>
        <w:tabs>
          <w:tab w:val="left" w:pos="10800"/>
          <w:tab w:val="left" w:pos="11520"/>
          <w:tab w:val="left" w:pos="12240"/>
          <w:tab w:val="left" w:pos="12960"/>
          <w:tab w:val="left" w:pos="13680"/>
          <w:tab w:val="left" w:pos="14400"/>
        </w:tabs>
        <w:spacing w:line="360" w:lineRule="auto"/>
        <w:rPr>
          <w:rFonts w:ascii="Trebuchet MS" w:hAnsi="Trebuchet MS" w:cs="Trebuchet MS"/>
          <w:w w:val="0"/>
          <w:sz w:val="22"/>
          <w:szCs w:val="22"/>
        </w:rPr>
      </w:pPr>
    </w:p>
    <w:p w14:paraId="6ED2C51A" w14:textId="77777777" w:rsidR="00110467" w:rsidRPr="00B621F0" w:rsidRDefault="00110467"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26E0765A" w14:textId="77777777" w:rsidR="00110467" w:rsidRPr="00B621F0" w:rsidRDefault="00110467"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0C291092" w14:textId="77777777" w:rsidR="00110467" w:rsidRPr="00B621F0" w:rsidRDefault="00ED692C"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Guarda</w:t>
      </w:r>
      <w:r w:rsidR="00831D78" w:rsidRPr="00B621F0">
        <w:rPr>
          <w:rFonts w:ascii="Trebuchet MS" w:hAnsi="Trebuchet MS" w:cs="Trebuchet MS"/>
          <w:i/>
          <w:iCs/>
          <w:w w:val="0"/>
          <w:sz w:val="22"/>
          <w:szCs w:val="22"/>
        </w:rPr>
        <w:t xml:space="preserve"> Física</w:t>
      </w:r>
      <w:r w:rsidRPr="00B621F0">
        <w:rPr>
          <w:rFonts w:ascii="Trebuchet MS" w:hAnsi="Trebuchet MS" w:cs="Trebuchet MS"/>
          <w:i/>
          <w:iCs/>
          <w:w w:val="0"/>
          <w:sz w:val="22"/>
          <w:szCs w:val="22"/>
        </w:rPr>
        <w:t xml:space="preserve"> dos </w:t>
      </w:r>
      <w:r w:rsidR="00831D78" w:rsidRPr="00B621F0">
        <w:rPr>
          <w:rFonts w:ascii="Trebuchet MS" w:hAnsi="Trebuchet MS" w:cs="Trebuchet MS"/>
          <w:i/>
          <w:iCs/>
          <w:w w:val="0"/>
          <w:sz w:val="22"/>
          <w:szCs w:val="22"/>
        </w:rPr>
        <w:t>Contratos Imobiliários e das Alienações Fiduciárias</w:t>
      </w:r>
    </w:p>
    <w:p w14:paraId="1E6D7B85" w14:textId="77777777" w:rsidR="00110467" w:rsidRPr="00B621F0" w:rsidRDefault="00110467"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692865EB" w14:textId="77777777" w:rsidR="00831D78" w:rsidRPr="00B621F0" w:rsidRDefault="00831D78"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Contratos Imobiliários e as Alienações Fiduciárias ficarão sob a guarda física da Cedente, n</w:t>
      </w:r>
      <w:r w:rsidR="006E4C54" w:rsidRPr="00B621F0">
        <w:rPr>
          <w:rFonts w:ascii="Trebuchet MS" w:hAnsi="Trebuchet MS" w:cs="Trebuchet MS"/>
          <w:w w:val="0"/>
          <w:sz w:val="22"/>
          <w:szCs w:val="22"/>
        </w:rPr>
        <w:t>a condição de fiel depositária.</w:t>
      </w:r>
      <w:r w:rsidRPr="00B621F0">
        <w:rPr>
          <w:rFonts w:ascii="Trebuchet MS" w:hAnsi="Trebuchet MS" w:cs="Trebuchet MS"/>
          <w:w w:val="0"/>
          <w:sz w:val="22"/>
          <w:szCs w:val="22"/>
        </w:rPr>
        <w:t xml:space="preserve"> Caso </w:t>
      </w:r>
      <w:r w:rsidR="00945449" w:rsidRPr="00B621F0">
        <w:rPr>
          <w:rFonts w:ascii="Trebuchet MS" w:hAnsi="Trebuchet MS" w:cs="Trebuchet MS"/>
          <w:w w:val="0"/>
          <w:sz w:val="22"/>
          <w:szCs w:val="22"/>
        </w:rPr>
        <w:t xml:space="preserve">a Emissora necessite de qualquer destes documentos para exercício dos direitos da Emissora relativos aos Créditos Imobiliários ou para defesa dos interesses dos Titulares dos CRI e, por qualquer motivo, a Cedente não remeta tais documentos à Emissora ou os envie de modo intempestivo (por exemplo, após o prazo assinalado por qualquer autoridade para apresentação do documento em questão), ou caso a Cedente, por ato doloso ou culposo, </w:t>
      </w:r>
      <w:r w:rsidR="002B5885" w:rsidRPr="00B621F0">
        <w:rPr>
          <w:rFonts w:ascii="Trebuchet MS" w:hAnsi="Trebuchet MS" w:cs="Trebuchet MS"/>
          <w:w w:val="0"/>
          <w:sz w:val="22"/>
          <w:szCs w:val="22"/>
        </w:rPr>
        <w:t xml:space="preserve">ocasione </w:t>
      </w:r>
      <w:r w:rsidR="002B5885" w:rsidRPr="00B621F0">
        <w:rPr>
          <w:rFonts w:ascii="Trebuchet MS" w:hAnsi="Trebuchet MS" w:cs="Trebuchet MS"/>
          <w:w w:val="0"/>
          <w:sz w:val="22"/>
          <w:szCs w:val="22"/>
        </w:rPr>
        <w:lastRenderedPageBreak/>
        <w:t xml:space="preserve">a perda, extravio, deterioração ou perecimento de qualquer dos documentos aqui referidos, a Emissora não poderá exercer os direitos </w:t>
      </w:r>
      <w:r w:rsidR="00C5309B" w:rsidRPr="00B621F0">
        <w:rPr>
          <w:rFonts w:ascii="Trebuchet MS" w:hAnsi="Trebuchet MS" w:cs="Trebuchet MS"/>
          <w:w w:val="0"/>
          <w:sz w:val="22"/>
          <w:szCs w:val="22"/>
        </w:rPr>
        <w:t>relativos aos respectivos Créditos Imobiliários</w:t>
      </w:r>
      <w:r w:rsidR="0064615F" w:rsidRPr="00B621F0">
        <w:rPr>
          <w:rFonts w:ascii="Trebuchet MS" w:hAnsi="Trebuchet MS" w:cs="Trebuchet MS"/>
          <w:w w:val="0"/>
          <w:sz w:val="22"/>
          <w:szCs w:val="22"/>
        </w:rPr>
        <w:t>, o que poderá ocasionar perdas aos Titulares dos CRI.</w:t>
      </w:r>
    </w:p>
    <w:p w14:paraId="4DDAE8F3" w14:textId="77777777" w:rsidR="00C36161" w:rsidRPr="00B621F0" w:rsidRDefault="00C36161" w:rsidP="005A5854">
      <w:pPr>
        <w:spacing w:line="360" w:lineRule="auto"/>
        <w:jc w:val="both"/>
        <w:rPr>
          <w:rFonts w:ascii="Trebuchet MS" w:hAnsi="Trebuchet MS" w:cs="Trebuchet MS"/>
          <w:w w:val="0"/>
          <w:sz w:val="22"/>
          <w:szCs w:val="22"/>
        </w:rPr>
      </w:pPr>
    </w:p>
    <w:p w14:paraId="6227806D" w14:textId="77777777" w:rsidR="00C36161" w:rsidRPr="00B621F0" w:rsidRDefault="00C36161" w:rsidP="005A5854">
      <w:pPr>
        <w:pStyle w:val="Ttulo1"/>
        <w:spacing w:before="0" w:after="0" w:line="360" w:lineRule="auto"/>
        <w:jc w:val="both"/>
        <w:rPr>
          <w:rFonts w:ascii="Trebuchet MS" w:hAnsi="Trebuchet MS" w:cs="Tahoma"/>
          <w:sz w:val="22"/>
          <w:szCs w:val="22"/>
        </w:rPr>
      </w:pPr>
      <w:bookmarkStart w:id="631" w:name="_Toc451888014"/>
      <w:bookmarkStart w:id="632" w:name="_Toc453263788"/>
      <w:bookmarkStart w:id="633" w:name="_Toc65679865"/>
      <w:r w:rsidRPr="00B621F0">
        <w:rPr>
          <w:rFonts w:ascii="Trebuchet MS" w:hAnsi="Trebuchet MS" w:cs="Tahoma"/>
          <w:sz w:val="22"/>
          <w:szCs w:val="22"/>
        </w:rPr>
        <w:t xml:space="preserve">CLÁUSULA XVIII – </w:t>
      </w:r>
      <w:r w:rsidRPr="00B621F0">
        <w:rPr>
          <w:rFonts w:ascii="Trebuchet MS" w:hAnsi="Trebuchet MS" w:cs="Tahoma"/>
          <w:smallCaps/>
          <w:sz w:val="22"/>
          <w:szCs w:val="22"/>
        </w:rPr>
        <w:t>CLASSIFICAÇÃO DE RISCO</w:t>
      </w:r>
      <w:bookmarkEnd w:id="631"/>
      <w:bookmarkEnd w:id="632"/>
      <w:bookmarkEnd w:id="633"/>
      <w:r w:rsidR="008654A6">
        <w:rPr>
          <w:rFonts w:ascii="Trebuchet MS" w:hAnsi="Trebuchet MS" w:cs="Tahoma"/>
          <w:smallCaps/>
          <w:sz w:val="22"/>
          <w:szCs w:val="22"/>
        </w:rPr>
        <w:t xml:space="preserve"> </w:t>
      </w:r>
    </w:p>
    <w:p w14:paraId="2076C0BF" w14:textId="77777777" w:rsidR="00C36161" w:rsidRPr="007B13AA" w:rsidRDefault="00C36161" w:rsidP="005A5854">
      <w:pPr>
        <w:keepNext/>
        <w:tabs>
          <w:tab w:val="left" w:pos="567"/>
        </w:tabs>
        <w:spacing w:line="360" w:lineRule="auto"/>
        <w:ind w:right="-2"/>
        <w:jc w:val="both"/>
        <w:rPr>
          <w:rFonts w:ascii="Trebuchet MS" w:hAnsi="Trebuchet MS"/>
          <w:sz w:val="22"/>
          <w:szCs w:val="22"/>
          <w:u w:val="single"/>
        </w:rPr>
      </w:pPr>
    </w:p>
    <w:p w14:paraId="06CD2F7D" w14:textId="77777777" w:rsidR="00C36161" w:rsidRPr="004616E8" w:rsidRDefault="00C36161" w:rsidP="005A5854">
      <w:pPr>
        <w:pStyle w:val="PargrafodaLista"/>
        <w:keepNext/>
        <w:numPr>
          <w:ilvl w:val="1"/>
          <w:numId w:val="37"/>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Classificação de Risco</w:t>
      </w:r>
      <w:r w:rsidRPr="00B621F0">
        <w:rPr>
          <w:rFonts w:ascii="Trebuchet MS" w:hAnsi="Trebuchet MS" w:cs="Tahoma"/>
          <w:sz w:val="22"/>
          <w:szCs w:val="22"/>
        </w:rPr>
        <w:t xml:space="preserve">: </w:t>
      </w:r>
      <w:r w:rsidR="00DD335B" w:rsidRPr="004616E8">
        <w:rPr>
          <w:rFonts w:ascii="Trebuchet MS" w:hAnsi="Trebuchet MS" w:cs="Tahoma"/>
          <w:sz w:val="22"/>
          <w:szCs w:val="22"/>
        </w:rPr>
        <w:t xml:space="preserve">Os CRI </w:t>
      </w:r>
      <w:r w:rsidR="0070699F">
        <w:rPr>
          <w:rFonts w:ascii="Trebuchet MS" w:hAnsi="Trebuchet MS" w:cs="Tahoma"/>
          <w:sz w:val="22"/>
          <w:szCs w:val="22"/>
        </w:rPr>
        <w:t xml:space="preserve">Seniores e os CRI Mezaninos </w:t>
      </w:r>
      <w:r w:rsidR="00DD335B" w:rsidRPr="004616E8">
        <w:rPr>
          <w:rFonts w:ascii="Trebuchet MS" w:hAnsi="Trebuchet MS" w:cs="Tahoma"/>
          <w:sz w:val="22"/>
          <w:szCs w:val="22"/>
        </w:rPr>
        <w:t>objeto desta Emissão serão objeto de análise de classificação de risco pela Agência de Rating</w:t>
      </w:r>
      <w:r w:rsidRPr="00DD335B">
        <w:rPr>
          <w:rFonts w:ascii="Trebuchet MS" w:hAnsi="Trebuchet MS" w:cs="Tahoma"/>
          <w:sz w:val="22"/>
          <w:szCs w:val="22"/>
        </w:rPr>
        <w:t xml:space="preserve">. </w:t>
      </w:r>
    </w:p>
    <w:p w14:paraId="08A3888F" w14:textId="77777777" w:rsidR="00DD335B" w:rsidRPr="004616E8" w:rsidRDefault="00DD335B" w:rsidP="005A5854">
      <w:pPr>
        <w:pStyle w:val="PargrafodaLista"/>
        <w:keepNext/>
        <w:spacing w:line="360" w:lineRule="auto"/>
        <w:ind w:left="0" w:right="-2"/>
        <w:jc w:val="both"/>
        <w:rPr>
          <w:rFonts w:ascii="Trebuchet MS" w:hAnsi="Trebuchet MS" w:cs="Tahoma"/>
          <w:b/>
          <w:sz w:val="22"/>
          <w:szCs w:val="22"/>
        </w:rPr>
      </w:pPr>
    </w:p>
    <w:p w14:paraId="04BA87A1" w14:textId="77777777" w:rsidR="00DD335B" w:rsidRPr="004616E8" w:rsidRDefault="00DD335B" w:rsidP="005A5854">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O relatório será disponibilizado pela Emissora ao Agente Fiduciário na mesma data de sua divulgação e estará disponível no site da Agência de Rating</w:t>
      </w:r>
      <w:r w:rsidR="009E33B7">
        <w:rPr>
          <w:rFonts w:ascii="Trebuchet MS" w:hAnsi="Trebuchet MS" w:cs="Tahoma"/>
          <w:sz w:val="22"/>
          <w:szCs w:val="22"/>
        </w:rPr>
        <w:t>, dando ampla divulgação ao mercado</w:t>
      </w:r>
      <w:r w:rsidRPr="004616E8">
        <w:rPr>
          <w:rFonts w:ascii="Trebuchet MS" w:hAnsi="Trebuchet MS" w:cs="Tahoma"/>
          <w:sz w:val="22"/>
          <w:szCs w:val="22"/>
        </w:rPr>
        <w:t>.</w:t>
      </w:r>
    </w:p>
    <w:p w14:paraId="02F1EF61" w14:textId="77777777" w:rsidR="00DD335B" w:rsidRPr="004616E8" w:rsidRDefault="00DD335B" w:rsidP="005A5854">
      <w:pPr>
        <w:pStyle w:val="PargrafodaLista"/>
        <w:keepNext/>
        <w:spacing w:line="360" w:lineRule="auto"/>
        <w:ind w:left="0" w:right="-2"/>
        <w:jc w:val="both"/>
        <w:rPr>
          <w:rFonts w:ascii="Trebuchet MS" w:hAnsi="Trebuchet MS" w:cs="Tahoma"/>
          <w:b/>
          <w:sz w:val="22"/>
          <w:szCs w:val="22"/>
        </w:rPr>
      </w:pPr>
    </w:p>
    <w:p w14:paraId="1678FF15" w14:textId="77777777" w:rsidR="00DD335B" w:rsidRPr="00DD335B" w:rsidRDefault="00DD335B" w:rsidP="005A5854">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A classificação de risco da Emissão deverá ser atualizada trimestralmente, com base no encerramento de cada trimestre civil, às expensas das Cedente, e entregue à CVM em até 45 (quarenta e cinco) dias do encerramento do trimestre de referência. A Emissora disponibilizará ao Agente Fiduciário, no prazo de até 5 (cinco) Dias Úteis, contados da data de seu recebimento, qualquer relatório emitido por agência de classificação de risco a respeito desta Emissão</w:t>
      </w:r>
      <w:r w:rsidR="009E33B7">
        <w:rPr>
          <w:rFonts w:ascii="Trebuchet MS" w:hAnsi="Trebuchet MS" w:cs="Tahoma"/>
          <w:sz w:val="22"/>
          <w:szCs w:val="22"/>
        </w:rPr>
        <w:t>, o qual</w:t>
      </w:r>
      <w:r w:rsidR="009E33B7" w:rsidRPr="004616E8">
        <w:rPr>
          <w:rFonts w:ascii="Trebuchet MS" w:hAnsi="Trebuchet MS" w:cs="Tahoma"/>
          <w:sz w:val="22"/>
          <w:szCs w:val="22"/>
        </w:rPr>
        <w:t xml:space="preserve"> estará disponível no site da Agência de Rating</w:t>
      </w:r>
      <w:r w:rsidR="009E33B7">
        <w:rPr>
          <w:rFonts w:ascii="Trebuchet MS" w:hAnsi="Trebuchet MS" w:cs="Tahoma"/>
          <w:sz w:val="22"/>
          <w:szCs w:val="22"/>
        </w:rPr>
        <w:t>, dando ampla divulgação ao mercado</w:t>
      </w:r>
      <w:r w:rsidRPr="004616E8">
        <w:rPr>
          <w:rFonts w:ascii="Trebuchet MS" w:hAnsi="Trebuchet MS" w:cs="Tahoma"/>
          <w:sz w:val="22"/>
          <w:szCs w:val="22"/>
        </w:rPr>
        <w:t>.</w:t>
      </w:r>
    </w:p>
    <w:p w14:paraId="3ADE8DDE" w14:textId="77777777" w:rsidR="00000068" w:rsidRPr="00B621F0" w:rsidRDefault="00000068" w:rsidP="005A5854">
      <w:pPr>
        <w:spacing w:line="360" w:lineRule="auto"/>
        <w:jc w:val="both"/>
        <w:rPr>
          <w:rFonts w:ascii="Trebuchet MS" w:hAnsi="Trebuchet MS" w:cs="Trebuchet MS"/>
          <w:w w:val="0"/>
          <w:sz w:val="22"/>
          <w:szCs w:val="22"/>
        </w:rPr>
      </w:pPr>
    </w:p>
    <w:p w14:paraId="06F541D6" w14:textId="77777777" w:rsidR="006C272B" w:rsidRPr="00B621F0" w:rsidRDefault="006C272B" w:rsidP="005A5854">
      <w:pPr>
        <w:pStyle w:val="Ttulo1"/>
        <w:spacing w:before="0" w:after="0" w:line="360" w:lineRule="auto"/>
        <w:rPr>
          <w:rFonts w:ascii="Trebuchet MS" w:hAnsi="Trebuchet MS" w:cs="Tahoma"/>
          <w:sz w:val="22"/>
          <w:szCs w:val="22"/>
        </w:rPr>
      </w:pPr>
      <w:bookmarkStart w:id="634" w:name="_Toc420958720"/>
      <w:bookmarkStart w:id="635" w:name="_Toc20804327"/>
      <w:r w:rsidRPr="00B621F0">
        <w:rPr>
          <w:rFonts w:ascii="Trebuchet MS" w:hAnsi="Trebuchet MS" w:cs="Tahoma"/>
          <w:sz w:val="22"/>
          <w:szCs w:val="22"/>
        </w:rPr>
        <w:t xml:space="preserve">CLÁUSULA </w:t>
      </w:r>
      <w:r w:rsidR="00C36161" w:rsidRPr="00B621F0">
        <w:rPr>
          <w:rFonts w:ascii="Trebuchet MS" w:hAnsi="Trebuchet MS" w:cs="Tahoma"/>
          <w:sz w:val="22"/>
          <w:szCs w:val="22"/>
        </w:rPr>
        <w:t xml:space="preserve">XIX </w:t>
      </w:r>
      <w:r w:rsidRPr="00B621F0">
        <w:rPr>
          <w:rFonts w:ascii="Trebuchet MS" w:hAnsi="Trebuchet MS" w:cs="Tahoma"/>
          <w:sz w:val="22"/>
          <w:szCs w:val="22"/>
        </w:rPr>
        <w:t>– DISPOSIÇÕES GERAIS</w:t>
      </w:r>
      <w:bookmarkEnd w:id="634"/>
      <w:bookmarkEnd w:id="635"/>
    </w:p>
    <w:p w14:paraId="09EB6D76" w14:textId="77777777" w:rsidR="006C272B" w:rsidRPr="00B621F0" w:rsidRDefault="006C272B" w:rsidP="005A5854">
      <w:pPr>
        <w:tabs>
          <w:tab w:val="left" w:pos="1134"/>
        </w:tabs>
        <w:spacing w:line="360" w:lineRule="auto"/>
        <w:ind w:right="-2"/>
        <w:jc w:val="both"/>
        <w:rPr>
          <w:rFonts w:ascii="Trebuchet MS" w:hAnsi="Trebuchet MS" w:cs="Tahoma"/>
          <w:sz w:val="22"/>
          <w:szCs w:val="22"/>
        </w:rPr>
      </w:pPr>
    </w:p>
    <w:p w14:paraId="27D2FC9E" w14:textId="77777777" w:rsidR="009F584E" w:rsidRPr="00B621F0" w:rsidRDefault="00C3616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.1.</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Relatório de Gestão</w:t>
      </w:r>
      <w:r w:rsidR="009F584E" w:rsidRPr="00B621F0">
        <w:rPr>
          <w:rFonts w:ascii="Trebuchet MS" w:hAnsi="Trebuchet MS" w:cs="Trebuchet MS"/>
          <w:w w:val="0"/>
          <w:sz w:val="22"/>
          <w:szCs w:val="22"/>
        </w:rPr>
        <w:t>: Sempre que solicitada pelos Titulares dos CRI, a Emissora lhes dará acesso aos relatórios de gestão dos Créditos Imobiliários</w:t>
      </w:r>
      <w:r w:rsidR="009618F5" w:rsidRPr="00B621F0">
        <w:rPr>
          <w:rFonts w:ascii="Trebuchet MS" w:hAnsi="Trebuchet MS" w:cs="Arial"/>
          <w:sz w:val="22"/>
          <w:szCs w:val="22"/>
        </w:rPr>
        <w:t>,</w:t>
      </w:r>
      <w:r w:rsidR="009618F5" w:rsidRPr="00B621F0">
        <w:rPr>
          <w:rFonts w:ascii="Trebuchet MS" w:hAnsi="Trebuchet MS" w:cs="Trebuchet MS"/>
          <w:w w:val="0"/>
          <w:sz w:val="22"/>
          <w:szCs w:val="22"/>
        </w:rPr>
        <w:t xml:space="preserve"> </w:t>
      </w:r>
      <w:r w:rsidR="009F584E" w:rsidRPr="00B621F0">
        <w:rPr>
          <w:rFonts w:ascii="Trebuchet MS" w:hAnsi="Trebuchet MS" w:cs="Trebuchet MS"/>
          <w:w w:val="0"/>
          <w:sz w:val="22"/>
          <w:szCs w:val="22"/>
        </w:rPr>
        <w:t>vinculados ao presente Termo de Securitização.</w:t>
      </w:r>
    </w:p>
    <w:p w14:paraId="64320E71" w14:textId="77777777" w:rsidR="009F584E" w:rsidRPr="00B621F0" w:rsidRDefault="009F584E" w:rsidP="005A5854">
      <w:pPr>
        <w:spacing w:line="360" w:lineRule="auto"/>
        <w:rPr>
          <w:rFonts w:ascii="Trebuchet MS" w:hAnsi="Trebuchet MS" w:cs="Trebuchet MS"/>
          <w:w w:val="0"/>
          <w:sz w:val="22"/>
          <w:szCs w:val="22"/>
        </w:rPr>
      </w:pPr>
    </w:p>
    <w:p w14:paraId="6F60E51B" w14:textId="77777777" w:rsidR="009F584E" w:rsidRPr="00B621F0" w:rsidRDefault="00C36161" w:rsidP="005A5854">
      <w:pPr>
        <w:spacing w:line="360" w:lineRule="auto"/>
        <w:jc w:val="both"/>
        <w:rPr>
          <w:rFonts w:ascii="Trebuchet MS" w:hAnsi="Trebuchet MS" w:cs="Trebuchet MS"/>
          <w:w w:val="0"/>
          <w:sz w:val="22"/>
          <w:szCs w:val="22"/>
        </w:rPr>
      </w:pPr>
      <w:bookmarkStart w:id="636" w:name="_DV_M314"/>
      <w:bookmarkEnd w:id="636"/>
      <w:r w:rsidRPr="00B621F0">
        <w:rPr>
          <w:rFonts w:ascii="Trebuchet MS" w:hAnsi="Trebuchet MS" w:cs="Trebuchet MS"/>
          <w:w w:val="0"/>
          <w:sz w:val="22"/>
          <w:szCs w:val="22"/>
        </w:rPr>
        <w:t>19</w:t>
      </w:r>
      <w:r w:rsidR="009F584E" w:rsidRPr="00B621F0">
        <w:rPr>
          <w:rFonts w:ascii="Trebuchet MS" w:hAnsi="Trebuchet MS" w:cs="Trebuchet MS"/>
          <w:w w:val="0"/>
          <w:sz w:val="22"/>
          <w:szCs w:val="22"/>
        </w:rPr>
        <w:t>.2.</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Prevalência das Disposições do Termo de Securitização</w:t>
      </w:r>
      <w:r w:rsidR="009F584E" w:rsidRPr="00B621F0">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14:paraId="734237C3" w14:textId="77777777" w:rsidR="009F584E" w:rsidRPr="00B621F0" w:rsidRDefault="009F584E" w:rsidP="005A5854">
      <w:pPr>
        <w:spacing w:line="360" w:lineRule="auto"/>
        <w:rPr>
          <w:rFonts w:ascii="Trebuchet MS" w:hAnsi="Trebuchet MS" w:cs="Trebuchet MS"/>
          <w:w w:val="0"/>
          <w:sz w:val="22"/>
          <w:szCs w:val="22"/>
        </w:rPr>
      </w:pPr>
    </w:p>
    <w:p w14:paraId="4E6236E4" w14:textId="77777777" w:rsidR="009F584E" w:rsidRPr="00B621F0" w:rsidRDefault="00C36161"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.3.</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Mora</w:t>
      </w:r>
      <w:r w:rsidR="009F584E" w:rsidRPr="00B621F0">
        <w:rPr>
          <w:rFonts w:ascii="Trebuchet MS" w:hAnsi="Trebuchet MS" w:cs="Trebuchet MS"/>
          <w:w w:val="0"/>
          <w:sz w:val="22"/>
          <w:szCs w:val="22"/>
        </w:rPr>
        <w:t xml:space="preserve">: </w:t>
      </w:r>
      <w:r w:rsidR="00C714B2" w:rsidRPr="00B621F0">
        <w:rPr>
          <w:rFonts w:ascii="Trebuchet MS" w:hAnsi="Trebuchet MS" w:cs="Tahoma"/>
          <w:sz w:val="22"/>
          <w:szCs w:val="22"/>
        </w:rPr>
        <w:t>Ocorrendo impontualidade no pagamento pela Emissora de qualquer quantia devida aos titulares de CRI</w:t>
      </w:r>
      <w:r w:rsidR="0063546D" w:rsidRPr="00B621F0">
        <w:rPr>
          <w:rFonts w:ascii="Trebuchet MS" w:hAnsi="Trebuchet MS" w:cs="Tahoma"/>
          <w:sz w:val="22"/>
          <w:szCs w:val="22"/>
        </w:rPr>
        <w:t xml:space="preserve"> Seniores</w:t>
      </w:r>
      <w:r w:rsidR="00C714B2" w:rsidRPr="00B621F0">
        <w:rPr>
          <w:rFonts w:ascii="Trebuchet MS" w:hAnsi="Trebuchet MS" w:cs="Tahoma"/>
          <w:sz w:val="22"/>
          <w:szCs w:val="22"/>
        </w:rPr>
        <w:t xml:space="preserve">, cujo montante encontre-se depositado na Conta Centralizadora, para tanto, e não sanada no prazo de </w:t>
      </w:r>
      <w:r w:rsidR="00A418AE" w:rsidRPr="00B621F0">
        <w:rPr>
          <w:rFonts w:ascii="Trebuchet MS" w:hAnsi="Trebuchet MS" w:cs="Tahoma"/>
          <w:sz w:val="22"/>
          <w:szCs w:val="22"/>
        </w:rPr>
        <w:t>1</w:t>
      </w:r>
      <w:r w:rsidR="005565FE" w:rsidRPr="00B621F0">
        <w:rPr>
          <w:rFonts w:ascii="Trebuchet MS" w:hAnsi="Trebuchet MS" w:cs="Tahoma"/>
          <w:sz w:val="22"/>
          <w:szCs w:val="22"/>
        </w:rPr>
        <w:t xml:space="preserve"> </w:t>
      </w:r>
      <w:r w:rsidR="00C714B2" w:rsidRPr="00B621F0">
        <w:rPr>
          <w:rFonts w:ascii="Trebuchet MS" w:hAnsi="Trebuchet MS" w:cs="Tahoma"/>
          <w:sz w:val="22"/>
          <w:szCs w:val="22"/>
        </w:rPr>
        <w:t>(</w:t>
      </w:r>
      <w:r w:rsidR="00A418AE" w:rsidRPr="00B621F0">
        <w:rPr>
          <w:rFonts w:ascii="Trebuchet MS" w:hAnsi="Trebuchet MS" w:cs="Tahoma"/>
          <w:sz w:val="22"/>
          <w:szCs w:val="22"/>
        </w:rPr>
        <w:t>um</w:t>
      </w:r>
      <w:r w:rsidR="00C714B2" w:rsidRPr="00B621F0">
        <w:rPr>
          <w:rFonts w:ascii="Trebuchet MS" w:hAnsi="Trebuchet MS" w:cs="Tahoma"/>
          <w:sz w:val="22"/>
          <w:szCs w:val="22"/>
        </w:rPr>
        <w:t>) Dia Út</w:t>
      </w:r>
      <w:r w:rsidR="00A418AE" w:rsidRPr="00B621F0">
        <w:rPr>
          <w:rFonts w:ascii="Trebuchet MS" w:hAnsi="Trebuchet MS" w:cs="Tahoma"/>
          <w:sz w:val="22"/>
          <w:szCs w:val="22"/>
        </w:rPr>
        <w:t>il</w:t>
      </w:r>
      <w:r w:rsidR="00C714B2" w:rsidRPr="00B621F0">
        <w:rPr>
          <w:rFonts w:ascii="Trebuchet MS" w:hAnsi="Trebuchet MS" w:cs="Tahoma"/>
          <w:sz w:val="22"/>
          <w:szCs w:val="22"/>
        </w:rPr>
        <w:t xml:space="preserve"> após o efetivo recebimento dos Créditos Imobiliários, os débitos em atraso vencidos e não pagos pela Emissora devidamente </w:t>
      </w:r>
      <w:r w:rsidR="00C714B2" w:rsidRPr="00B621F0">
        <w:rPr>
          <w:rFonts w:ascii="Trebuchet MS" w:hAnsi="Trebuchet MS" w:cs="Tahoma"/>
          <w:sz w:val="22"/>
          <w:szCs w:val="22"/>
        </w:rPr>
        <w:lastRenderedPageBreak/>
        <w:t>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C714B2" w:rsidRPr="00B621F0">
        <w:rPr>
          <w:rFonts w:ascii="Trebuchet MS" w:hAnsi="Trebuchet MS" w:cs="Tahoma"/>
          <w:sz w:val="22"/>
          <w:szCs w:val="22"/>
        </w:rPr>
        <w:t>ii</w:t>
      </w:r>
      <w:proofErr w:type="spellEnd"/>
      <w:r w:rsidR="00C714B2" w:rsidRPr="00B621F0">
        <w:rPr>
          <w:rFonts w:ascii="Trebuchet MS" w:hAnsi="Trebuchet MS" w:cs="Tahoma"/>
          <w:sz w:val="22"/>
          <w:szCs w:val="22"/>
        </w:rPr>
        <w:t>) juros moratórios à razão de 1% (um por cento) ao mês</w:t>
      </w:r>
      <w:r w:rsidR="009F584E" w:rsidRPr="00B621F0">
        <w:rPr>
          <w:rFonts w:ascii="Trebuchet MS" w:hAnsi="Trebuchet MS" w:cs="Tahoma"/>
          <w:sz w:val="22"/>
          <w:szCs w:val="22"/>
        </w:rPr>
        <w:t>.</w:t>
      </w:r>
    </w:p>
    <w:p w14:paraId="28E096D5" w14:textId="77777777" w:rsidR="00C44A4F" w:rsidRPr="00B621F0" w:rsidRDefault="00C44A4F" w:rsidP="005A5854">
      <w:pPr>
        <w:pStyle w:val="Ttulo1"/>
        <w:spacing w:before="0" w:after="0" w:line="360" w:lineRule="auto"/>
        <w:rPr>
          <w:rFonts w:ascii="Trebuchet MS" w:hAnsi="Trebuchet MS" w:cs="Tahoma"/>
          <w:sz w:val="22"/>
          <w:szCs w:val="22"/>
        </w:rPr>
      </w:pPr>
      <w:bookmarkStart w:id="637" w:name="_Toc420958721"/>
      <w:bookmarkStart w:id="638" w:name="_Toc20804328"/>
    </w:p>
    <w:p w14:paraId="4B07203A" w14:textId="77777777" w:rsidR="006C272B" w:rsidRPr="00B621F0" w:rsidRDefault="00F02098" w:rsidP="005A5854">
      <w:pPr>
        <w:pStyle w:val="Ttulo1"/>
        <w:spacing w:before="0" w:after="0" w:line="360" w:lineRule="auto"/>
        <w:rPr>
          <w:rFonts w:ascii="Trebuchet MS" w:hAnsi="Trebuchet MS" w:cs="Tahoma"/>
          <w:sz w:val="22"/>
          <w:szCs w:val="22"/>
        </w:rPr>
      </w:pPr>
      <w:r w:rsidRPr="00B621F0">
        <w:rPr>
          <w:rFonts w:ascii="Trebuchet MS" w:hAnsi="Trebuchet MS" w:cs="Tahoma"/>
          <w:sz w:val="22"/>
          <w:szCs w:val="22"/>
        </w:rPr>
        <w:t xml:space="preserve">CLÁUSULA XX – </w:t>
      </w:r>
      <w:r w:rsidR="00A0793F" w:rsidRPr="00B621F0">
        <w:rPr>
          <w:rFonts w:ascii="Trebuchet MS" w:hAnsi="Trebuchet MS" w:cs="Tahoma"/>
          <w:sz w:val="22"/>
          <w:szCs w:val="22"/>
        </w:rPr>
        <w:t>FORO</w:t>
      </w:r>
      <w:bookmarkEnd w:id="637"/>
      <w:bookmarkEnd w:id="638"/>
    </w:p>
    <w:p w14:paraId="6B6C2969" w14:textId="77777777" w:rsidR="00FD10B1" w:rsidRPr="00B621F0" w:rsidRDefault="00FD10B1" w:rsidP="005A5854">
      <w:pPr>
        <w:keepNext/>
        <w:tabs>
          <w:tab w:val="left" w:pos="1134"/>
        </w:tabs>
        <w:spacing w:line="360" w:lineRule="auto"/>
        <w:ind w:right="-2"/>
        <w:jc w:val="both"/>
        <w:rPr>
          <w:rFonts w:ascii="Trebuchet MS" w:hAnsi="Trebuchet MS" w:cs="Tahoma"/>
          <w:sz w:val="22"/>
          <w:szCs w:val="22"/>
        </w:rPr>
      </w:pPr>
    </w:p>
    <w:p w14:paraId="2F7D80E7" w14:textId="77777777" w:rsidR="00FD10B1" w:rsidRPr="00B621F0" w:rsidRDefault="00C36161" w:rsidP="005A5854">
      <w:pPr>
        <w:keepNext/>
        <w:tabs>
          <w:tab w:val="left" w:pos="-1276"/>
        </w:tabs>
        <w:spacing w:line="360" w:lineRule="auto"/>
        <w:ind w:right="-2"/>
        <w:jc w:val="both"/>
        <w:rPr>
          <w:rFonts w:ascii="Trebuchet MS" w:hAnsi="Trebuchet MS" w:cs="Tahoma"/>
          <w:sz w:val="22"/>
          <w:szCs w:val="22"/>
        </w:rPr>
      </w:pPr>
      <w:r w:rsidRPr="00B621F0">
        <w:rPr>
          <w:rFonts w:ascii="Trebuchet MS" w:hAnsi="Trebuchet MS" w:cs="Tahoma"/>
          <w:sz w:val="22"/>
          <w:szCs w:val="22"/>
        </w:rPr>
        <w:t>20</w:t>
      </w:r>
      <w:r w:rsidR="00B500E5" w:rsidRPr="00B621F0">
        <w:rPr>
          <w:rFonts w:ascii="Trebuchet MS" w:hAnsi="Trebuchet MS" w:cs="Tahoma"/>
          <w:sz w:val="22"/>
          <w:szCs w:val="22"/>
        </w:rPr>
        <w:t>.1.</w:t>
      </w:r>
      <w:r w:rsidR="00B500E5" w:rsidRPr="00B621F0">
        <w:rPr>
          <w:rFonts w:ascii="Trebuchet MS" w:hAnsi="Trebuchet MS" w:cs="Tahoma"/>
          <w:sz w:val="22"/>
          <w:szCs w:val="22"/>
        </w:rPr>
        <w:tab/>
      </w:r>
      <w:r w:rsidR="009F584E" w:rsidRPr="00B621F0">
        <w:rPr>
          <w:rFonts w:ascii="Trebuchet MS" w:hAnsi="Trebuchet MS" w:cs="Tahoma"/>
          <w:sz w:val="22"/>
          <w:szCs w:val="22"/>
          <w:u w:val="single"/>
        </w:rPr>
        <w:t>Foro</w:t>
      </w:r>
      <w:r w:rsidR="009F584E" w:rsidRPr="00B621F0">
        <w:rPr>
          <w:rFonts w:ascii="Trebuchet MS" w:hAnsi="Trebuchet MS" w:cs="Tahoma"/>
          <w:sz w:val="22"/>
          <w:szCs w:val="22"/>
        </w:rPr>
        <w:t xml:space="preserve">: </w:t>
      </w:r>
      <w:r w:rsidR="00B500E5" w:rsidRPr="00B621F0">
        <w:rPr>
          <w:rFonts w:ascii="Trebuchet MS" w:hAnsi="Trebuchet MS" w:cs="Tahoma"/>
          <w:sz w:val="22"/>
          <w:szCs w:val="22"/>
        </w:rPr>
        <w:t xml:space="preserve">As Partes neste ato elegem o </w:t>
      </w:r>
      <w:r w:rsidR="009506EE" w:rsidRPr="00B621F0">
        <w:rPr>
          <w:rFonts w:ascii="Trebuchet MS" w:hAnsi="Trebuchet MS" w:cs="Tahoma"/>
          <w:sz w:val="22"/>
          <w:szCs w:val="22"/>
        </w:rPr>
        <w:t>f</w:t>
      </w:r>
      <w:r w:rsidR="00B500E5" w:rsidRPr="00B621F0">
        <w:rPr>
          <w:rFonts w:ascii="Trebuchet MS" w:hAnsi="Trebuchet MS" w:cs="Tahoma"/>
          <w:sz w:val="22"/>
          <w:szCs w:val="22"/>
        </w:rPr>
        <w:t xml:space="preserve">oro da </w:t>
      </w:r>
      <w:r w:rsidR="009506EE" w:rsidRPr="00B621F0">
        <w:rPr>
          <w:rFonts w:ascii="Trebuchet MS" w:hAnsi="Trebuchet MS" w:cs="Tahoma"/>
          <w:sz w:val="22"/>
          <w:szCs w:val="22"/>
        </w:rPr>
        <w:t>c</w:t>
      </w:r>
      <w:r w:rsidR="00B500E5" w:rsidRPr="00B621F0">
        <w:rPr>
          <w:rFonts w:ascii="Trebuchet MS" w:hAnsi="Trebuchet MS" w:cs="Tahoma"/>
          <w:sz w:val="22"/>
          <w:szCs w:val="22"/>
        </w:rPr>
        <w:t xml:space="preserve">omarca de São Paulo, </w:t>
      </w:r>
      <w:r w:rsidR="009506EE" w:rsidRPr="00B621F0">
        <w:rPr>
          <w:rFonts w:ascii="Trebuchet MS" w:hAnsi="Trebuchet MS" w:cs="Tahoma"/>
          <w:sz w:val="22"/>
          <w:szCs w:val="22"/>
        </w:rPr>
        <w:t>e</w:t>
      </w:r>
      <w:r w:rsidR="00B500E5" w:rsidRPr="00B621F0">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14:paraId="7CC6FD26" w14:textId="77777777" w:rsidR="00B500E5" w:rsidRPr="00B621F0" w:rsidRDefault="00B500E5" w:rsidP="005A5854">
      <w:pPr>
        <w:tabs>
          <w:tab w:val="left" w:pos="-1276"/>
        </w:tabs>
        <w:spacing w:line="360" w:lineRule="auto"/>
        <w:ind w:right="-2"/>
        <w:jc w:val="both"/>
        <w:rPr>
          <w:rFonts w:ascii="Trebuchet MS" w:hAnsi="Trebuchet MS" w:cs="Tahoma"/>
          <w:sz w:val="22"/>
          <w:szCs w:val="22"/>
        </w:rPr>
      </w:pPr>
    </w:p>
    <w:p w14:paraId="78EA95D5" w14:textId="77777777" w:rsidR="009C0CEB" w:rsidRPr="00B621F0" w:rsidRDefault="009C0CEB" w:rsidP="005A5854">
      <w:pPr>
        <w:tabs>
          <w:tab w:val="left" w:pos="1134"/>
        </w:tabs>
        <w:spacing w:line="360" w:lineRule="auto"/>
        <w:ind w:right="-2"/>
        <w:jc w:val="both"/>
        <w:rPr>
          <w:rFonts w:ascii="Trebuchet MS" w:hAnsi="Trebuchet MS" w:cs="Tahoma"/>
          <w:sz w:val="22"/>
          <w:szCs w:val="22"/>
        </w:rPr>
      </w:pPr>
    </w:p>
    <w:p w14:paraId="5A831678" w14:textId="77777777" w:rsidR="00534937" w:rsidRPr="00B621F0" w:rsidRDefault="00534937" w:rsidP="005A5854">
      <w:pPr>
        <w:pStyle w:val="BodyText21"/>
        <w:widowControl w:val="0"/>
        <w:tabs>
          <w:tab w:val="left" w:pos="720"/>
        </w:tabs>
        <w:spacing w:line="360" w:lineRule="auto"/>
        <w:ind w:left="720" w:hanging="720"/>
        <w:jc w:val="center"/>
        <w:rPr>
          <w:rFonts w:ascii="Trebuchet MS" w:hAnsi="Trebuchet MS" w:cs="Calibri"/>
          <w:sz w:val="22"/>
          <w:szCs w:val="22"/>
        </w:rPr>
      </w:pPr>
      <w:r w:rsidRPr="00B621F0">
        <w:rPr>
          <w:rFonts w:ascii="Trebuchet MS" w:hAnsi="Trebuchet MS" w:cs="Calibri"/>
          <w:sz w:val="22"/>
          <w:szCs w:val="22"/>
        </w:rPr>
        <w:t xml:space="preserve">São Paulo, </w:t>
      </w:r>
      <w:r w:rsidR="00EC68D2">
        <w:rPr>
          <w:rFonts w:ascii="Trebuchet MS" w:hAnsi="Trebuchet MS" w:cs="Calibri"/>
          <w:sz w:val="22"/>
          <w:szCs w:val="22"/>
        </w:rPr>
        <w:t>0</w:t>
      </w:r>
      <w:r w:rsidR="00C03419">
        <w:rPr>
          <w:rFonts w:ascii="Trebuchet MS" w:hAnsi="Trebuchet MS" w:cs="Calibri"/>
          <w:sz w:val="22"/>
          <w:szCs w:val="22"/>
        </w:rPr>
        <w:t>8 de agosto de 2022</w:t>
      </w:r>
      <w:r w:rsidRPr="00B621F0">
        <w:rPr>
          <w:rFonts w:ascii="Trebuchet MS" w:hAnsi="Trebuchet MS" w:cs="Calibri"/>
          <w:sz w:val="22"/>
          <w:szCs w:val="22"/>
        </w:rPr>
        <w:t>.</w:t>
      </w:r>
    </w:p>
    <w:p w14:paraId="7201F0CD" w14:textId="77777777" w:rsidR="00534937" w:rsidRPr="00B621F0" w:rsidRDefault="00534937" w:rsidP="005A5854">
      <w:pPr>
        <w:widowControl w:val="0"/>
        <w:spacing w:line="360" w:lineRule="auto"/>
        <w:jc w:val="both"/>
        <w:rPr>
          <w:rFonts w:ascii="Trebuchet MS" w:hAnsi="Trebuchet MS" w:cs="Calibri"/>
          <w:sz w:val="22"/>
          <w:szCs w:val="22"/>
        </w:rPr>
      </w:pPr>
    </w:p>
    <w:p w14:paraId="4F7FE84D" w14:textId="77777777" w:rsidR="00534937" w:rsidRPr="00B621F0" w:rsidRDefault="00534937" w:rsidP="005A5854">
      <w:pPr>
        <w:widowControl w:val="0"/>
        <w:spacing w:line="360" w:lineRule="auto"/>
        <w:jc w:val="center"/>
        <w:rPr>
          <w:rFonts w:ascii="Trebuchet MS" w:hAnsi="Trebuchet MS" w:cs="Calibri"/>
          <w:sz w:val="22"/>
          <w:szCs w:val="22"/>
        </w:rPr>
      </w:pPr>
      <w:r w:rsidRPr="00B621F0">
        <w:rPr>
          <w:rFonts w:ascii="Trebuchet MS" w:hAnsi="Trebuchet MS" w:cs="Calibri"/>
          <w:sz w:val="22"/>
          <w:szCs w:val="22"/>
        </w:rPr>
        <w:t>(as assinaturas seguem nas próximas páginas)</w:t>
      </w:r>
    </w:p>
    <w:p w14:paraId="78FFA750" w14:textId="77777777" w:rsidR="00534937" w:rsidRPr="00B621F0" w:rsidRDefault="00534937" w:rsidP="005A5854">
      <w:pPr>
        <w:spacing w:line="360" w:lineRule="auto"/>
        <w:rPr>
          <w:rFonts w:ascii="Trebuchet MS" w:hAnsi="Trebuchet MS" w:cs="Calibri"/>
          <w:sz w:val="22"/>
          <w:szCs w:val="22"/>
        </w:rPr>
      </w:pPr>
      <w:r w:rsidRPr="00B621F0">
        <w:rPr>
          <w:rFonts w:ascii="Trebuchet MS" w:hAnsi="Trebuchet MS" w:cs="Calibri"/>
          <w:sz w:val="22"/>
          <w:szCs w:val="22"/>
        </w:rPr>
        <w:br w:type="page"/>
      </w:r>
    </w:p>
    <w:p w14:paraId="02C2A3FF" w14:textId="77777777" w:rsidR="00534937" w:rsidRPr="00B621F0" w:rsidRDefault="00534937" w:rsidP="005A5854">
      <w:pPr>
        <w:widowControl w:val="0"/>
        <w:spacing w:line="360" w:lineRule="auto"/>
        <w:jc w:val="center"/>
        <w:rPr>
          <w:rFonts w:ascii="Trebuchet MS" w:hAnsi="Trebuchet MS" w:cs="Calibri"/>
          <w:sz w:val="22"/>
          <w:szCs w:val="22"/>
        </w:rPr>
      </w:pPr>
    </w:p>
    <w:p w14:paraId="001A31E7" w14:textId="77777777" w:rsidR="00534937" w:rsidRPr="00B621F0" w:rsidRDefault="00534937" w:rsidP="005A5854">
      <w:pPr>
        <w:pStyle w:val="PargrafodaLista"/>
        <w:spacing w:line="360" w:lineRule="auto"/>
        <w:ind w:left="0"/>
        <w:jc w:val="both"/>
        <w:rPr>
          <w:rFonts w:ascii="Trebuchet MS" w:hAnsi="Trebuchet MS" w:cs="Arial"/>
          <w:sz w:val="22"/>
          <w:szCs w:val="22"/>
        </w:rPr>
      </w:pPr>
      <w:r w:rsidRPr="00B621F0">
        <w:rPr>
          <w:rFonts w:ascii="Trebuchet MS" w:hAnsi="Trebuchet MS" w:cs="Arial"/>
          <w:sz w:val="22"/>
          <w:szCs w:val="22"/>
        </w:rPr>
        <w:t xml:space="preserve">(Página de assinatura 1/2 </w:t>
      </w:r>
      <w:r w:rsidR="00A433EF" w:rsidRPr="00B621F0">
        <w:rPr>
          <w:rFonts w:ascii="Trebuchet MS" w:hAnsi="Trebuchet MS" w:cs="Arial"/>
          <w:sz w:val="22"/>
          <w:szCs w:val="22"/>
        </w:rPr>
        <w:t xml:space="preserve">do </w:t>
      </w:r>
      <w:r w:rsidR="00A433EF" w:rsidRPr="00B621F0">
        <w:rPr>
          <w:rFonts w:ascii="Trebuchet MS" w:hAnsi="Trebuchet MS" w:cs="Tahoma"/>
          <w:sz w:val="22"/>
          <w:szCs w:val="22"/>
        </w:rPr>
        <w:t xml:space="preserve">Termo de Securitização de Créditos Imobiliários da </w:t>
      </w:r>
      <w:r w:rsidR="00267844">
        <w:rPr>
          <w:rFonts w:ascii="Trebuchet MS" w:hAnsi="Trebuchet MS" w:cs="Trebuchet MS"/>
          <w:sz w:val="22"/>
          <w:szCs w:val="22"/>
        </w:rPr>
        <w:t>24</w:t>
      </w:r>
      <w:r w:rsidR="00267844" w:rsidRPr="00B621F0">
        <w:rPr>
          <w:rFonts w:ascii="Trebuchet MS" w:hAnsi="Trebuchet MS" w:cs="Tahoma"/>
          <w:sz w:val="22"/>
          <w:szCs w:val="22"/>
        </w:rPr>
        <w:t>ª</w:t>
      </w:r>
      <w:r w:rsidR="00267844">
        <w:rPr>
          <w:rFonts w:ascii="Trebuchet MS" w:hAnsi="Trebuchet MS" w:cs="Tahoma"/>
          <w:sz w:val="22"/>
          <w:szCs w:val="22"/>
        </w:rPr>
        <w:t xml:space="preserve"> Emissão</w:t>
      </w:r>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proofErr w:type="spellStart"/>
      <w:r w:rsidR="00267844" w:rsidRPr="00267844">
        <w:rPr>
          <w:rFonts w:ascii="Trebuchet MS" w:hAnsi="Trebuchet MS" w:cs="Tahoma"/>
          <w:bCs/>
          <w:sz w:val="22"/>
          <w:szCs w:val="22"/>
        </w:rPr>
        <w:t>Simplific</w:t>
      </w:r>
      <w:proofErr w:type="spellEnd"/>
      <w:r w:rsidR="00267844" w:rsidRPr="00267844">
        <w:rPr>
          <w:rFonts w:ascii="Trebuchet MS" w:hAnsi="Trebuchet MS" w:cs="Tahoma"/>
          <w:bCs/>
          <w:sz w:val="22"/>
          <w:szCs w:val="22"/>
        </w:rPr>
        <w:t xml:space="preserve"> </w:t>
      </w:r>
      <w:proofErr w:type="spellStart"/>
      <w:r w:rsidR="00267844" w:rsidRPr="00267844">
        <w:rPr>
          <w:rFonts w:ascii="Trebuchet MS" w:hAnsi="Trebuchet MS" w:cs="Tahoma"/>
          <w:bCs/>
          <w:sz w:val="22"/>
          <w:szCs w:val="22"/>
        </w:rPr>
        <w:t>Pavarini</w:t>
      </w:r>
      <w:proofErr w:type="spellEnd"/>
      <w:r w:rsidR="00267844" w:rsidRPr="00267844">
        <w:rPr>
          <w:rFonts w:ascii="Trebuchet MS" w:hAnsi="Trebuchet MS" w:cs="Tahoma"/>
          <w:bCs/>
          <w:sz w:val="22"/>
          <w:szCs w:val="22"/>
        </w:rPr>
        <w:t xml:space="preserve"> Distribuidora De Títulos E Valores Mobiliários</w:t>
      </w:r>
      <w:r w:rsidRPr="00B621F0">
        <w:rPr>
          <w:rFonts w:ascii="Trebuchet MS" w:hAnsi="Trebuchet MS" w:cs="Arial"/>
          <w:sz w:val="22"/>
          <w:szCs w:val="22"/>
        </w:rPr>
        <w:t>)</w:t>
      </w:r>
    </w:p>
    <w:p w14:paraId="07F90A3E" w14:textId="77777777" w:rsidR="00534937" w:rsidRPr="00B621F0" w:rsidRDefault="00534937" w:rsidP="005A5854">
      <w:pPr>
        <w:pStyle w:val="PargrafodaLista"/>
        <w:spacing w:line="360" w:lineRule="auto"/>
        <w:ind w:left="0"/>
        <w:jc w:val="both"/>
        <w:rPr>
          <w:rFonts w:ascii="Trebuchet MS" w:hAnsi="Trebuchet MS" w:cs="Arial"/>
          <w:sz w:val="22"/>
          <w:szCs w:val="22"/>
        </w:rPr>
      </w:pPr>
    </w:p>
    <w:p w14:paraId="780AB425" w14:textId="77777777" w:rsidR="00534937" w:rsidRPr="00B621F0" w:rsidRDefault="00534937" w:rsidP="005A5854">
      <w:pPr>
        <w:pStyle w:val="PargrafodaLista"/>
        <w:spacing w:line="360" w:lineRule="auto"/>
        <w:ind w:left="0"/>
        <w:jc w:val="both"/>
        <w:rPr>
          <w:rFonts w:ascii="Trebuchet MS" w:hAnsi="Trebuchet MS" w:cs="Arial"/>
          <w:sz w:val="22"/>
          <w:szCs w:val="22"/>
        </w:rPr>
      </w:pPr>
    </w:p>
    <w:p w14:paraId="4DADF845" w14:textId="77777777" w:rsidR="00534937" w:rsidRPr="00B621F0" w:rsidRDefault="00534937" w:rsidP="005A5854">
      <w:pPr>
        <w:spacing w:line="360" w:lineRule="auto"/>
        <w:jc w:val="center"/>
        <w:rPr>
          <w:rFonts w:ascii="Trebuchet MS" w:hAnsi="Trebuchet MS" w:cs="Trebuchet MS"/>
          <w:w w:val="0"/>
          <w:sz w:val="22"/>
          <w:szCs w:val="22"/>
        </w:rPr>
      </w:pPr>
    </w:p>
    <w:p w14:paraId="261A4BC1" w14:textId="77777777" w:rsidR="00534937" w:rsidRPr="00B621F0" w:rsidRDefault="00534937" w:rsidP="005A5854">
      <w:pPr>
        <w:spacing w:line="360" w:lineRule="auto"/>
        <w:jc w:val="center"/>
        <w:rPr>
          <w:rFonts w:ascii="Trebuchet MS" w:hAnsi="Trebuchet MS" w:cs="Trebuchet MS"/>
          <w:w w:val="0"/>
          <w:sz w:val="22"/>
          <w:szCs w:val="22"/>
        </w:rPr>
      </w:pPr>
    </w:p>
    <w:p w14:paraId="59D8F90A" w14:textId="77777777" w:rsidR="00534937" w:rsidRPr="00B621F0" w:rsidRDefault="00534937" w:rsidP="005A5854">
      <w:pPr>
        <w:spacing w:line="360" w:lineRule="auto"/>
        <w:jc w:val="center"/>
        <w:rPr>
          <w:rFonts w:ascii="Trebuchet MS" w:hAnsi="Trebuchet MS" w:cs="Trebuchet MS"/>
          <w:w w:val="0"/>
          <w:sz w:val="22"/>
          <w:szCs w:val="22"/>
        </w:rPr>
      </w:pPr>
    </w:p>
    <w:p w14:paraId="73D6CADF" w14:textId="77777777" w:rsidR="00534937" w:rsidRPr="00B621F0" w:rsidRDefault="00534937" w:rsidP="005A5854">
      <w:pPr>
        <w:pStyle w:val="Recuodecorpodetexto"/>
        <w:spacing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534937" w:rsidRPr="00B621F0" w14:paraId="261F81F9" w14:textId="77777777" w:rsidTr="00A433EF">
        <w:tc>
          <w:tcPr>
            <w:tcW w:w="8978" w:type="dxa"/>
          </w:tcPr>
          <w:p w14:paraId="1231CFD7" w14:textId="77777777" w:rsidR="00534937" w:rsidRPr="00B621F0" w:rsidRDefault="00000000" w:rsidP="005A5854">
            <w:pPr>
              <w:spacing w:line="360" w:lineRule="auto"/>
              <w:jc w:val="center"/>
              <w:rPr>
                <w:rFonts w:ascii="Trebuchet MS" w:hAnsi="Trebuchet MS"/>
                <w:b/>
                <w:sz w:val="22"/>
                <w:szCs w:val="22"/>
              </w:rPr>
            </w:pPr>
            <w:hyperlink r:id="rId26" w:history="1">
              <w:r w:rsidR="00A433EF" w:rsidRPr="00B621F0">
                <w:rPr>
                  <w:rFonts w:ascii="Trebuchet MS" w:hAnsi="Trebuchet MS" w:cs="Tahoma"/>
                  <w:b/>
                  <w:sz w:val="22"/>
                  <w:szCs w:val="22"/>
                </w:rPr>
                <w:t>TRUE</w:t>
              </w:r>
            </w:hyperlink>
            <w:r w:rsidR="00534937" w:rsidRPr="00B621F0">
              <w:rPr>
                <w:rFonts w:ascii="Trebuchet MS" w:hAnsi="Trebuchet MS" w:cs="Tahoma"/>
                <w:b/>
                <w:sz w:val="22"/>
                <w:szCs w:val="22"/>
              </w:rPr>
              <w:t xml:space="preserve"> SECURITIZADORA S.A.</w:t>
            </w:r>
          </w:p>
          <w:p w14:paraId="1BFF2447" w14:textId="77777777" w:rsidR="00534937" w:rsidRPr="00B621F0" w:rsidRDefault="00534937" w:rsidP="005A5854">
            <w:pPr>
              <w:spacing w:line="360" w:lineRule="auto"/>
              <w:jc w:val="center"/>
              <w:rPr>
                <w:rFonts w:ascii="Trebuchet MS" w:hAnsi="Trebuchet MS" w:cs="Arial"/>
                <w:i/>
                <w:sz w:val="22"/>
                <w:szCs w:val="22"/>
              </w:rPr>
            </w:pPr>
            <w:r w:rsidRPr="00B621F0">
              <w:rPr>
                <w:rFonts w:ascii="Trebuchet MS" w:hAnsi="Trebuchet MS" w:cs="Arial"/>
                <w:i/>
                <w:sz w:val="22"/>
                <w:szCs w:val="22"/>
              </w:rPr>
              <w:t>Emissora</w:t>
            </w:r>
          </w:p>
        </w:tc>
      </w:tr>
      <w:tr w:rsidR="00534937" w:rsidRPr="00B621F0" w14:paraId="5D840BEB" w14:textId="77777777" w:rsidTr="00A433EF">
        <w:tc>
          <w:tcPr>
            <w:tcW w:w="8978" w:type="dxa"/>
          </w:tcPr>
          <w:p w14:paraId="21CA008E" w14:textId="77777777" w:rsidR="00534937" w:rsidRPr="00B621F0" w:rsidRDefault="00534937" w:rsidP="005A5854">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Nome:</w:t>
            </w:r>
          </w:p>
        </w:tc>
      </w:tr>
      <w:tr w:rsidR="00534937" w:rsidRPr="00B621F0" w14:paraId="3FA28DD6" w14:textId="77777777" w:rsidTr="00A433EF">
        <w:tc>
          <w:tcPr>
            <w:tcW w:w="8978" w:type="dxa"/>
          </w:tcPr>
          <w:p w14:paraId="2DCA2963" w14:textId="77777777" w:rsidR="00534937" w:rsidRPr="00B621F0" w:rsidRDefault="00534937" w:rsidP="005A5854">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Cargo:</w:t>
            </w:r>
          </w:p>
        </w:tc>
      </w:tr>
    </w:tbl>
    <w:p w14:paraId="5A282089" w14:textId="77777777" w:rsidR="00534937" w:rsidRPr="00B621F0" w:rsidRDefault="00534937" w:rsidP="005A5854">
      <w:pPr>
        <w:spacing w:line="360" w:lineRule="auto"/>
        <w:jc w:val="center"/>
        <w:rPr>
          <w:rFonts w:ascii="Trebuchet MS" w:hAnsi="Trebuchet MS" w:cs="Tahoma"/>
          <w:sz w:val="22"/>
          <w:szCs w:val="22"/>
        </w:rPr>
      </w:pPr>
    </w:p>
    <w:p w14:paraId="507500C9" w14:textId="77777777" w:rsidR="00534937" w:rsidRPr="00B621F0" w:rsidRDefault="00534937" w:rsidP="005A5854">
      <w:pPr>
        <w:pStyle w:val="Recuodecorpodetexto"/>
        <w:spacing w:line="360" w:lineRule="auto"/>
        <w:jc w:val="center"/>
        <w:rPr>
          <w:rFonts w:ascii="Trebuchet MS" w:hAnsi="Trebuchet MS" w:cs="Tahoma"/>
          <w:b/>
          <w:sz w:val="22"/>
          <w:szCs w:val="22"/>
        </w:rPr>
      </w:pPr>
    </w:p>
    <w:p w14:paraId="33ABF0C4" w14:textId="77777777" w:rsidR="00534937" w:rsidRPr="00B621F0" w:rsidRDefault="00534937" w:rsidP="005A5854">
      <w:pPr>
        <w:spacing w:line="360" w:lineRule="auto"/>
        <w:rPr>
          <w:rFonts w:ascii="Trebuchet MS" w:hAnsi="Trebuchet MS" w:cs="Tahoma"/>
          <w:b/>
          <w:sz w:val="22"/>
          <w:szCs w:val="22"/>
        </w:rPr>
      </w:pPr>
      <w:r w:rsidRPr="00B621F0">
        <w:rPr>
          <w:rFonts w:ascii="Trebuchet MS" w:hAnsi="Trebuchet MS" w:cs="Tahoma"/>
          <w:b/>
          <w:sz w:val="22"/>
          <w:szCs w:val="22"/>
        </w:rPr>
        <w:br w:type="page"/>
      </w:r>
    </w:p>
    <w:p w14:paraId="66406F8F" w14:textId="77777777" w:rsidR="00534937" w:rsidRPr="00B621F0" w:rsidRDefault="00534937" w:rsidP="005A5854">
      <w:pPr>
        <w:pStyle w:val="Recuodecorpodetexto"/>
        <w:spacing w:line="360" w:lineRule="auto"/>
        <w:ind w:left="0"/>
        <w:jc w:val="both"/>
        <w:rPr>
          <w:rFonts w:ascii="Trebuchet MS" w:hAnsi="Trebuchet MS" w:cs="Tahoma"/>
          <w:b/>
          <w:sz w:val="22"/>
          <w:szCs w:val="22"/>
        </w:rPr>
      </w:pPr>
      <w:r w:rsidRPr="00B621F0">
        <w:rPr>
          <w:rFonts w:ascii="Trebuchet MS" w:hAnsi="Trebuchet MS" w:cs="Arial"/>
          <w:sz w:val="22"/>
          <w:szCs w:val="22"/>
        </w:rPr>
        <w:lastRenderedPageBreak/>
        <w:t xml:space="preserve">(Página de assinatura 2/2 do </w:t>
      </w:r>
      <w:r w:rsidR="00A433EF" w:rsidRPr="00B621F0">
        <w:rPr>
          <w:rFonts w:ascii="Trebuchet MS" w:hAnsi="Trebuchet MS" w:cs="Tahoma"/>
          <w:sz w:val="22"/>
          <w:szCs w:val="22"/>
        </w:rPr>
        <w:t xml:space="preserve">Termo de Securitização de Créditos Imobiliários da </w:t>
      </w:r>
      <w:r w:rsidR="00267844">
        <w:rPr>
          <w:rFonts w:ascii="Trebuchet MS" w:hAnsi="Trebuchet MS" w:cs="Trebuchet MS"/>
          <w:sz w:val="22"/>
          <w:szCs w:val="22"/>
        </w:rPr>
        <w:t>24</w:t>
      </w:r>
      <w:r w:rsidR="00A433EF" w:rsidRPr="00B621F0">
        <w:rPr>
          <w:rFonts w:ascii="Trebuchet MS" w:hAnsi="Trebuchet MS" w:cs="Tahoma"/>
          <w:sz w:val="22"/>
          <w:szCs w:val="22"/>
        </w:rPr>
        <w:t>ª</w:t>
      </w:r>
      <w:r w:rsidR="00267844">
        <w:rPr>
          <w:rFonts w:ascii="Trebuchet MS" w:hAnsi="Trebuchet MS" w:cs="Tahoma"/>
          <w:sz w:val="22"/>
          <w:szCs w:val="22"/>
        </w:rPr>
        <w:t xml:space="preserve"> Emissão</w:t>
      </w:r>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proofErr w:type="spellStart"/>
      <w:r w:rsidR="00267844" w:rsidRPr="00267844">
        <w:rPr>
          <w:rFonts w:ascii="Trebuchet MS" w:hAnsi="Trebuchet MS" w:cs="Tahoma"/>
          <w:bCs/>
          <w:sz w:val="22"/>
          <w:szCs w:val="22"/>
        </w:rPr>
        <w:t>Simplific</w:t>
      </w:r>
      <w:proofErr w:type="spellEnd"/>
      <w:r w:rsidR="00267844" w:rsidRPr="00267844">
        <w:rPr>
          <w:rFonts w:ascii="Trebuchet MS" w:hAnsi="Trebuchet MS" w:cs="Tahoma"/>
          <w:bCs/>
          <w:sz w:val="22"/>
          <w:szCs w:val="22"/>
        </w:rPr>
        <w:t xml:space="preserve"> </w:t>
      </w:r>
      <w:proofErr w:type="spellStart"/>
      <w:r w:rsidR="00267844" w:rsidRPr="00267844">
        <w:rPr>
          <w:rFonts w:ascii="Trebuchet MS" w:hAnsi="Trebuchet MS" w:cs="Tahoma"/>
          <w:bCs/>
          <w:sz w:val="22"/>
          <w:szCs w:val="22"/>
        </w:rPr>
        <w:t>Pavarini</w:t>
      </w:r>
      <w:proofErr w:type="spellEnd"/>
      <w:r w:rsidR="00267844" w:rsidRPr="00267844">
        <w:rPr>
          <w:rFonts w:ascii="Trebuchet MS" w:hAnsi="Trebuchet MS" w:cs="Tahoma"/>
          <w:bCs/>
          <w:sz w:val="22"/>
          <w:szCs w:val="22"/>
        </w:rPr>
        <w:t xml:space="preserve"> Distribuidora De Títulos E Valores Mobiliários</w:t>
      </w:r>
      <w:r w:rsidRPr="00B621F0">
        <w:rPr>
          <w:rFonts w:ascii="Trebuchet MS" w:hAnsi="Trebuchet MS" w:cs="Arial"/>
          <w:sz w:val="22"/>
          <w:szCs w:val="22"/>
        </w:rPr>
        <w:t>)</w:t>
      </w:r>
    </w:p>
    <w:p w14:paraId="5104B16A" w14:textId="77777777" w:rsidR="00534937" w:rsidRPr="00B621F0" w:rsidRDefault="00534937" w:rsidP="005A5854">
      <w:pPr>
        <w:tabs>
          <w:tab w:val="left" w:pos="8647"/>
        </w:tabs>
        <w:spacing w:line="360" w:lineRule="auto"/>
        <w:jc w:val="center"/>
        <w:rPr>
          <w:rFonts w:ascii="Trebuchet MS" w:hAnsi="Trebuchet MS" w:cs="Arial"/>
          <w:sz w:val="22"/>
          <w:szCs w:val="22"/>
          <w:lang w:eastAsia="en-US"/>
        </w:rPr>
      </w:pPr>
    </w:p>
    <w:p w14:paraId="3C172200" w14:textId="77777777" w:rsidR="00534937" w:rsidRPr="00B621F0" w:rsidRDefault="00534937" w:rsidP="005A5854">
      <w:pPr>
        <w:tabs>
          <w:tab w:val="left" w:pos="8647"/>
        </w:tabs>
        <w:spacing w:line="360" w:lineRule="auto"/>
        <w:jc w:val="center"/>
        <w:rPr>
          <w:rFonts w:ascii="Trebuchet MS" w:hAnsi="Trebuchet MS" w:cs="Arial"/>
          <w:sz w:val="22"/>
          <w:szCs w:val="22"/>
          <w:lang w:eastAsia="en-US"/>
        </w:rPr>
      </w:pPr>
    </w:p>
    <w:p w14:paraId="5E802274" w14:textId="77777777" w:rsidR="00534937" w:rsidRPr="00B621F0" w:rsidRDefault="00534937" w:rsidP="005A5854">
      <w:pPr>
        <w:tabs>
          <w:tab w:val="left" w:pos="8647"/>
        </w:tabs>
        <w:spacing w:line="360" w:lineRule="auto"/>
        <w:jc w:val="center"/>
        <w:rPr>
          <w:rFonts w:ascii="Trebuchet MS" w:hAnsi="Trebuchet MS" w:cs="Arial"/>
          <w:sz w:val="22"/>
          <w:szCs w:val="22"/>
          <w:lang w:eastAsia="en-US"/>
        </w:rPr>
      </w:pPr>
    </w:p>
    <w:p w14:paraId="74B6AEC7" w14:textId="77777777" w:rsidR="00534937" w:rsidRPr="00B621F0" w:rsidRDefault="00534937" w:rsidP="005A5854">
      <w:pPr>
        <w:tabs>
          <w:tab w:val="left" w:pos="8647"/>
        </w:tabs>
        <w:spacing w:line="360" w:lineRule="auto"/>
        <w:jc w:val="center"/>
        <w:rPr>
          <w:rFonts w:ascii="Trebuchet MS" w:hAnsi="Trebuchet MS" w:cs="Arial"/>
          <w:sz w:val="22"/>
          <w:szCs w:val="22"/>
          <w:lang w:eastAsia="en-US"/>
        </w:rPr>
      </w:pPr>
    </w:p>
    <w:tbl>
      <w:tblPr>
        <w:tblW w:w="10288" w:type="dxa"/>
        <w:tblBorders>
          <w:top w:val="single" w:sz="4" w:space="0" w:color="auto"/>
        </w:tblBorders>
        <w:tblLook w:val="01E0" w:firstRow="1" w:lastRow="1" w:firstColumn="1" w:lastColumn="1" w:noHBand="0" w:noVBand="0"/>
      </w:tblPr>
      <w:tblGrid>
        <w:gridCol w:w="1310"/>
        <w:gridCol w:w="7668"/>
        <w:gridCol w:w="1310"/>
      </w:tblGrid>
      <w:tr w:rsidR="00534937" w:rsidRPr="00B621F0" w14:paraId="6879D47D" w14:textId="77777777" w:rsidTr="007B13AA">
        <w:trPr>
          <w:gridAfter w:val="1"/>
          <w:wAfter w:w="1310" w:type="dxa"/>
        </w:trPr>
        <w:tc>
          <w:tcPr>
            <w:tcW w:w="8978" w:type="dxa"/>
            <w:gridSpan w:val="2"/>
          </w:tcPr>
          <w:p w14:paraId="1F5C050D" w14:textId="77777777" w:rsidR="00C36161" w:rsidRPr="00267844" w:rsidRDefault="00267844" w:rsidP="005A5854">
            <w:pPr>
              <w:spacing w:line="360" w:lineRule="auto"/>
              <w:jc w:val="center"/>
              <w:rPr>
                <w:rFonts w:ascii="Trebuchet MS" w:hAnsi="Trebuchet MS" w:cs="Arial"/>
                <w:i/>
                <w:sz w:val="22"/>
                <w:szCs w:val="22"/>
              </w:rPr>
            </w:pPr>
            <w:proofErr w:type="spellStart"/>
            <w:r w:rsidRPr="00267844">
              <w:rPr>
                <w:rFonts w:ascii="Trebuchet MS" w:hAnsi="Trebuchet MS" w:cs="Tahoma"/>
                <w:bCs/>
                <w:sz w:val="22"/>
                <w:szCs w:val="22"/>
              </w:rPr>
              <w:t>Simplific</w:t>
            </w:r>
            <w:proofErr w:type="spellEnd"/>
            <w:r w:rsidRPr="00267844">
              <w:rPr>
                <w:rFonts w:ascii="Trebuchet MS" w:hAnsi="Trebuchet MS" w:cs="Tahoma"/>
                <w:bCs/>
                <w:sz w:val="22"/>
                <w:szCs w:val="22"/>
              </w:rPr>
              <w:t xml:space="preserve"> </w:t>
            </w:r>
            <w:proofErr w:type="spellStart"/>
            <w:r w:rsidRPr="00267844">
              <w:rPr>
                <w:rFonts w:ascii="Trebuchet MS" w:hAnsi="Trebuchet MS" w:cs="Tahoma"/>
                <w:bCs/>
                <w:sz w:val="22"/>
                <w:szCs w:val="22"/>
              </w:rPr>
              <w:t>Pavarini</w:t>
            </w:r>
            <w:proofErr w:type="spellEnd"/>
            <w:r w:rsidRPr="00267844">
              <w:rPr>
                <w:rFonts w:ascii="Trebuchet MS" w:hAnsi="Trebuchet MS" w:cs="Tahoma"/>
                <w:bCs/>
                <w:sz w:val="22"/>
                <w:szCs w:val="22"/>
              </w:rPr>
              <w:t xml:space="preserve"> Distribuidora De Títulos E Valores Mobiliários</w:t>
            </w:r>
            <w:r w:rsidRPr="00267844" w:rsidDel="00C36161">
              <w:rPr>
                <w:rFonts w:ascii="Trebuchet MS" w:hAnsi="Trebuchet MS" w:cs="Tahoma"/>
                <w:bCs/>
                <w:sz w:val="22"/>
                <w:szCs w:val="22"/>
              </w:rPr>
              <w:t xml:space="preserve"> </w:t>
            </w:r>
          </w:p>
          <w:p w14:paraId="283A87D6" w14:textId="77777777" w:rsidR="00534937" w:rsidRPr="00B621F0" w:rsidRDefault="00534937" w:rsidP="005A5854">
            <w:pPr>
              <w:spacing w:line="360" w:lineRule="auto"/>
              <w:jc w:val="center"/>
              <w:rPr>
                <w:rFonts w:ascii="Trebuchet MS" w:hAnsi="Trebuchet MS" w:cs="Arial"/>
                <w:i/>
                <w:sz w:val="22"/>
                <w:szCs w:val="22"/>
              </w:rPr>
            </w:pPr>
            <w:r w:rsidRPr="00B621F0">
              <w:rPr>
                <w:rFonts w:ascii="Trebuchet MS" w:hAnsi="Trebuchet MS" w:cs="Arial"/>
                <w:i/>
                <w:sz w:val="22"/>
                <w:szCs w:val="22"/>
              </w:rPr>
              <w:t>Agente Fiduciário</w:t>
            </w:r>
          </w:p>
        </w:tc>
      </w:tr>
      <w:tr w:rsidR="00C36161" w:rsidRPr="00B621F0" w14:paraId="4BA7F49C" w14:textId="77777777" w:rsidTr="007B13AA">
        <w:trPr>
          <w:gridBefore w:val="1"/>
          <w:wBefore w:w="1310" w:type="dxa"/>
        </w:trPr>
        <w:tc>
          <w:tcPr>
            <w:tcW w:w="8978" w:type="dxa"/>
            <w:gridSpan w:val="2"/>
          </w:tcPr>
          <w:p w14:paraId="24D99EA5" w14:textId="77777777" w:rsidR="00C36161" w:rsidRPr="00B621F0" w:rsidRDefault="00C36161" w:rsidP="005A5854">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t>Matheus Gomes Faria</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r w:rsidR="00C36161" w:rsidRPr="00B621F0" w14:paraId="4B5DC873" w14:textId="77777777" w:rsidTr="007B13AA">
        <w:trPr>
          <w:gridBefore w:val="1"/>
          <w:wBefore w:w="1310" w:type="dxa"/>
        </w:trPr>
        <w:tc>
          <w:tcPr>
            <w:tcW w:w="8978" w:type="dxa"/>
            <w:gridSpan w:val="2"/>
          </w:tcPr>
          <w:p w14:paraId="055FE841" w14:textId="77777777" w:rsidR="00C36161" w:rsidRPr="00B621F0" w:rsidRDefault="00C36161" w:rsidP="005A5854">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t>Diretor</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bl>
    <w:p w14:paraId="67DFBE83" w14:textId="77777777" w:rsidR="00534937" w:rsidRPr="00B621F0" w:rsidRDefault="00534937" w:rsidP="005A5854">
      <w:pPr>
        <w:spacing w:line="360" w:lineRule="auto"/>
        <w:rPr>
          <w:rFonts w:ascii="Trebuchet MS" w:hAnsi="Trebuchet MS" w:cs="Tahoma"/>
          <w:sz w:val="22"/>
          <w:szCs w:val="22"/>
        </w:rPr>
      </w:pPr>
    </w:p>
    <w:p w14:paraId="0D9CA686" w14:textId="77777777" w:rsidR="00534937" w:rsidRPr="00B621F0" w:rsidRDefault="00534937" w:rsidP="005A5854">
      <w:pPr>
        <w:pStyle w:val="BodyText21"/>
        <w:tabs>
          <w:tab w:val="left" w:pos="720"/>
        </w:tabs>
        <w:spacing w:line="360" w:lineRule="auto"/>
        <w:ind w:hanging="720"/>
        <w:jc w:val="center"/>
        <w:rPr>
          <w:rFonts w:ascii="Trebuchet MS" w:hAnsi="Trebuchet MS" w:cs="Trebuchet MS"/>
          <w:b/>
          <w:bCs/>
          <w:w w:val="0"/>
          <w:sz w:val="22"/>
          <w:szCs w:val="22"/>
        </w:rPr>
      </w:pPr>
    </w:p>
    <w:p w14:paraId="4DAD0A9E" w14:textId="77777777" w:rsidR="00534937" w:rsidRPr="00B621F0" w:rsidRDefault="00534937" w:rsidP="005A5854">
      <w:pPr>
        <w:pStyle w:val="Corpodetexto"/>
        <w:tabs>
          <w:tab w:val="left" w:pos="8647"/>
        </w:tabs>
        <w:spacing w:line="360" w:lineRule="auto"/>
        <w:rPr>
          <w:rFonts w:ascii="Trebuchet MS" w:hAnsi="Trebuchet MS"/>
          <w:b/>
          <w:iCs/>
          <w:sz w:val="22"/>
          <w:szCs w:val="22"/>
        </w:rPr>
      </w:pPr>
      <w:r w:rsidRPr="00B621F0">
        <w:rPr>
          <w:rFonts w:ascii="Trebuchet MS" w:hAnsi="Trebuchet MS"/>
          <w:b/>
          <w:sz w:val="22"/>
          <w:szCs w:val="22"/>
        </w:rPr>
        <w:t>TESTEMUNHAS</w:t>
      </w:r>
      <w:r w:rsidRPr="00B621F0">
        <w:rPr>
          <w:rFonts w:ascii="Trebuchet MS" w:hAnsi="Trebuchet MS"/>
          <w:b/>
          <w:iCs/>
          <w:sz w:val="22"/>
          <w:szCs w:val="22"/>
        </w:rPr>
        <w:t>:</w:t>
      </w:r>
    </w:p>
    <w:p w14:paraId="027D2220" w14:textId="77777777" w:rsidR="00534937" w:rsidRPr="00B621F0" w:rsidRDefault="00534937" w:rsidP="005A5854">
      <w:pPr>
        <w:pStyle w:val="Corpodetexto"/>
        <w:tabs>
          <w:tab w:val="left" w:pos="8647"/>
        </w:tabs>
        <w:spacing w:line="360" w:lineRule="auto"/>
        <w:rPr>
          <w:rFonts w:ascii="Trebuchet MS" w:hAnsi="Trebuchet MS"/>
          <w:i/>
          <w:sz w:val="22"/>
          <w:szCs w:val="22"/>
        </w:rPr>
      </w:pPr>
    </w:p>
    <w:p w14:paraId="1592C71F" w14:textId="77777777" w:rsidR="00534937" w:rsidRPr="00B621F0" w:rsidRDefault="00534937" w:rsidP="005A5854">
      <w:pPr>
        <w:pStyle w:val="Corpodetexto"/>
        <w:tabs>
          <w:tab w:val="left" w:pos="8647"/>
        </w:tabs>
        <w:spacing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534937" w:rsidRPr="00B621F0" w14:paraId="297F7D13" w14:textId="77777777" w:rsidTr="00A433EF">
        <w:tc>
          <w:tcPr>
            <w:tcW w:w="4248" w:type="dxa"/>
            <w:tcBorders>
              <w:top w:val="single" w:sz="4" w:space="0" w:color="auto"/>
            </w:tcBorders>
          </w:tcPr>
          <w:p w14:paraId="3AEDAB29" w14:textId="77777777" w:rsidR="00534937" w:rsidRPr="00B621F0" w:rsidRDefault="00534937" w:rsidP="005A5854">
            <w:pPr>
              <w:spacing w:line="360" w:lineRule="auto"/>
              <w:jc w:val="both"/>
              <w:rPr>
                <w:rFonts w:ascii="Trebuchet MS" w:hAnsi="Trebuchet MS" w:cs="Arial"/>
                <w:sz w:val="22"/>
                <w:szCs w:val="22"/>
              </w:rPr>
            </w:pPr>
            <w:r w:rsidRPr="00B621F0">
              <w:rPr>
                <w:rFonts w:ascii="Trebuchet MS" w:hAnsi="Trebuchet MS" w:cs="Arial"/>
                <w:sz w:val="22"/>
                <w:szCs w:val="22"/>
              </w:rPr>
              <w:t>Nome:</w:t>
            </w:r>
          </w:p>
          <w:p w14:paraId="4ACC0588" w14:textId="77777777" w:rsidR="00534937" w:rsidRPr="00B621F0" w:rsidRDefault="00E249CF" w:rsidP="005A5854">
            <w:pPr>
              <w:spacing w:line="360" w:lineRule="auto"/>
              <w:jc w:val="both"/>
              <w:rPr>
                <w:rFonts w:ascii="Trebuchet MS" w:hAnsi="Trebuchet MS" w:cs="Arial"/>
                <w:sz w:val="22"/>
                <w:szCs w:val="22"/>
              </w:rPr>
            </w:pPr>
            <w:r>
              <w:rPr>
                <w:rFonts w:ascii="Trebuchet MS" w:hAnsi="Trebuchet MS" w:cs="Arial"/>
                <w:sz w:val="22"/>
                <w:szCs w:val="22"/>
              </w:rPr>
              <w:t>CPF</w:t>
            </w:r>
            <w:r w:rsidR="00534937" w:rsidRPr="00B621F0">
              <w:rPr>
                <w:rFonts w:ascii="Trebuchet MS" w:hAnsi="Trebuchet MS" w:cs="Arial"/>
                <w:sz w:val="22"/>
                <w:szCs w:val="22"/>
              </w:rPr>
              <w:t xml:space="preserve"> nº:</w:t>
            </w:r>
          </w:p>
        </w:tc>
        <w:tc>
          <w:tcPr>
            <w:tcW w:w="900" w:type="dxa"/>
          </w:tcPr>
          <w:p w14:paraId="0FFD10BF" w14:textId="77777777" w:rsidR="00534937" w:rsidRPr="00B621F0" w:rsidRDefault="00534937" w:rsidP="005A5854">
            <w:pPr>
              <w:spacing w:line="360" w:lineRule="auto"/>
              <w:jc w:val="both"/>
              <w:rPr>
                <w:rFonts w:ascii="Trebuchet MS" w:hAnsi="Trebuchet MS" w:cs="Arial"/>
                <w:sz w:val="22"/>
                <w:szCs w:val="22"/>
              </w:rPr>
            </w:pPr>
          </w:p>
        </w:tc>
        <w:tc>
          <w:tcPr>
            <w:tcW w:w="4115" w:type="dxa"/>
            <w:tcBorders>
              <w:top w:val="single" w:sz="4" w:space="0" w:color="auto"/>
            </w:tcBorders>
          </w:tcPr>
          <w:p w14:paraId="7A7816CC" w14:textId="77777777" w:rsidR="00534937" w:rsidRPr="00B621F0" w:rsidRDefault="00534937" w:rsidP="005A5854">
            <w:pPr>
              <w:spacing w:line="360" w:lineRule="auto"/>
              <w:jc w:val="both"/>
              <w:rPr>
                <w:rFonts w:ascii="Trebuchet MS" w:hAnsi="Trebuchet MS" w:cs="Arial"/>
                <w:sz w:val="22"/>
                <w:szCs w:val="22"/>
              </w:rPr>
            </w:pPr>
            <w:r w:rsidRPr="00B621F0">
              <w:rPr>
                <w:rFonts w:ascii="Trebuchet MS" w:hAnsi="Trebuchet MS" w:cs="Arial"/>
                <w:sz w:val="22"/>
                <w:szCs w:val="22"/>
              </w:rPr>
              <w:t>Nome:</w:t>
            </w:r>
          </w:p>
          <w:p w14:paraId="6C0F7EC7" w14:textId="77777777" w:rsidR="00534937" w:rsidRPr="00B621F0" w:rsidRDefault="00E249CF" w:rsidP="005A5854">
            <w:pPr>
              <w:spacing w:line="360" w:lineRule="auto"/>
              <w:jc w:val="both"/>
              <w:rPr>
                <w:rFonts w:ascii="Trebuchet MS" w:hAnsi="Trebuchet MS" w:cs="Arial"/>
                <w:sz w:val="22"/>
                <w:szCs w:val="22"/>
              </w:rPr>
            </w:pPr>
            <w:r>
              <w:rPr>
                <w:rFonts w:ascii="Trebuchet MS" w:hAnsi="Trebuchet MS" w:cs="Arial"/>
                <w:sz w:val="22"/>
                <w:szCs w:val="22"/>
              </w:rPr>
              <w:t>CPF</w:t>
            </w:r>
            <w:r w:rsidR="00534937" w:rsidRPr="00B621F0">
              <w:rPr>
                <w:rFonts w:ascii="Trebuchet MS" w:hAnsi="Trebuchet MS" w:cs="Arial"/>
                <w:sz w:val="22"/>
                <w:szCs w:val="22"/>
              </w:rPr>
              <w:t xml:space="preserve"> nº:</w:t>
            </w:r>
          </w:p>
        </w:tc>
      </w:tr>
    </w:tbl>
    <w:p w14:paraId="1AEE0138" w14:textId="77777777" w:rsidR="00534937" w:rsidRPr="00B621F0" w:rsidRDefault="00534937" w:rsidP="005A5854">
      <w:pPr>
        <w:spacing w:line="360" w:lineRule="auto"/>
        <w:jc w:val="both"/>
        <w:rPr>
          <w:rFonts w:ascii="Trebuchet MS" w:hAnsi="Trebuchet MS" w:cs="Trebuchet MS"/>
          <w:w w:val="0"/>
          <w:sz w:val="22"/>
          <w:szCs w:val="22"/>
        </w:rPr>
      </w:pPr>
    </w:p>
    <w:p w14:paraId="37B1877A" w14:textId="77777777" w:rsidR="00534937" w:rsidRPr="00B621F0" w:rsidRDefault="00534937" w:rsidP="005A5854">
      <w:pPr>
        <w:tabs>
          <w:tab w:val="left" w:pos="1134"/>
        </w:tabs>
        <w:spacing w:line="360" w:lineRule="auto"/>
        <w:ind w:right="-2"/>
        <w:jc w:val="both"/>
        <w:rPr>
          <w:rFonts w:ascii="Trebuchet MS" w:hAnsi="Trebuchet MS" w:cs="Tahoma"/>
          <w:sz w:val="22"/>
          <w:szCs w:val="22"/>
        </w:rPr>
      </w:pPr>
    </w:p>
    <w:p w14:paraId="30A72DC3" w14:textId="77777777" w:rsidR="00520EDF" w:rsidRPr="00B621F0" w:rsidRDefault="00520EDF" w:rsidP="005A5854">
      <w:pPr>
        <w:spacing w:line="360" w:lineRule="auto"/>
        <w:rPr>
          <w:rFonts w:ascii="Trebuchet MS" w:hAnsi="Trebuchet MS" w:cs="Tahoma"/>
          <w:sz w:val="22"/>
          <w:szCs w:val="22"/>
        </w:rPr>
      </w:pPr>
      <w:r w:rsidRPr="00B621F0">
        <w:rPr>
          <w:rFonts w:ascii="Trebuchet MS" w:hAnsi="Trebuchet MS" w:cs="Tahoma"/>
          <w:sz w:val="22"/>
          <w:szCs w:val="22"/>
        </w:rPr>
        <w:br w:type="page"/>
      </w:r>
    </w:p>
    <w:p w14:paraId="18934E89" w14:textId="77777777" w:rsidR="00722008" w:rsidRPr="00B621F0" w:rsidRDefault="00401B50" w:rsidP="005A5854">
      <w:pPr>
        <w:pStyle w:val="Ttulo1"/>
        <w:spacing w:before="0" w:after="0" w:line="360" w:lineRule="auto"/>
        <w:jc w:val="center"/>
        <w:rPr>
          <w:rFonts w:ascii="Trebuchet MS" w:hAnsi="Trebuchet MS"/>
          <w:b w:val="0"/>
          <w:sz w:val="22"/>
          <w:szCs w:val="22"/>
        </w:rPr>
      </w:pPr>
      <w:bookmarkStart w:id="639" w:name="_Toc20804329"/>
      <w:r w:rsidRPr="00B621F0">
        <w:rPr>
          <w:rFonts w:ascii="Trebuchet MS" w:hAnsi="Trebuchet MS"/>
          <w:sz w:val="22"/>
          <w:szCs w:val="22"/>
        </w:rPr>
        <w:lastRenderedPageBreak/>
        <w:t>ANEXO I</w:t>
      </w:r>
      <w:bookmarkEnd w:id="639"/>
    </w:p>
    <w:p w14:paraId="66389630" w14:textId="77777777" w:rsidR="003F3B73" w:rsidRPr="00B621F0" w:rsidRDefault="00722008" w:rsidP="005A5854">
      <w:pPr>
        <w:spacing w:line="360" w:lineRule="auto"/>
        <w:ind w:right="-2"/>
        <w:jc w:val="center"/>
        <w:rPr>
          <w:rFonts w:ascii="Trebuchet MS" w:hAnsi="Trebuchet MS" w:cs="Tahoma"/>
          <w:b/>
          <w:sz w:val="22"/>
          <w:szCs w:val="22"/>
        </w:rPr>
      </w:pPr>
      <w:bookmarkStart w:id="640" w:name="_Toc366868581"/>
      <w:bookmarkStart w:id="641" w:name="_Toc366099259"/>
      <w:r w:rsidRPr="00B621F0">
        <w:rPr>
          <w:rFonts w:ascii="Trebuchet MS" w:hAnsi="Trebuchet MS" w:cs="Tahoma"/>
          <w:b/>
          <w:sz w:val="22"/>
          <w:szCs w:val="22"/>
        </w:rPr>
        <w:t>DATAS DE PAGAMENTO DE REMUNERAÇÃO E AMORTIZAÇÃO PROGRAMADA</w:t>
      </w:r>
      <w:bookmarkEnd w:id="640"/>
      <w:bookmarkEnd w:id="641"/>
    </w:p>
    <w:p w14:paraId="23E6A706" w14:textId="77777777" w:rsidR="00142762" w:rsidRPr="00A73A46" w:rsidRDefault="005C443E" w:rsidP="005A5854">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CRI Seniores</w:t>
      </w:r>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
      <w:tr w:rsidR="005C443E" w:rsidRPr="006D622E" w14:paraId="5A086393" w14:textId="77777777" w:rsidTr="005C443E">
        <w:trPr>
          <w:trHeight w:val="300"/>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2A2671F" w14:textId="77777777" w:rsidR="005C443E" w:rsidRPr="006D622E" w:rsidRDefault="005C443E" w:rsidP="005A5854">
            <w:pPr>
              <w:spacing w:line="360" w:lineRule="auto"/>
              <w:jc w:val="both"/>
              <w:rPr>
                <w:rFonts w:ascii="Calibri" w:hAnsi="Calibri" w:cs="Calibri"/>
                <w:b/>
                <w:bCs/>
                <w:sz w:val="16"/>
                <w:szCs w:val="16"/>
              </w:rPr>
            </w:pPr>
            <w:r w:rsidRPr="006D622E">
              <w:rPr>
                <w:rFonts w:ascii="Calibri" w:hAnsi="Calibri" w:cs="Calibri"/>
                <w:b/>
                <w:bCs/>
                <w:sz w:val="16"/>
                <w:szCs w:val="16"/>
              </w:rPr>
              <w:t>Nº de ordem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B5AF737" w14:textId="77777777" w:rsidR="005C443E" w:rsidRPr="006D622E" w:rsidRDefault="005C443E" w:rsidP="005A5854">
            <w:pPr>
              <w:spacing w:line="360" w:lineRule="auto"/>
              <w:jc w:val="both"/>
              <w:rPr>
                <w:rFonts w:ascii="Calibri" w:hAnsi="Calibri" w:cs="Calibri"/>
                <w:b/>
                <w:bCs/>
                <w:sz w:val="16"/>
                <w:szCs w:val="16"/>
              </w:rPr>
            </w:pPr>
            <w:r w:rsidRPr="006D622E">
              <w:rPr>
                <w:rFonts w:ascii="Calibri" w:hAnsi="Calibri" w:cs="Calibri"/>
                <w:b/>
                <w:bCs/>
                <w:sz w:val="16"/>
                <w:szCs w:val="16"/>
              </w:rPr>
              <w:t xml:space="preserve">Data de </w:t>
            </w:r>
            <w:proofErr w:type="gramStart"/>
            <w:r w:rsidRPr="006D622E">
              <w:rPr>
                <w:rFonts w:ascii="Calibri" w:hAnsi="Calibri" w:cs="Calibri"/>
                <w:b/>
                <w:bCs/>
                <w:sz w:val="16"/>
                <w:szCs w:val="16"/>
              </w:rPr>
              <w:t>Pagamento  (</w:t>
            </w:r>
            <w:proofErr w:type="gramEnd"/>
            <w:r w:rsidRPr="006D622E">
              <w:rPr>
                <w:rFonts w:ascii="Calibri" w:hAnsi="Calibri" w:cs="Calibri"/>
                <w:b/>
                <w:bCs/>
                <w:sz w:val="16"/>
                <w:szCs w:val="16"/>
              </w:rPr>
              <w:t>CRI)</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BCAC27C" w14:textId="77777777" w:rsidR="005C443E" w:rsidRPr="006D622E" w:rsidRDefault="005C443E" w:rsidP="005A5854">
            <w:pPr>
              <w:spacing w:line="360" w:lineRule="auto"/>
              <w:jc w:val="both"/>
              <w:rPr>
                <w:rFonts w:ascii="Calibri" w:hAnsi="Calibri" w:cs="Calibri"/>
                <w:b/>
                <w:bCs/>
                <w:sz w:val="16"/>
                <w:szCs w:val="16"/>
              </w:rPr>
            </w:pPr>
            <w:r w:rsidRPr="006D622E">
              <w:rPr>
                <w:rFonts w:ascii="Calibri" w:hAnsi="Calibri" w:cs="Calibri"/>
                <w:b/>
                <w:bCs/>
                <w:sz w:val="16"/>
                <w:szCs w:val="16"/>
              </w:rPr>
              <w:t>Juros</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C93F027" w14:textId="77777777" w:rsidR="005C443E" w:rsidRPr="006D622E" w:rsidRDefault="005C443E" w:rsidP="005A5854">
            <w:pPr>
              <w:spacing w:line="360" w:lineRule="auto"/>
              <w:jc w:val="both"/>
              <w:rPr>
                <w:rFonts w:ascii="Calibri" w:hAnsi="Calibri" w:cs="Calibri"/>
                <w:b/>
                <w:bCs/>
                <w:sz w:val="16"/>
                <w:szCs w:val="16"/>
              </w:rPr>
            </w:pPr>
            <w:r w:rsidRPr="006D622E">
              <w:rPr>
                <w:rFonts w:ascii="Calibri" w:hAnsi="Calibri" w:cs="Calibri"/>
                <w:b/>
                <w:bCs/>
                <w:sz w:val="16"/>
                <w:szCs w:val="16"/>
              </w:rPr>
              <w:t>Amortização</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270F199" w14:textId="77777777" w:rsidR="005C443E" w:rsidRPr="006D622E" w:rsidRDefault="005C443E" w:rsidP="005A5854">
            <w:pPr>
              <w:spacing w:line="360" w:lineRule="auto"/>
              <w:jc w:val="both"/>
              <w:rPr>
                <w:rFonts w:ascii="Calibri" w:hAnsi="Calibri" w:cs="Calibri"/>
                <w:b/>
                <w:bCs/>
                <w:sz w:val="16"/>
                <w:szCs w:val="16"/>
              </w:rPr>
            </w:pPr>
            <w:r w:rsidRPr="006D622E">
              <w:rPr>
                <w:rFonts w:ascii="Calibri" w:hAnsi="Calibri" w:cs="Calibri"/>
                <w:b/>
                <w:bCs/>
                <w:sz w:val="16"/>
                <w:szCs w:val="16"/>
              </w:rPr>
              <w:t>Incorpora Juros</w:t>
            </w:r>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1F11D93" w14:textId="77777777" w:rsidR="005C443E" w:rsidRPr="006D622E" w:rsidRDefault="005C443E" w:rsidP="005A5854">
            <w:pPr>
              <w:spacing w:line="360" w:lineRule="auto"/>
              <w:jc w:val="both"/>
              <w:rPr>
                <w:rFonts w:ascii="Calibri" w:hAnsi="Calibri" w:cs="Calibri"/>
                <w:b/>
                <w:bCs/>
                <w:sz w:val="16"/>
                <w:szCs w:val="16"/>
              </w:rPr>
            </w:pPr>
            <w:r w:rsidRPr="006D622E">
              <w:rPr>
                <w:rFonts w:ascii="Calibri" w:hAnsi="Calibri" w:cs="Calibri"/>
                <w:b/>
                <w:bCs/>
                <w:sz w:val="16"/>
                <w:szCs w:val="16"/>
              </w:rPr>
              <w:t xml:space="preserve">Taxa de </w:t>
            </w:r>
            <w:proofErr w:type="spellStart"/>
            <w:r w:rsidRPr="006D622E">
              <w:rPr>
                <w:rFonts w:ascii="Calibri" w:hAnsi="Calibri" w:cs="Calibri"/>
                <w:b/>
                <w:bCs/>
                <w:sz w:val="16"/>
                <w:szCs w:val="16"/>
              </w:rPr>
              <w:t>Armotização</w:t>
            </w:r>
            <w:proofErr w:type="spellEnd"/>
            <w:r w:rsidRPr="006D622E">
              <w:rPr>
                <w:rFonts w:ascii="Calibri" w:hAnsi="Calibri" w:cs="Calibri"/>
                <w:b/>
                <w:bCs/>
                <w:sz w:val="16"/>
                <w:szCs w:val="16"/>
              </w:rPr>
              <w:t xml:space="preserve"> ("Tai")</w:t>
            </w:r>
          </w:p>
        </w:tc>
      </w:tr>
      <w:tr w:rsidR="005C443E" w:rsidRPr="006D622E" w14:paraId="63D957C1" w14:textId="77777777" w:rsidTr="005C443E">
        <w:trPr>
          <w:trHeight w:val="465"/>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14:paraId="0EE0E0B6" w14:textId="77777777" w:rsidR="005C443E" w:rsidRPr="006D622E" w:rsidRDefault="005C443E" w:rsidP="005A5854">
            <w:pPr>
              <w:spacing w:line="360" w:lineRule="auto"/>
              <w:rPr>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64196594" w14:textId="77777777" w:rsidR="005C443E" w:rsidRPr="006D622E" w:rsidRDefault="005C443E" w:rsidP="005A5854">
            <w:pPr>
              <w:spacing w:line="360" w:lineRule="auto"/>
              <w:rPr>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3D5AD933" w14:textId="77777777" w:rsidR="005C443E" w:rsidRPr="006D622E" w:rsidRDefault="005C443E" w:rsidP="005A5854">
            <w:pPr>
              <w:spacing w:line="360" w:lineRule="auto"/>
              <w:rPr>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614B4BB9" w14:textId="77777777" w:rsidR="005C443E" w:rsidRPr="006D622E" w:rsidRDefault="005C443E" w:rsidP="005A5854">
            <w:pPr>
              <w:spacing w:line="360" w:lineRule="auto"/>
              <w:rPr>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20A4DC04" w14:textId="77777777" w:rsidR="005C443E" w:rsidRPr="006D622E" w:rsidRDefault="005C443E" w:rsidP="005A5854">
            <w:pPr>
              <w:spacing w:line="360" w:lineRule="auto"/>
              <w:rPr>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14:paraId="6F9936D4" w14:textId="77777777" w:rsidR="005C443E" w:rsidRPr="006D622E" w:rsidRDefault="005C443E" w:rsidP="005A5854">
            <w:pPr>
              <w:spacing w:line="360" w:lineRule="auto"/>
              <w:rPr>
                <w:rFonts w:ascii="Calibri" w:hAnsi="Calibri" w:cs="Calibri"/>
                <w:b/>
                <w:bCs/>
                <w:sz w:val="16"/>
                <w:szCs w:val="16"/>
              </w:rPr>
            </w:pPr>
          </w:p>
        </w:tc>
      </w:tr>
      <w:tr w:rsidR="005C443E" w:rsidRPr="006D622E" w14:paraId="517B1047" w14:textId="77777777" w:rsidTr="005C443E">
        <w:trPr>
          <w:trHeight w:val="300"/>
          <w:jc w:val="center"/>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14:paraId="240860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w:t>
            </w:r>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14:paraId="707C424F" w14:textId="77777777" w:rsidR="005C443E" w:rsidRPr="006D622E" w:rsidRDefault="005C443E" w:rsidP="005A5854">
            <w:pPr>
              <w:spacing w:line="360" w:lineRule="auto"/>
              <w:jc w:val="center"/>
              <w:rPr>
                <w:rFonts w:ascii="Calibri" w:hAnsi="Calibri" w:cs="Calibri"/>
                <w:sz w:val="16"/>
                <w:szCs w:val="16"/>
              </w:rPr>
            </w:pPr>
            <w:r w:rsidRPr="006D622E">
              <w:rPr>
                <w:rFonts w:ascii="Calibri" w:hAnsi="Calibri" w:cs="Calibri"/>
                <w:sz w:val="16"/>
                <w:szCs w:val="16"/>
              </w:rPr>
              <w:t> </w:t>
            </w:r>
          </w:p>
        </w:tc>
        <w:tc>
          <w:tcPr>
            <w:tcW w:w="566" w:type="dxa"/>
            <w:tcBorders>
              <w:top w:val="single" w:sz="4" w:space="0" w:color="auto"/>
              <w:left w:val="nil"/>
              <w:bottom w:val="nil"/>
              <w:right w:val="single" w:sz="4" w:space="0" w:color="auto"/>
            </w:tcBorders>
            <w:shd w:val="clear" w:color="auto" w:fill="auto"/>
            <w:noWrap/>
            <w:vAlign w:val="center"/>
            <w:hideMark/>
          </w:tcPr>
          <w:p w14:paraId="6A08D073"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059" w:type="dxa"/>
            <w:tcBorders>
              <w:top w:val="single" w:sz="4" w:space="0" w:color="auto"/>
              <w:left w:val="nil"/>
              <w:bottom w:val="nil"/>
              <w:right w:val="single" w:sz="4" w:space="0" w:color="auto"/>
            </w:tcBorders>
            <w:shd w:val="clear" w:color="auto" w:fill="auto"/>
            <w:noWrap/>
            <w:vAlign w:val="center"/>
            <w:hideMark/>
          </w:tcPr>
          <w:p w14:paraId="6F31C070"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248" w:type="dxa"/>
            <w:tcBorders>
              <w:top w:val="single" w:sz="4" w:space="0" w:color="auto"/>
              <w:left w:val="nil"/>
              <w:bottom w:val="nil"/>
              <w:right w:val="single" w:sz="4" w:space="0" w:color="auto"/>
            </w:tcBorders>
            <w:shd w:val="clear" w:color="auto" w:fill="auto"/>
            <w:noWrap/>
            <w:vAlign w:val="center"/>
            <w:hideMark/>
          </w:tcPr>
          <w:p w14:paraId="62B081C5"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2083" w:type="dxa"/>
            <w:tcBorders>
              <w:top w:val="single" w:sz="4" w:space="0" w:color="auto"/>
              <w:left w:val="nil"/>
              <w:bottom w:val="nil"/>
              <w:right w:val="single" w:sz="8" w:space="0" w:color="auto"/>
            </w:tcBorders>
            <w:shd w:val="clear" w:color="auto" w:fill="auto"/>
            <w:noWrap/>
            <w:vAlign w:val="center"/>
            <w:hideMark/>
          </w:tcPr>
          <w:p w14:paraId="286F50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w:t>
            </w:r>
          </w:p>
        </w:tc>
      </w:tr>
      <w:tr w:rsidR="005C443E" w:rsidRPr="006D622E" w14:paraId="0E607EA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92C44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w:t>
            </w:r>
          </w:p>
        </w:tc>
        <w:tc>
          <w:tcPr>
            <w:tcW w:w="1920" w:type="dxa"/>
            <w:tcBorders>
              <w:top w:val="nil"/>
              <w:left w:val="nil"/>
              <w:bottom w:val="nil"/>
              <w:right w:val="single" w:sz="4" w:space="0" w:color="auto"/>
            </w:tcBorders>
            <w:shd w:val="clear" w:color="auto" w:fill="auto"/>
            <w:noWrap/>
            <w:vAlign w:val="center"/>
            <w:hideMark/>
          </w:tcPr>
          <w:p w14:paraId="3257E0C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15/09/22</w:t>
            </w:r>
          </w:p>
        </w:tc>
        <w:tc>
          <w:tcPr>
            <w:tcW w:w="566" w:type="dxa"/>
            <w:tcBorders>
              <w:top w:val="nil"/>
              <w:left w:val="nil"/>
              <w:bottom w:val="nil"/>
              <w:right w:val="single" w:sz="4" w:space="0" w:color="auto"/>
            </w:tcBorders>
            <w:shd w:val="clear" w:color="auto" w:fill="auto"/>
            <w:noWrap/>
            <w:vAlign w:val="center"/>
            <w:hideMark/>
          </w:tcPr>
          <w:p w14:paraId="70574B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600A57D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07D898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1B61B4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1C8FD5F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6E675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w:t>
            </w:r>
          </w:p>
        </w:tc>
        <w:tc>
          <w:tcPr>
            <w:tcW w:w="1920" w:type="dxa"/>
            <w:tcBorders>
              <w:top w:val="nil"/>
              <w:left w:val="nil"/>
              <w:bottom w:val="nil"/>
              <w:right w:val="single" w:sz="4" w:space="0" w:color="auto"/>
            </w:tcBorders>
            <w:shd w:val="clear" w:color="auto" w:fill="auto"/>
            <w:noWrap/>
            <w:vAlign w:val="center"/>
            <w:hideMark/>
          </w:tcPr>
          <w:p w14:paraId="722A09E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17/10/22</w:t>
            </w:r>
          </w:p>
        </w:tc>
        <w:tc>
          <w:tcPr>
            <w:tcW w:w="566" w:type="dxa"/>
            <w:tcBorders>
              <w:top w:val="nil"/>
              <w:left w:val="nil"/>
              <w:bottom w:val="nil"/>
              <w:right w:val="single" w:sz="4" w:space="0" w:color="auto"/>
            </w:tcBorders>
            <w:shd w:val="clear" w:color="auto" w:fill="auto"/>
            <w:noWrap/>
            <w:vAlign w:val="center"/>
            <w:hideMark/>
          </w:tcPr>
          <w:p w14:paraId="51CAB2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682E620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56730F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1736636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8B64EE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50F0D2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w:t>
            </w:r>
          </w:p>
        </w:tc>
        <w:tc>
          <w:tcPr>
            <w:tcW w:w="1920" w:type="dxa"/>
            <w:tcBorders>
              <w:top w:val="nil"/>
              <w:left w:val="nil"/>
              <w:bottom w:val="nil"/>
              <w:right w:val="single" w:sz="4" w:space="0" w:color="auto"/>
            </w:tcBorders>
            <w:shd w:val="clear" w:color="auto" w:fill="auto"/>
            <w:noWrap/>
            <w:vAlign w:val="center"/>
            <w:hideMark/>
          </w:tcPr>
          <w:p w14:paraId="3D78C7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16/11/22</w:t>
            </w:r>
          </w:p>
        </w:tc>
        <w:tc>
          <w:tcPr>
            <w:tcW w:w="566" w:type="dxa"/>
            <w:tcBorders>
              <w:top w:val="nil"/>
              <w:left w:val="nil"/>
              <w:bottom w:val="nil"/>
              <w:right w:val="single" w:sz="4" w:space="0" w:color="auto"/>
            </w:tcBorders>
            <w:shd w:val="clear" w:color="auto" w:fill="auto"/>
            <w:noWrap/>
            <w:vAlign w:val="center"/>
            <w:hideMark/>
          </w:tcPr>
          <w:p w14:paraId="5D977D2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17A989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5E1F0DD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6863D3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4E02EC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4FF1A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w:t>
            </w:r>
          </w:p>
        </w:tc>
        <w:tc>
          <w:tcPr>
            <w:tcW w:w="1920" w:type="dxa"/>
            <w:tcBorders>
              <w:top w:val="nil"/>
              <w:left w:val="nil"/>
              <w:bottom w:val="nil"/>
              <w:right w:val="single" w:sz="4" w:space="0" w:color="auto"/>
            </w:tcBorders>
            <w:shd w:val="clear" w:color="auto" w:fill="auto"/>
            <w:noWrap/>
            <w:vAlign w:val="center"/>
            <w:hideMark/>
          </w:tcPr>
          <w:p w14:paraId="29B47E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15/12/22</w:t>
            </w:r>
          </w:p>
        </w:tc>
        <w:tc>
          <w:tcPr>
            <w:tcW w:w="566" w:type="dxa"/>
            <w:tcBorders>
              <w:top w:val="nil"/>
              <w:left w:val="nil"/>
              <w:bottom w:val="nil"/>
              <w:right w:val="single" w:sz="4" w:space="0" w:color="auto"/>
            </w:tcBorders>
            <w:shd w:val="clear" w:color="auto" w:fill="auto"/>
            <w:noWrap/>
            <w:vAlign w:val="center"/>
            <w:hideMark/>
          </w:tcPr>
          <w:p w14:paraId="0C5DF03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AD465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14DDB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2E1A0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2,2897%</w:t>
            </w:r>
          </w:p>
        </w:tc>
      </w:tr>
      <w:tr w:rsidR="005C443E" w:rsidRPr="006D622E" w14:paraId="56CC49E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76E6F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w:t>
            </w:r>
          </w:p>
        </w:tc>
        <w:tc>
          <w:tcPr>
            <w:tcW w:w="1920" w:type="dxa"/>
            <w:tcBorders>
              <w:top w:val="nil"/>
              <w:left w:val="nil"/>
              <w:bottom w:val="nil"/>
              <w:right w:val="single" w:sz="4" w:space="0" w:color="auto"/>
            </w:tcBorders>
            <w:shd w:val="clear" w:color="auto" w:fill="auto"/>
            <w:noWrap/>
            <w:vAlign w:val="center"/>
            <w:hideMark/>
          </w:tcPr>
          <w:p w14:paraId="22BEA6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16/01/23</w:t>
            </w:r>
          </w:p>
        </w:tc>
        <w:tc>
          <w:tcPr>
            <w:tcW w:w="566" w:type="dxa"/>
            <w:tcBorders>
              <w:top w:val="nil"/>
              <w:left w:val="nil"/>
              <w:bottom w:val="nil"/>
              <w:right w:val="single" w:sz="4" w:space="0" w:color="auto"/>
            </w:tcBorders>
            <w:shd w:val="clear" w:color="auto" w:fill="auto"/>
            <w:noWrap/>
            <w:vAlign w:val="center"/>
            <w:hideMark/>
          </w:tcPr>
          <w:p w14:paraId="07072D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964E6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EDCB4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40109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1,0651%</w:t>
            </w:r>
          </w:p>
        </w:tc>
      </w:tr>
      <w:tr w:rsidR="005C443E" w:rsidRPr="006D622E" w14:paraId="01A4889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63B9C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w:t>
            </w:r>
          </w:p>
        </w:tc>
        <w:tc>
          <w:tcPr>
            <w:tcW w:w="1920" w:type="dxa"/>
            <w:tcBorders>
              <w:top w:val="nil"/>
              <w:left w:val="nil"/>
              <w:bottom w:val="nil"/>
              <w:right w:val="single" w:sz="4" w:space="0" w:color="auto"/>
            </w:tcBorders>
            <w:shd w:val="clear" w:color="auto" w:fill="auto"/>
            <w:noWrap/>
            <w:vAlign w:val="center"/>
            <w:hideMark/>
          </w:tcPr>
          <w:p w14:paraId="67FA35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15/02/23</w:t>
            </w:r>
          </w:p>
        </w:tc>
        <w:tc>
          <w:tcPr>
            <w:tcW w:w="566" w:type="dxa"/>
            <w:tcBorders>
              <w:top w:val="nil"/>
              <w:left w:val="nil"/>
              <w:bottom w:val="nil"/>
              <w:right w:val="single" w:sz="4" w:space="0" w:color="auto"/>
            </w:tcBorders>
            <w:shd w:val="clear" w:color="auto" w:fill="auto"/>
            <w:noWrap/>
            <w:vAlign w:val="center"/>
            <w:hideMark/>
          </w:tcPr>
          <w:p w14:paraId="04EF5D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DDC47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6B0714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9F6F1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1,0766%</w:t>
            </w:r>
          </w:p>
        </w:tc>
      </w:tr>
      <w:tr w:rsidR="005C443E" w:rsidRPr="006D622E" w14:paraId="55CD195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01829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w:t>
            </w:r>
          </w:p>
        </w:tc>
        <w:tc>
          <w:tcPr>
            <w:tcW w:w="1920" w:type="dxa"/>
            <w:tcBorders>
              <w:top w:val="nil"/>
              <w:left w:val="nil"/>
              <w:bottom w:val="nil"/>
              <w:right w:val="single" w:sz="4" w:space="0" w:color="auto"/>
            </w:tcBorders>
            <w:shd w:val="clear" w:color="auto" w:fill="auto"/>
            <w:noWrap/>
            <w:vAlign w:val="center"/>
            <w:hideMark/>
          </w:tcPr>
          <w:p w14:paraId="5A0197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15/03/23</w:t>
            </w:r>
          </w:p>
        </w:tc>
        <w:tc>
          <w:tcPr>
            <w:tcW w:w="566" w:type="dxa"/>
            <w:tcBorders>
              <w:top w:val="nil"/>
              <w:left w:val="nil"/>
              <w:bottom w:val="nil"/>
              <w:right w:val="single" w:sz="4" w:space="0" w:color="auto"/>
            </w:tcBorders>
            <w:shd w:val="clear" w:color="auto" w:fill="auto"/>
            <w:noWrap/>
            <w:vAlign w:val="center"/>
            <w:hideMark/>
          </w:tcPr>
          <w:p w14:paraId="0A28523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7E6206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276F4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8984C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1,3060%</w:t>
            </w:r>
          </w:p>
        </w:tc>
      </w:tr>
      <w:tr w:rsidR="005C443E" w:rsidRPr="006D622E" w14:paraId="7CAFE31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852CD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w:t>
            </w:r>
          </w:p>
        </w:tc>
        <w:tc>
          <w:tcPr>
            <w:tcW w:w="1920" w:type="dxa"/>
            <w:tcBorders>
              <w:top w:val="nil"/>
              <w:left w:val="nil"/>
              <w:bottom w:val="nil"/>
              <w:right w:val="single" w:sz="4" w:space="0" w:color="auto"/>
            </w:tcBorders>
            <w:shd w:val="clear" w:color="auto" w:fill="auto"/>
            <w:noWrap/>
            <w:vAlign w:val="center"/>
            <w:hideMark/>
          </w:tcPr>
          <w:p w14:paraId="5BACAE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17/04/23</w:t>
            </w:r>
          </w:p>
        </w:tc>
        <w:tc>
          <w:tcPr>
            <w:tcW w:w="566" w:type="dxa"/>
            <w:tcBorders>
              <w:top w:val="nil"/>
              <w:left w:val="nil"/>
              <w:bottom w:val="nil"/>
              <w:right w:val="single" w:sz="4" w:space="0" w:color="auto"/>
            </w:tcBorders>
            <w:shd w:val="clear" w:color="auto" w:fill="auto"/>
            <w:noWrap/>
            <w:vAlign w:val="center"/>
            <w:hideMark/>
          </w:tcPr>
          <w:p w14:paraId="0ABE67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58617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43125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C70C12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1,4115%</w:t>
            </w:r>
          </w:p>
        </w:tc>
      </w:tr>
      <w:tr w:rsidR="005C443E" w:rsidRPr="006D622E" w14:paraId="0EB75D5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2A8D4D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w:t>
            </w:r>
          </w:p>
        </w:tc>
        <w:tc>
          <w:tcPr>
            <w:tcW w:w="1920" w:type="dxa"/>
            <w:tcBorders>
              <w:top w:val="nil"/>
              <w:left w:val="nil"/>
              <w:bottom w:val="nil"/>
              <w:right w:val="single" w:sz="4" w:space="0" w:color="auto"/>
            </w:tcBorders>
            <w:shd w:val="clear" w:color="auto" w:fill="auto"/>
            <w:noWrap/>
            <w:vAlign w:val="center"/>
            <w:hideMark/>
          </w:tcPr>
          <w:p w14:paraId="21F9CE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15/05/23</w:t>
            </w:r>
          </w:p>
        </w:tc>
        <w:tc>
          <w:tcPr>
            <w:tcW w:w="566" w:type="dxa"/>
            <w:tcBorders>
              <w:top w:val="nil"/>
              <w:left w:val="nil"/>
              <w:bottom w:val="nil"/>
              <w:right w:val="single" w:sz="4" w:space="0" w:color="auto"/>
            </w:tcBorders>
            <w:shd w:val="clear" w:color="auto" w:fill="auto"/>
            <w:noWrap/>
            <w:vAlign w:val="center"/>
            <w:hideMark/>
          </w:tcPr>
          <w:p w14:paraId="077831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917C0F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F52F0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BE4AC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1,5659%</w:t>
            </w:r>
          </w:p>
        </w:tc>
      </w:tr>
      <w:tr w:rsidR="005C443E" w:rsidRPr="006D622E" w14:paraId="5A2FB3D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B85803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w:t>
            </w:r>
          </w:p>
        </w:tc>
        <w:tc>
          <w:tcPr>
            <w:tcW w:w="1920" w:type="dxa"/>
            <w:tcBorders>
              <w:top w:val="nil"/>
              <w:left w:val="nil"/>
              <w:bottom w:val="nil"/>
              <w:right w:val="single" w:sz="4" w:space="0" w:color="auto"/>
            </w:tcBorders>
            <w:shd w:val="clear" w:color="auto" w:fill="auto"/>
            <w:noWrap/>
            <w:vAlign w:val="center"/>
            <w:hideMark/>
          </w:tcPr>
          <w:p w14:paraId="3B93B5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15/06/23</w:t>
            </w:r>
          </w:p>
        </w:tc>
        <w:tc>
          <w:tcPr>
            <w:tcW w:w="566" w:type="dxa"/>
            <w:tcBorders>
              <w:top w:val="nil"/>
              <w:left w:val="nil"/>
              <w:bottom w:val="nil"/>
              <w:right w:val="single" w:sz="4" w:space="0" w:color="auto"/>
            </w:tcBorders>
            <w:shd w:val="clear" w:color="auto" w:fill="auto"/>
            <w:noWrap/>
            <w:vAlign w:val="center"/>
            <w:hideMark/>
          </w:tcPr>
          <w:p w14:paraId="2CAB0B6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8E106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BD06E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62DE82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0,9614%</w:t>
            </w:r>
          </w:p>
        </w:tc>
      </w:tr>
      <w:tr w:rsidR="005C443E" w:rsidRPr="006D622E" w14:paraId="7B58CCA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31469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w:t>
            </w:r>
          </w:p>
        </w:tc>
        <w:tc>
          <w:tcPr>
            <w:tcW w:w="1920" w:type="dxa"/>
            <w:tcBorders>
              <w:top w:val="nil"/>
              <w:left w:val="nil"/>
              <w:bottom w:val="nil"/>
              <w:right w:val="single" w:sz="4" w:space="0" w:color="auto"/>
            </w:tcBorders>
            <w:shd w:val="clear" w:color="auto" w:fill="auto"/>
            <w:noWrap/>
            <w:vAlign w:val="center"/>
            <w:hideMark/>
          </w:tcPr>
          <w:p w14:paraId="712108A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17/07/23</w:t>
            </w:r>
          </w:p>
        </w:tc>
        <w:tc>
          <w:tcPr>
            <w:tcW w:w="566" w:type="dxa"/>
            <w:tcBorders>
              <w:top w:val="nil"/>
              <w:left w:val="nil"/>
              <w:bottom w:val="nil"/>
              <w:right w:val="single" w:sz="4" w:space="0" w:color="auto"/>
            </w:tcBorders>
            <w:shd w:val="clear" w:color="auto" w:fill="auto"/>
            <w:noWrap/>
            <w:vAlign w:val="center"/>
            <w:hideMark/>
          </w:tcPr>
          <w:p w14:paraId="1B55D9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794D6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407CB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A14CF1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0,9511%</w:t>
            </w:r>
          </w:p>
        </w:tc>
      </w:tr>
      <w:tr w:rsidR="005C443E" w:rsidRPr="006D622E" w14:paraId="4303A1A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8AF87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w:t>
            </w:r>
          </w:p>
        </w:tc>
        <w:tc>
          <w:tcPr>
            <w:tcW w:w="1920" w:type="dxa"/>
            <w:tcBorders>
              <w:top w:val="nil"/>
              <w:left w:val="nil"/>
              <w:bottom w:val="nil"/>
              <w:right w:val="single" w:sz="4" w:space="0" w:color="auto"/>
            </w:tcBorders>
            <w:shd w:val="clear" w:color="auto" w:fill="auto"/>
            <w:noWrap/>
            <w:vAlign w:val="center"/>
            <w:hideMark/>
          </w:tcPr>
          <w:p w14:paraId="20DBA3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15/08/23</w:t>
            </w:r>
          </w:p>
        </w:tc>
        <w:tc>
          <w:tcPr>
            <w:tcW w:w="566" w:type="dxa"/>
            <w:tcBorders>
              <w:top w:val="nil"/>
              <w:left w:val="nil"/>
              <w:bottom w:val="nil"/>
              <w:right w:val="single" w:sz="4" w:space="0" w:color="auto"/>
            </w:tcBorders>
            <w:shd w:val="clear" w:color="auto" w:fill="auto"/>
            <w:noWrap/>
            <w:vAlign w:val="center"/>
            <w:hideMark/>
          </w:tcPr>
          <w:p w14:paraId="252614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0E3E61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1FEF07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C5B3B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0,9807%</w:t>
            </w:r>
          </w:p>
        </w:tc>
      </w:tr>
      <w:tr w:rsidR="005C443E" w:rsidRPr="006D622E" w14:paraId="5B460F1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D5DB1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w:t>
            </w:r>
          </w:p>
        </w:tc>
        <w:tc>
          <w:tcPr>
            <w:tcW w:w="1920" w:type="dxa"/>
            <w:tcBorders>
              <w:top w:val="nil"/>
              <w:left w:val="nil"/>
              <w:bottom w:val="nil"/>
              <w:right w:val="single" w:sz="4" w:space="0" w:color="auto"/>
            </w:tcBorders>
            <w:shd w:val="clear" w:color="auto" w:fill="auto"/>
            <w:noWrap/>
            <w:vAlign w:val="center"/>
            <w:hideMark/>
          </w:tcPr>
          <w:p w14:paraId="0E7AE4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15/09/23</w:t>
            </w:r>
          </w:p>
        </w:tc>
        <w:tc>
          <w:tcPr>
            <w:tcW w:w="566" w:type="dxa"/>
            <w:tcBorders>
              <w:top w:val="nil"/>
              <w:left w:val="nil"/>
              <w:bottom w:val="nil"/>
              <w:right w:val="single" w:sz="4" w:space="0" w:color="auto"/>
            </w:tcBorders>
            <w:shd w:val="clear" w:color="auto" w:fill="auto"/>
            <w:noWrap/>
            <w:vAlign w:val="center"/>
            <w:hideMark/>
          </w:tcPr>
          <w:p w14:paraId="1B9949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292F3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A85CF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A83544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1,5569%</w:t>
            </w:r>
          </w:p>
        </w:tc>
      </w:tr>
      <w:tr w:rsidR="005C443E" w:rsidRPr="006D622E" w14:paraId="454B552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9BD24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w:t>
            </w:r>
          </w:p>
        </w:tc>
        <w:tc>
          <w:tcPr>
            <w:tcW w:w="1920" w:type="dxa"/>
            <w:tcBorders>
              <w:top w:val="nil"/>
              <w:left w:val="nil"/>
              <w:bottom w:val="nil"/>
              <w:right w:val="single" w:sz="4" w:space="0" w:color="auto"/>
            </w:tcBorders>
            <w:shd w:val="clear" w:color="auto" w:fill="auto"/>
            <w:noWrap/>
            <w:vAlign w:val="center"/>
            <w:hideMark/>
          </w:tcPr>
          <w:p w14:paraId="582CDD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16/10/23</w:t>
            </w:r>
          </w:p>
        </w:tc>
        <w:tc>
          <w:tcPr>
            <w:tcW w:w="566" w:type="dxa"/>
            <w:tcBorders>
              <w:top w:val="nil"/>
              <w:left w:val="nil"/>
              <w:bottom w:val="nil"/>
              <w:right w:val="single" w:sz="4" w:space="0" w:color="auto"/>
            </w:tcBorders>
            <w:shd w:val="clear" w:color="auto" w:fill="auto"/>
            <w:noWrap/>
            <w:vAlign w:val="center"/>
            <w:hideMark/>
          </w:tcPr>
          <w:p w14:paraId="4C496C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7E414D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40143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F88FC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1,4368%</w:t>
            </w:r>
          </w:p>
        </w:tc>
      </w:tr>
      <w:tr w:rsidR="005C443E" w:rsidRPr="006D622E" w14:paraId="570D721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60F6C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w:t>
            </w:r>
          </w:p>
        </w:tc>
        <w:tc>
          <w:tcPr>
            <w:tcW w:w="1920" w:type="dxa"/>
            <w:tcBorders>
              <w:top w:val="nil"/>
              <w:left w:val="nil"/>
              <w:bottom w:val="nil"/>
              <w:right w:val="single" w:sz="4" w:space="0" w:color="auto"/>
            </w:tcBorders>
            <w:shd w:val="clear" w:color="auto" w:fill="auto"/>
            <w:noWrap/>
            <w:vAlign w:val="center"/>
            <w:hideMark/>
          </w:tcPr>
          <w:p w14:paraId="48BA8E5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16/11/23</w:t>
            </w:r>
          </w:p>
        </w:tc>
        <w:tc>
          <w:tcPr>
            <w:tcW w:w="566" w:type="dxa"/>
            <w:tcBorders>
              <w:top w:val="nil"/>
              <w:left w:val="nil"/>
              <w:bottom w:val="nil"/>
              <w:right w:val="single" w:sz="4" w:space="0" w:color="auto"/>
            </w:tcBorders>
            <w:shd w:val="clear" w:color="auto" w:fill="auto"/>
            <w:noWrap/>
            <w:vAlign w:val="center"/>
            <w:hideMark/>
          </w:tcPr>
          <w:p w14:paraId="37F3FE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677F66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334AF3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73212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1,0266%</w:t>
            </w:r>
          </w:p>
        </w:tc>
      </w:tr>
      <w:tr w:rsidR="005C443E" w:rsidRPr="006D622E" w14:paraId="09909A7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9DF45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w:t>
            </w:r>
          </w:p>
        </w:tc>
        <w:tc>
          <w:tcPr>
            <w:tcW w:w="1920" w:type="dxa"/>
            <w:tcBorders>
              <w:top w:val="nil"/>
              <w:left w:val="nil"/>
              <w:bottom w:val="nil"/>
              <w:right w:val="single" w:sz="4" w:space="0" w:color="auto"/>
            </w:tcBorders>
            <w:shd w:val="clear" w:color="auto" w:fill="auto"/>
            <w:noWrap/>
            <w:vAlign w:val="center"/>
            <w:hideMark/>
          </w:tcPr>
          <w:p w14:paraId="457876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15/12/23</w:t>
            </w:r>
          </w:p>
        </w:tc>
        <w:tc>
          <w:tcPr>
            <w:tcW w:w="566" w:type="dxa"/>
            <w:tcBorders>
              <w:top w:val="nil"/>
              <w:left w:val="nil"/>
              <w:bottom w:val="nil"/>
              <w:right w:val="single" w:sz="4" w:space="0" w:color="auto"/>
            </w:tcBorders>
            <w:shd w:val="clear" w:color="auto" w:fill="auto"/>
            <w:noWrap/>
            <w:vAlign w:val="center"/>
            <w:hideMark/>
          </w:tcPr>
          <w:p w14:paraId="396963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B0ADE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AFDB5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2170E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1,0423%</w:t>
            </w:r>
          </w:p>
        </w:tc>
      </w:tr>
      <w:tr w:rsidR="005C443E" w:rsidRPr="006D622E" w14:paraId="058CFD1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B82127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w:t>
            </w:r>
          </w:p>
        </w:tc>
        <w:tc>
          <w:tcPr>
            <w:tcW w:w="1920" w:type="dxa"/>
            <w:tcBorders>
              <w:top w:val="nil"/>
              <w:left w:val="nil"/>
              <w:bottom w:val="nil"/>
              <w:right w:val="single" w:sz="4" w:space="0" w:color="auto"/>
            </w:tcBorders>
            <w:shd w:val="clear" w:color="auto" w:fill="auto"/>
            <w:noWrap/>
            <w:vAlign w:val="center"/>
            <w:hideMark/>
          </w:tcPr>
          <w:p w14:paraId="180BD7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15/01/24</w:t>
            </w:r>
          </w:p>
        </w:tc>
        <w:tc>
          <w:tcPr>
            <w:tcW w:w="566" w:type="dxa"/>
            <w:tcBorders>
              <w:top w:val="nil"/>
              <w:left w:val="nil"/>
              <w:bottom w:val="nil"/>
              <w:right w:val="single" w:sz="4" w:space="0" w:color="auto"/>
            </w:tcBorders>
            <w:shd w:val="clear" w:color="auto" w:fill="auto"/>
            <w:noWrap/>
            <w:vAlign w:val="center"/>
            <w:hideMark/>
          </w:tcPr>
          <w:p w14:paraId="1950281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31E3F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A67153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FA4EF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1,0835%</w:t>
            </w:r>
          </w:p>
        </w:tc>
      </w:tr>
      <w:tr w:rsidR="005C443E" w:rsidRPr="006D622E" w14:paraId="1D8A375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CD581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w:t>
            </w:r>
          </w:p>
        </w:tc>
        <w:tc>
          <w:tcPr>
            <w:tcW w:w="1920" w:type="dxa"/>
            <w:tcBorders>
              <w:top w:val="nil"/>
              <w:left w:val="nil"/>
              <w:bottom w:val="nil"/>
              <w:right w:val="single" w:sz="4" w:space="0" w:color="auto"/>
            </w:tcBorders>
            <w:shd w:val="clear" w:color="auto" w:fill="auto"/>
            <w:noWrap/>
            <w:vAlign w:val="center"/>
            <w:hideMark/>
          </w:tcPr>
          <w:p w14:paraId="75CB07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15/02/24</w:t>
            </w:r>
          </w:p>
        </w:tc>
        <w:tc>
          <w:tcPr>
            <w:tcW w:w="566" w:type="dxa"/>
            <w:tcBorders>
              <w:top w:val="nil"/>
              <w:left w:val="nil"/>
              <w:bottom w:val="nil"/>
              <w:right w:val="single" w:sz="4" w:space="0" w:color="auto"/>
            </w:tcBorders>
            <w:shd w:val="clear" w:color="auto" w:fill="auto"/>
            <w:noWrap/>
            <w:vAlign w:val="center"/>
            <w:hideMark/>
          </w:tcPr>
          <w:p w14:paraId="08EAAD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E18CE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8BAF6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77E90E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1,1198%</w:t>
            </w:r>
          </w:p>
        </w:tc>
      </w:tr>
      <w:tr w:rsidR="005C443E" w:rsidRPr="006D622E" w14:paraId="45A1F2E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A794E9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w:t>
            </w:r>
          </w:p>
        </w:tc>
        <w:tc>
          <w:tcPr>
            <w:tcW w:w="1920" w:type="dxa"/>
            <w:tcBorders>
              <w:top w:val="nil"/>
              <w:left w:val="nil"/>
              <w:bottom w:val="nil"/>
              <w:right w:val="single" w:sz="4" w:space="0" w:color="auto"/>
            </w:tcBorders>
            <w:shd w:val="clear" w:color="auto" w:fill="auto"/>
            <w:noWrap/>
            <w:vAlign w:val="center"/>
            <w:hideMark/>
          </w:tcPr>
          <w:p w14:paraId="7AC885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15/03/24</w:t>
            </w:r>
          </w:p>
        </w:tc>
        <w:tc>
          <w:tcPr>
            <w:tcW w:w="566" w:type="dxa"/>
            <w:tcBorders>
              <w:top w:val="nil"/>
              <w:left w:val="nil"/>
              <w:bottom w:val="nil"/>
              <w:right w:val="single" w:sz="4" w:space="0" w:color="auto"/>
            </w:tcBorders>
            <w:shd w:val="clear" w:color="auto" w:fill="auto"/>
            <w:noWrap/>
            <w:vAlign w:val="center"/>
            <w:hideMark/>
          </w:tcPr>
          <w:p w14:paraId="79B2304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3F41E9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74663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25A19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1,1493%</w:t>
            </w:r>
          </w:p>
        </w:tc>
      </w:tr>
      <w:tr w:rsidR="005C443E" w:rsidRPr="006D622E" w14:paraId="1DE01B1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0F0D5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w:t>
            </w:r>
          </w:p>
        </w:tc>
        <w:tc>
          <w:tcPr>
            <w:tcW w:w="1920" w:type="dxa"/>
            <w:tcBorders>
              <w:top w:val="nil"/>
              <w:left w:val="nil"/>
              <w:bottom w:val="nil"/>
              <w:right w:val="single" w:sz="4" w:space="0" w:color="auto"/>
            </w:tcBorders>
            <w:shd w:val="clear" w:color="auto" w:fill="auto"/>
            <w:noWrap/>
            <w:vAlign w:val="center"/>
            <w:hideMark/>
          </w:tcPr>
          <w:p w14:paraId="624D78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15/04/24</w:t>
            </w:r>
          </w:p>
        </w:tc>
        <w:tc>
          <w:tcPr>
            <w:tcW w:w="566" w:type="dxa"/>
            <w:tcBorders>
              <w:top w:val="nil"/>
              <w:left w:val="nil"/>
              <w:bottom w:val="nil"/>
              <w:right w:val="single" w:sz="4" w:space="0" w:color="auto"/>
            </w:tcBorders>
            <w:shd w:val="clear" w:color="auto" w:fill="auto"/>
            <w:noWrap/>
            <w:vAlign w:val="center"/>
            <w:hideMark/>
          </w:tcPr>
          <w:p w14:paraId="511714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D817E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E86B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E6899C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1,1556%</w:t>
            </w:r>
          </w:p>
        </w:tc>
      </w:tr>
      <w:tr w:rsidR="005C443E" w:rsidRPr="006D622E" w14:paraId="11599E1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97B48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21</w:t>
            </w:r>
          </w:p>
        </w:tc>
        <w:tc>
          <w:tcPr>
            <w:tcW w:w="1920" w:type="dxa"/>
            <w:tcBorders>
              <w:top w:val="nil"/>
              <w:left w:val="nil"/>
              <w:bottom w:val="nil"/>
              <w:right w:val="single" w:sz="4" w:space="0" w:color="auto"/>
            </w:tcBorders>
            <w:shd w:val="clear" w:color="auto" w:fill="auto"/>
            <w:noWrap/>
            <w:vAlign w:val="center"/>
            <w:hideMark/>
          </w:tcPr>
          <w:p w14:paraId="49A1AA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15/05/24</w:t>
            </w:r>
          </w:p>
        </w:tc>
        <w:tc>
          <w:tcPr>
            <w:tcW w:w="566" w:type="dxa"/>
            <w:tcBorders>
              <w:top w:val="nil"/>
              <w:left w:val="nil"/>
              <w:bottom w:val="nil"/>
              <w:right w:val="single" w:sz="4" w:space="0" w:color="auto"/>
            </w:tcBorders>
            <w:shd w:val="clear" w:color="auto" w:fill="auto"/>
            <w:noWrap/>
            <w:vAlign w:val="center"/>
            <w:hideMark/>
          </w:tcPr>
          <w:p w14:paraId="5A07EA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CB2CA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1FC75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D21B6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1,1339%</w:t>
            </w:r>
          </w:p>
        </w:tc>
      </w:tr>
      <w:tr w:rsidR="005C443E" w:rsidRPr="006D622E" w14:paraId="46912C4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6121D3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w:t>
            </w:r>
          </w:p>
        </w:tc>
        <w:tc>
          <w:tcPr>
            <w:tcW w:w="1920" w:type="dxa"/>
            <w:tcBorders>
              <w:top w:val="nil"/>
              <w:left w:val="nil"/>
              <w:bottom w:val="nil"/>
              <w:right w:val="single" w:sz="4" w:space="0" w:color="auto"/>
            </w:tcBorders>
            <w:shd w:val="clear" w:color="auto" w:fill="auto"/>
            <w:noWrap/>
            <w:vAlign w:val="center"/>
            <w:hideMark/>
          </w:tcPr>
          <w:p w14:paraId="6FF87AE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17/06/24</w:t>
            </w:r>
          </w:p>
        </w:tc>
        <w:tc>
          <w:tcPr>
            <w:tcW w:w="566" w:type="dxa"/>
            <w:tcBorders>
              <w:top w:val="nil"/>
              <w:left w:val="nil"/>
              <w:bottom w:val="nil"/>
              <w:right w:val="single" w:sz="4" w:space="0" w:color="auto"/>
            </w:tcBorders>
            <w:shd w:val="clear" w:color="auto" w:fill="auto"/>
            <w:noWrap/>
            <w:vAlign w:val="center"/>
            <w:hideMark/>
          </w:tcPr>
          <w:p w14:paraId="2A9111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A58F3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1844DD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BAA7D2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1,1744%</w:t>
            </w:r>
          </w:p>
        </w:tc>
      </w:tr>
      <w:tr w:rsidR="005C443E" w:rsidRPr="006D622E" w14:paraId="43687D2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A5C35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23</w:t>
            </w:r>
          </w:p>
        </w:tc>
        <w:tc>
          <w:tcPr>
            <w:tcW w:w="1920" w:type="dxa"/>
            <w:tcBorders>
              <w:top w:val="nil"/>
              <w:left w:val="nil"/>
              <w:bottom w:val="nil"/>
              <w:right w:val="single" w:sz="4" w:space="0" w:color="auto"/>
            </w:tcBorders>
            <w:shd w:val="clear" w:color="auto" w:fill="auto"/>
            <w:noWrap/>
            <w:vAlign w:val="center"/>
            <w:hideMark/>
          </w:tcPr>
          <w:p w14:paraId="4E86C2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15/07/24</w:t>
            </w:r>
          </w:p>
        </w:tc>
        <w:tc>
          <w:tcPr>
            <w:tcW w:w="566" w:type="dxa"/>
            <w:tcBorders>
              <w:top w:val="nil"/>
              <w:left w:val="nil"/>
              <w:bottom w:val="nil"/>
              <w:right w:val="single" w:sz="4" w:space="0" w:color="auto"/>
            </w:tcBorders>
            <w:shd w:val="clear" w:color="auto" w:fill="auto"/>
            <w:noWrap/>
            <w:vAlign w:val="center"/>
            <w:hideMark/>
          </w:tcPr>
          <w:p w14:paraId="22E7E6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574540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AC995A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27EBE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1,1941%</w:t>
            </w:r>
          </w:p>
        </w:tc>
      </w:tr>
      <w:tr w:rsidR="005C443E" w:rsidRPr="006D622E" w14:paraId="5583F17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A95295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w:t>
            </w:r>
          </w:p>
        </w:tc>
        <w:tc>
          <w:tcPr>
            <w:tcW w:w="1920" w:type="dxa"/>
            <w:tcBorders>
              <w:top w:val="nil"/>
              <w:left w:val="nil"/>
              <w:bottom w:val="nil"/>
              <w:right w:val="single" w:sz="4" w:space="0" w:color="auto"/>
            </w:tcBorders>
            <w:shd w:val="clear" w:color="auto" w:fill="auto"/>
            <w:noWrap/>
            <w:vAlign w:val="center"/>
            <w:hideMark/>
          </w:tcPr>
          <w:p w14:paraId="6760AE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15/08/24</w:t>
            </w:r>
          </w:p>
        </w:tc>
        <w:tc>
          <w:tcPr>
            <w:tcW w:w="566" w:type="dxa"/>
            <w:tcBorders>
              <w:top w:val="nil"/>
              <w:left w:val="nil"/>
              <w:bottom w:val="nil"/>
              <w:right w:val="single" w:sz="4" w:space="0" w:color="auto"/>
            </w:tcBorders>
            <w:shd w:val="clear" w:color="auto" w:fill="auto"/>
            <w:noWrap/>
            <w:vAlign w:val="center"/>
            <w:hideMark/>
          </w:tcPr>
          <w:p w14:paraId="0312420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E7CF4B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AC504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343A7A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1,2308%</w:t>
            </w:r>
          </w:p>
        </w:tc>
      </w:tr>
      <w:tr w:rsidR="005C443E" w:rsidRPr="006D622E" w14:paraId="69C04DB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1D3FB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w:t>
            </w:r>
          </w:p>
        </w:tc>
        <w:tc>
          <w:tcPr>
            <w:tcW w:w="1920" w:type="dxa"/>
            <w:tcBorders>
              <w:top w:val="nil"/>
              <w:left w:val="nil"/>
              <w:bottom w:val="nil"/>
              <w:right w:val="single" w:sz="4" w:space="0" w:color="auto"/>
            </w:tcBorders>
            <w:shd w:val="clear" w:color="auto" w:fill="auto"/>
            <w:noWrap/>
            <w:vAlign w:val="center"/>
            <w:hideMark/>
          </w:tcPr>
          <w:p w14:paraId="7C731C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16/09/24</w:t>
            </w:r>
          </w:p>
        </w:tc>
        <w:tc>
          <w:tcPr>
            <w:tcW w:w="566" w:type="dxa"/>
            <w:tcBorders>
              <w:top w:val="nil"/>
              <w:left w:val="nil"/>
              <w:bottom w:val="nil"/>
              <w:right w:val="single" w:sz="4" w:space="0" w:color="auto"/>
            </w:tcBorders>
            <w:shd w:val="clear" w:color="auto" w:fill="auto"/>
            <w:noWrap/>
            <w:vAlign w:val="center"/>
            <w:hideMark/>
          </w:tcPr>
          <w:p w14:paraId="670B616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AA47B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32176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5C320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1,2490%</w:t>
            </w:r>
          </w:p>
        </w:tc>
      </w:tr>
      <w:tr w:rsidR="005C443E" w:rsidRPr="006D622E" w14:paraId="6DDCF10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17153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w:t>
            </w:r>
          </w:p>
        </w:tc>
        <w:tc>
          <w:tcPr>
            <w:tcW w:w="1920" w:type="dxa"/>
            <w:tcBorders>
              <w:top w:val="nil"/>
              <w:left w:val="nil"/>
              <w:bottom w:val="nil"/>
              <w:right w:val="single" w:sz="4" w:space="0" w:color="auto"/>
            </w:tcBorders>
            <w:shd w:val="clear" w:color="auto" w:fill="auto"/>
            <w:noWrap/>
            <w:vAlign w:val="center"/>
            <w:hideMark/>
          </w:tcPr>
          <w:p w14:paraId="439B159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15/10/24</w:t>
            </w:r>
          </w:p>
        </w:tc>
        <w:tc>
          <w:tcPr>
            <w:tcW w:w="566" w:type="dxa"/>
            <w:tcBorders>
              <w:top w:val="nil"/>
              <w:left w:val="nil"/>
              <w:bottom w:val="nil"/>
              <w:right w:val="single" w:sz="4" w:space="0" w:color="auto"/>
            </w:tcBorders>
            <w:shd w:val="clear" w:color="auto" w:fill="auto"/>
            <w:noWrap/>
            <w:vAlign w:val="center"/>
            <w:hideMark/>
          </w:tcPr>
          <w:p w14:paraId="2F97AE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90C49E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77BA1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CDE0E7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1,2547%</w:t>
            </w:r>
          </w:p>
        </w:tc>
      </w:tr>
      <w:tr w:rsidR="005C443E" w:rsidRPr="006D622E" w14:paraId="2269B67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01743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27</w:t>
            </w:r>
          </w:p>
        </w:tc>
        <w:tc>
          <w:tcPr>
            <w:tcW w:w="1920" w:type="dxa"/>
            <w:tcBorders>
              <w:top w:val="nil"/>
              <w:left w:val="nil"/>
              <w:bottom w:val="nil"/>
              <w:right w:val="single" w:sz="4" w:space="0" w:color="auto"/>
            </w:tcBorders>
            <w:shd w:val="clear" w:color="auto" w:fill="auto"/>
            <w:noWrap/>
            <w:vAlign w:val="center"/>
            <w:hideMark/>
          </w:tcPr>
          <w:p w14:paraId="277CDB6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18/11/24</w:t>
            </w:r>
          </w:p>
        </w:tc>
        <w:tc>
          <w:tcPr>
            <w:tcW w:w="566" w:type="dxa"/>
            <w:tcBorders>
              <w:top w:val="nil"/>
              <w:left w:val="nil"/>
              <w:bottom w:val="nil"/>
              <w:right w:val="single" w:sz="4" w:space="0" w:color="auto"/>
            </w:tcBorders>
            <w:shd w:val="clear" w:color="auto" w:fill="auto"/>
            <w:noWrap/>
            <w:vAlign w:val="center"/>
            <w:hideMark/>
          </w:tcPr>
          <w:p w14:paraId="7BF8D0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37254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41625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099AC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1,2769%</w:t>
            </w:r>
          </w:p>
        </w:tc>
      </w:tr>
      <w:tr w:rsidR="005C443E" w:rsidRPr="006D622E" w14:paraId="6A9034C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C894A2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28</w:t>
            </w:r>
          </w:p>
        </w:tc>
        <w:tc>
          <w:tcPr>
            <w:tcW w:w="1920" w:type="dxa"/>
            <w:tcBorders>
              <w:top w:val="nil"/>
              <w:left w:val="nil"/>
              <w:bottom w:val="nil"/>
              <w:right w:val="single" w:sz="4" w:space="0" w:color="auto"/>
            </w:tcBorders>
            <w:shd w:val="clear" w:color="auto" w:fill="auto"/>
            <w:noWrap/>
            <w:vAlign w:val="center"/>
            <w:hideMark/>
          </w:tcPr>
          <w:p w14:paraId="49EF4AA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16/12/24</w:t>
            </w:r>
          </w:p>
        </w:tc>
        <w:tc>
          <w:tcPr>
            <w:tcW w:w="566" w:type="dxa"/>
            <w:tcBorders>
              <w:top w:val="nil"/>
              <w:left w:val="nil"/>
              <w:bottom w:val="nil"/>
              <w:right w:val="single" w:sz="4" w:space="0" w:color="auto"/>
            </w:tcBorders>
            <w:shd w:val="clear" w:color="auto" w:fill="auto"/>
            <w:noWrap/>
            <w:vAlign w:val="center"/>
            <w:hideMark/>
          </w:tcPr>
          <w:p w14:paraId="7C0F773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85CE8D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F5E8AE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9039C4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1,3870%</w:t>
            </w:r>
          </w:p>
        </w:tc>
      </w:tr>
      <w:tr w:rsidR="005C443E" w:rsidRPr="006D622E" w14:paraId="51D2AC8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944907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29</w:t>
            </w:r>
          </w:p>
        </w:tc>
        <w:tc>
          <w:tcPr>
            <w:tcW w:w="1920" w:type="dxa"/>
            <w:tcBorders>
              <w:top w:val="nil"/>
              <w:left w:val="nil"/>
              <w:bottom w:val="nil"/>
              <w:right w:val="single" w:sz="4" w:space="0" w:color="auto"/>
            </w:tcBorders>
            <w:shd w:val="clear" w:color="auto" w:fill="auto"/>
            <w:noWrap/>
            <w:vAlign w:val="center"/>
            <w:hideMark/>
          </w:tcPr>
          <w:p w14:paraId="1667734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15/01/25</w:t>
            </w:r>
          </w:p>
        </w:tc>
        <w:tc>
          <w:tcPr>
            <w:tcW w:w="566" w:type="dxa"/>
            <w:tcBorders>
              <w:top w:val="nil"/>
              <w:left w:val="nil"/>
              <w:bottom w:val="nil"/>
              <w:right w:val="single" w:sz="4" w:space="0" w:color="auto"/>
            </w:tcBorders>
            <w:shd w:val="clear" w:color="auto" w:fill="auto"/>
            <w:noWrap/>
            <w:vAlign w:val="center"/>
            <w:hideMark/>
          </w:tcPr>
          <w:p w14:paraId="19BE7E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C0CA8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CA6317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EC39F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1,4150%</w:t>
            </w:r>
          </w:p>
        </w:tc>
      </w:tr>
      <w:tr w:rsidR="005C443E" w:rsidRPr="006D622E" w14:paraId="7D52005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A32C0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30</w:t>
            </w:r>
          </w:p>
        </w:tc>
        <w:tc>
          <w:tcPr>
            <w:tcW w:w="1920" w:type="dxa"/>
            <w:tcBorders>
              <w:top w:val="nil"/>
              <w:left w:val="nil"/>
              <w:bottom w:val="nil"/>
              <w:right w:val="single" w:sz="4" w:space="0" w:color="auto"/>
            </w:tcBorders>
            <w:shd w:val="clear" w:color="auto" w:fill="auto"/>
            <w:noWrap/>
            <w:vAlign w:val="center"/>
            <w:hideMark/>
          </w:tcPr>
          <w:p w14:paraId="281253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17/02/25</w:t>
            </w:r>
          </w:p>
        </w:tc>
        <w:tc>
          <w:tcPr>
            <w:tcW w:w="566" w:type="dxa"/>
            <w:tcBorders>
              <w:top w:val="nil"/>
              <w:left w:val="nil"/>
              <w:bottom w:val="nil"/>
              <w:right w:val="single" w:sz="4" w:space="0" w:color="auto"/>
            </w:tcBorders>
            <w:shd w:val="clear" w:color="auto" w:fill="auto"/>
            <w:noWrap/>
            <w:vAlign w:val="center"/>
            <w:hideMark/>
          </w:tcPr>
          <w:p w14:paraId="621E9F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BCD65D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1C83F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A4252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1,4440%</w:t>
            </w:r>
          </w:p>
        </w:tc>
      </w:tr>
      <w:tr w:rsidR="005C443E" w:rsidRPr="006D622E" w14:paraId="5CCDE34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DE387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31</w:t>
            </w:r>
          </w:p>
        </w:tc>
        <w:tc>
          <w:tcPr>
            <w:tcW w:w="1920" w:type="dxa"/>
            <w:tcBorders>
              <w:top w:val="nil"/>
              <w:left w:val="nil"/>
              <w:bottom w:val="nil"/>
              <w:right w:val="single" w:sz="4" w:space="0" w:color="auto"/>
            </w:tcBorders>
            <w:shd w:val="clear" w:color="auto" w:fill="auto"/>
            <w:noWrap/>
            <w:vAlign w:val="center"/>
            <w:hideMark/>
          </w:tcPr>
          <w:p w14:paraId="2CC9BD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17/03/25</w:t>
            </w:r>
          </w:p>
        </w:tc>
        <w:tc>
          <w:tcPr>
            <w:tcW w:w="566" w:type="dxa"/>
            <w:tcBorders>
              <w:top w:val="nil"/>
              <w:left w:val="nil"/>
              <w:bottom w:val="nil"/>
              <w:right w:val="single" w:sz="4" w:space="0" w:color="auto"/>
            </w:tcBorders>
            <w:shd w:val="clear" w:color="auto" w:fill="auto"/>
            <w:noWrap/>
            <w:vAlign w:val="center"/>
            <w:hideMark/>
          </w:tcPr>
          <w:p w14:paraId="526D65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9E4CD5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9A5651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9249DF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1,4740%</w:t>
            </w:r>
          </w:p>
        </w:tc>
      </w:tr>
      <w:tr w:rsidR="005C443E" w:rsidRPr="006D622E" w14:paraId="5A726AF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195EC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32</w:t>
            </w:r>
          </w:p>
        </w:tc>
        <w:tc>
          <w:tcPr>
            <w:tcW w:w="1920" w:type="dxa"/>
            <w:tcBorders>
              <w:top w:val="nil"/>
              <w:left w:val="nil"/>
              <w:bottom w:val="nil"/>
              <w:right w:val="single" w:sz="4" w:space="0" w:color="auto"/>
            </w:tcBorders>
            <w:shd w:val="clear" w:color="auto" w:fill="auto"/>
            <w:noWrap/>
            <w:vAlign w:val="center"/>
            <w:hideMark/>
          </w:tcPr>
          <w:p w14:paraId="4F9E90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15/04/25</w:t>
            </w:r>
          </w:p>
        </w:tc>
        <w:tc>
          <w:tcPr>
            <w:tcW w:w="566" w:type="dxa"/>
            <w:tcBorders>
              <w:top w:val="nil"/>
              <w:left w:val="nil"/>
              <w:bottom w:val="nil"/>
              <w:right w:val="single" w:sz="4" w:space="0" w:color="auto"/>
            </w:tcBorders>
            <w:shd w:val="clear" w:color="auto" w:fill="auto"/>
            <w:noWrap/>
            <w:vAlign w:val="center"/>
            <w:hideMark/>
          </w:tcPr>
          <w:p w14:paraId="112288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4D6F1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4FC2D9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96DF5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w:t>
            </w:r>
          </w:p>
        </w:tc>
      </w:tr>
      <w:tr w:rsidR="005C443E" w:rsidRPr="006D622E" w14:paraId="0353584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27E041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w:t>
            </w:r>
          </w:p>
        </w:tc>
        <w:tc>
          <w:tcPr>
            <w:tcW w:w="1920" w:type="dxa"/>
            <w:tcBorders>
              <w:top w:val="nil"/>
              <w:left w:val="nil"/>
              <w:bottom w:val="nil"/>
              <w:right w:val="single" w:sz="4" w:space="0" w:color="auto"/>
            </w:tcBorders>
            <w:shd w:val="clear" w:color="auto" w:fill="auto"/>
            <w:noWrap/>
            <w:vAlign w:val="center"/>
            <w:hideMark/>
          </w:tcPr>
          <w:p w14:paraId="676F73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15/05/25</w:t>
            </w:r>
          </w:p>
        </w:tc>
        <w:tc>
          <w:tcPr>
            <w:tcW w:w="566" w:type="dxa"/>
            <w:tcBorders>
              <w:top w:val="nil"/>
              <w:left w:val="nil"/>
              <w:bottom w:val="nil"/>
              <w:right w:val="single" w:sz="4" w:space="0" w:color="auto"/>
            </w:tcBorders>
            <w:shd w:val="clear" w:color="auto" w:fill="auto"/>
            <w:noWrap/>
            <w:vAlign w:val="center"/>
            <w:hideMark/>
          </w:tcPr>
          <w:p w14:paraId="39B354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FAD81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E5747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554DA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1,5374%</w:t>
            </w:r>
          </w:p>
        </w:tc>
      </w:tr>
      <w:tr w:rsidR="005C443E" w:rsidRPr="006D622E" w14:paraId="631E663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F6E92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34</w:t>
            </w:r>
          </w:p>
        </w:tc>
        <w:tc>
          <w:tcPr>
            <w:tcW w:w="1920" w:type="dxa"/>
            <w:tcBorders>
              <w:top w:val="nil"/>
              <w:left w:val="nil"/>
              <w:bottom w:val="nil"/>
              <w:right w:val="single" w:sz="4" w:space="0" w:color="auto"/>
            </w:tcBorders>
            <w:shd w:val="clear" w:color="auto" w:fill="auto"/>
            <w:noWrap/>
            <w:vAlign w:val="center"/>
            <w:hideMark/>
          </w:tcPr>
          <w:p w14:paraId="3FEAC84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16/06/25</w:t>
            </w:r>
          </w:p>
        </w:tc>
        <w:tc>
          <w:tcPr>
            <w:tcW w:w="566" w:type="dxa"/>
            <w:tcBorders>
              <w:top w:val="nil"/>
              <w:left w:val="nil"/>
              <w:bottom w:val="nil"/>
              <w:right w:val="single" w:sz="4" w:space="0" w:color="auto"/>
            </w:tcBorders>
            <w:shd w:val="clear" w:color="auto" w:fill="auto"/>
            <w:noWrap/>
            <w:vAlign w:val="center"/>
            <w:hideMark/>
          </w:tcPr>
          <w:p w14:paraId="2D11326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7C7ED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BE809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FD395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1,5709%</w:t>
            </w:r>
          </w:p>
        </w:tc>
      </w:tr>
      <w:tr w:rsidR="005C443E" w:rsidRPr="006D622E" w14:paraId="6EC695E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04369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w:t>
            </w:r>
          </w:p>
        </w:tc>
        <w:tc>
          <w:tcPr>
            <w:tcW w:w="1920" w:type="dxa"/>
            <w:tcBorders>
              <w:top w:val="nil"/>
              <w:left w:val="nil"/>
              <w:bottom w:val="nil"/>
              <w:right w:val="single" w:sz="4" w:space="0" w:color="auto"/>
            </w:tcBorders>
            <w:shd w:val="clear" w:color="auto" w:fill="auto"/>
            <w:noWrap/>
            <w:vAlign w:val="center"/>
            <w:hideMark/>
          </w:tcPr>
          <w:p w14:paraId="5539DF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15/07/25</w:t>
            </w:r>
          </w:p>
        </w:tc>
        <w:tc>
          <w:tcPr>
            <w:tcW w:w="566" w:type="dxa"/>
            <w:tcBorders>
              <w:top w:val="nil"/>
              <w:left w:val="nil"/>
              <w:bottom w:val="nil"/>
              <w:right w:val="single" w:sz="4" w:space="0" w:color="auto"/>
            </w:tcBorders>
            <w:shd w:val="clear" w:color="auto" w:fill="auto"/>
            <w:noWrap/>
            <w:vAlign w:val="center"/>
            <w:hideMark/>
          </w:tcPr>
          <w:p w14:paraId="2847A54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F9D5B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2CE35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BEAEE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1,6056%</w:t>
            </w:r>
          </w:p>
        </w:tc>
      </w:tr>
      <w:tr w:rsidR="005C443E" w:rsidRPr="006D622E" w14:paraId="75E67B7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371F3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36</w:t>
            </w:r>
          </w:p>
        </w:tc>
        <w:tc>
          <w:tcPr>
            <w:tcW w:w="1920" w:type="dxa"/>
            <w:tcBorders>
              <w:top w:val="nil"/>
              <w:left w:val="nil"/>
              <w:bottom w:val="nil"/>
              <w:right w:val="single" w:sz="4" w:space="0" w:color="auto"/>
            </w:tcBorders>
            <w:shd w:val="clear" w:color="auto" w:fill="auto"/>
            <w:noWrap/>
            <w:vAlign w:val="center"/>
            <w:hideMark/>
          </w:tcPr>
          <w:p w14:paraId="559FBF3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15/08/25</w:t>
            </w:r>
          </w:p>
        </w:tc>
        <w:tc>
          <w:tcPr>
            <w:tcW w:w="566" w:type="dxa"/>
            <w:tcBorders>
              <w:top w:val="nil"/>
              <w:left w:val="nil"/>
              <w:bottom w:val="nil"/>
              <w:right w:val="single" w:sz="4" w:space="0" w:color="auto"/>
            </w:tcBorders>
            <w:shd w:val="clear" w:color="auto" w:fill="auto"/>
            <w:noWrap/>
            <w:vAlign w:val="center"/>
            <w:hideMark/>
          </w:tcPr>
          <w:p w14:paraId="6C77BE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8CD87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FD1B5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B25D8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1,6417%</w:t>
            </w:r>
          </w:p>
        </w:tc>
      </w:tr>
      <w:tr w:rsidR="005C443E" w:rsidRPr="006D622E" w14:paraId="645B4C1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61CAC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37</w:t>
            </w:r>
          </w:p>
        </w:tc>
        <w:tc>
          <w:tcPr>
            <w:tcW w:w="1920" w:type="dxa"/>
            <w:tcBorders>
              <w:top w:val="nil"/>
              <w:left w:val="nil"/>
              <w:bottom w:val="nil"/>
              <w:right w:val="single" w:sz="4" w:space="0" w:color="auto"/>
            </w:tcBorders>
            <w:shd w:val="clear" w:color="auto" w:fill="auto"/>
            <w:noWrap/>
            <w:vAlign w:val="center"/>
            <w:hideMark/>
          </w:tcPr>
          <w:p w14:paraId="350EA9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15/09/25</w:t>
            </w:r>
          </w:p>
        </w:tc>
        <w:tc>
          <w:tcPr>
            <w:tcW w:w="566" w:type="dxa"/>
            <w:tcBorders>
              <w:top w:val="nil"/>
              <w:left w:val="nil"/>
              <w:bottom w:val="nil"/>
              <w:right w:val="single" w:sz="4" w:space="0" w:color="auto"/>
            </w:tcBorders>
            <w:shd w:val="clear" w:color="auto" w:fill="auto"/>
            <w:noWrap/>
            <w:vAlign w:val="center"/>
            <w:hideMark/>
          </w:tcPr>
          <w:p w14:paraId="0E7F37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16E74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57B7A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D06439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1,6792%</w:t>
            </w:r>
          </w:p>
        </w:tc>
      </w:tr>
      <w:tr w:rsidR="005C443E" w:rsidRPr="006D622E" w14:paraId="7C00ED1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D8331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38</w:t>
            </w:r>
          </w:p>
        </w:tc>
        <w:tc>
          <w:tcPr>
            <w:tcW w:w="1920" w:type="dxa"/>
            <w:tcBorders>
              <w:top w:val="nil"/>
              <w:left w:val="nil"/>
              <w:bottom w:val="nil"/>
              <w:right w:val="single" w:sz="4" w:space="0" w:color="auto"/>
            </w:tcBorders>
            <w:shd w:val="clear" w:color="auto" w:fill="auto"/>
            <w:noWrap/>
            <w:vAlign w:val="center"/>
            <w:hideMark/>
          </w:tcPr>
          <w:p w14:paraId="4D1F189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15/10/25</w:t>
            </w:r>
          </w:p>
        </w:tc>
        <w:tc>
          <w:tcPr>
            <w:tcW w:w="566" w:type="dxa"/>
            <w:tcBorders>
              <w:top w:val="nil"/>
              <w:left w:val="nil"/>
              <w:bottom w:val="nil"/>
              <w:right w:val="single" w:sz="4" w:space="0" w:color="auto"/>
            </w:tcBorders>
            <w:shd w:val="clear" w:color="auto" w:fill="auto"/>
            <w:noWrap/>
            <w:vAlign w:val="center"/>
            <w:hideMark/>
          </w:tcPr>
          <w:p w14:paraId="3CFECA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5AD1C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D1BD0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F1ECF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1,7183%</w:t>
            </w:r>
          </w:p>
        </w:tc>
      </w:tr>
      <w:tr w:rsidR="005C443E" w:rsidRPr="006D622E" w14:paraId="3EAE4D1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A9553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39</w:t>
            </w:r>
          </w:p>
        </w:tc>
        <w:tc>
          <w:tcPr>
            <w:tcW w:w="1920" w:type="dxa"/>
            <w:tcBorders>
              <w:top w:val="nil"/>
              <w:left w:val="nil"/>
              <w:bottom w:val="nil"/>
              <w:right w:val="single" w:sz="4" w:space="0" w:color="auto"/>
            </w:tcBorders>
            <w:shd w:val="clear" w:color="auto" w:fill="auto"/>
            <w:noWrap/>
            <w:vAlign w:val="center"/>
            <w:hideMark/>
          </w:tcPr>
          <w:p w14:paraId="5DBE44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17/11/25</w:t>
            </w:r>
          </w:p>
        </w:tc>
        <w:tc>
          <w:tcPr>
            <w:tcW w:w="566" w:type="dxa"/>
            <w:tcBorders>
              <w:top w:val="nil"/>
              <w:left w:val="nil"/>
              <w:bottom w:val="nil"/>
              <w:right w:val="single" w:sz="4" w:space="0" w:color="auto"/>
            </w:tcBorders>
            <w:shd w:val="clear" w:color="auto" w:fill="auto"/>
            <w:noWrap/>
            <w:vAlign w:val="center"/>
            <w:hideMark/>
          </w:tcPr>
          <w:p w14:paraId="676758E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2CA1B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E8988C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D50C55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1,7589%</w:t>
            </w:r>
          </w:p>
        </w:tc>
      </w:tr>
      <w:tr w:rsidR="005C443E" w:rsidRPr="006D622E" w14:paraId="4AE329E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FCFC8E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40</w:t>
            </w:r>
          </w:p>
        </w:tc>
        <w:tc>
          <w:tcPr>
            <w:tcW w:w="1920" w:type="dxa"/>
            <w:tcBorders>
              <w:top w:val="nil"/>
              <w:left w:val="nil"/>
              <w:bottom w:val="nil"/>
              <w:right w:val="single" w:sz="4" w:space="0" w:color="auto"/>
            </w:tcBorders>
            <w:shd w:val="clear" w:color="auto" w:fill="auto"/>
            <w:noWrap/>
            <w:vAlign w:val="center"/>
            <w:hideMark/>
          </w:tcPr>
          <w:p w14:paraId="215A97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15/12/25</w:t>
            </w:r>
          </w:p>
        </w:tc>
        <w:tc>
          <w:tcPr>
            <w:tcW w:w="566" w:type="dxa"/>
            <w:tcBorders>
              <w:top w:val="nil"/>
              <w:left w:val="nil"/>
              <w:bottom w:val="nil"/>
              <w:right w:val="single" w:sz="4" w:space="0" w:color="auto"/>
            </w:tcBorders>
            <w:shd w:val="clear" w:color="auto" w:fill="auto"/>
            <w:noWrap/>
            <w:vAlign w:val="center"/>
            <w:hideMark/>
          </w:tcPr>
          <w:p w14:paraId="2B6E92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BF7E53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02039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F4526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1,8012%</w:t>
            </w:r>
          </w:p>
        </w:tc>
      </w:tr>
      <w:tr w:rsidR="005C443E" w:rsidRPr="006D622E" w14:paraId="5609C25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7CAB7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41</w:t>
            </w:r>
          </w:p>
        </w:tc>
        <w:tc>
          <w:tcPr>
            <w:tcW w:w="1920" w:type="dxa"/>
            <w:tcBorders>
              <w:top w:val="nil"/>
              <w:left w:val="nil"/>
              <w:bottom w:val="nil"/>
              <w:right w:val="single" w:sz="4" w:space="0" w:color="auto"/>
            </w:tcBorders>
            <w:shd w:val="clear" w:color="auto" w:fill="auto"/>
            <w:noWrap/>
            <w:vAlign w:val="center"/>
            <w:hideMark/>
          </w:tcPr>
          <w:p w14:paraId="06ED2D7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15/01/26</w:t>
            </w:r>
          </w:p>
        </w:tc>
        <w:tc>
          <w:tcPr>
            <w:tcW w:w="566" w:type="dxa"/>
            <w:tcBorders>
              <w:top w:val="nil"/>
              <w:left w:val="nil"/>
              <w:bottom w:val="nil"/>
              <w:right w:val="single" w:sz="4" w:space="0" w:color="auto"/>
            </w:tcBorders>
            <w:shd w:val="clear" w:color="auto" w:fill="auto"/>
            <w:noWrap/>
            <w:vAlign w:val="center"/>
            <w:hideMark/>
          </w:tcPr>
          <w:p w14:paraId="53F520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DE87C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AED371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966C1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1,8454%</w:t>
            </w:r>
          </w:p>
        </w:tc>
      </w:tr>
      <w:tr w:rsidR="005C443E" w:rsidRPr="006D622E" w14:paraId="4456690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F70F4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42</w:t>
            </w:r>
          </w:p>
        </w:tc>
        <w:tc>
          <w:tcPr>
            <w:tcW w:w="1920" w:type="dxa"/>
            <w:tcBorders>
              <w:top w:val="nil"/>
              <w:left w:val="nil"/>
              <w:bottom w:val="nil"/>
              <w:right w:val="single" w:sz="4" w:space="0" w:color="auto"/>
            </w:tcBorders>
            <w:shd w:val="clear" w:color="auto" w:fill="auto"/>
            <w:noWrap/>
            <w:vAlign w:val="center"/>
            <w:hideMark/>
          </w:tcPr>
          <w:p w14:paraId="3B6DE4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18/02/26</w:t>
            </w:r>
          </w:p>
        </w:tc>
        <w:tc>
          <w:tcPr>
            <w:tcW w:w="566" w:type="dxa"/>
            <w:tcBorders>
              <w:top w:val="nil"/>
              <w:left w:val="nil"/>
              <w:bottom w:val="nil"/>
              <w:right w:val="single" w:sz="4" w:space="0" w:color="auto"/>
            </w:tcBorders>
            <w:shd w:val="clear" w:color="auto" w:fill="auto"/>
            <w:noWrap/>
            <w:vAlign w:val="center"/>
            <w:hideMark/>
          </w:tcPr>
          <w:p w14:paraId="01E8A6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535C3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AA407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1C66D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1,8915%</w:t>
            </w:r>
          </w:p>
        </w:tc>
      </w:tr>
      <w:tr w:rsidR="005C443E" w:rsidRPr="006D622E" w14:paraId="000420F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20909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43</w:t>
            </w:r>
          </w:p>
        </w:tc>
        <w:tc>
          <w:tcPr>
            <w:tcW w:w="1920" w:type="dxa"/>
            <w:tcBorders>
              <w:top w:val="nil"/>
              <w:left w:val="nil"/>
              <w:bottom w:val="nil"/>
              <w:right w:val="single" w:sz="4" w:space="0" w:color="auto"/>
            </w:tcBorders>
            <w:shd w:val="clear" w:color="auto" w:fill="auto"/>
            <w:noWrap/>
            <w:vAlign w:val="center"/>
            <w:hideMark/>
          </w:tcPr>
          <w:p w14:paraId="6FBFC9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16/03/26</w:t>
            </w:r>
          </w:p>
        </w:tc>
        <w:tc>
          <w:tcPr>
            <w:tcW w:w="566" w:type="dxa"/>
            <w:tcBorders>
              <w:top w:val="nil"/>
              <w:left w:val="nil"/>
              <w:bottom w:val="nil"/>
              <w:right w:val="single" w:sz="4" w:space="0" w:color="auto"/>
            </w:tcBorders>
            <w:shd w:val="clear" w:color="auto" w:fill="auto"/>
            <w:noWrap/>
            <w:vAlign w:val="center"/>
            <w:hideMark/>
          </w:tcPr>
          <w:p w14:paraId="2BA5E3F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626B4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5E28B3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F0363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1,9396%</w:t>
            </w:r>
          </w:p>
        </w:tc>
      </w:tr>
      <w:tr w:rsidR="005C443E" w:rsidRPr="006D622E" w14:paraId="4421DCD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9706C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44</w:t>
            </w:r>
          </w:p>
        </w:tc>
        <w:tc>
          <w:tcPr>
            <w:tcW w:w="1920" w:type="dxa"/>
            <w:tcBorders>
              <w:top w:val="nil"/>
              <w:left w:val="nil"/>
              <w:bottom w:val="nil"/>
              <w:right w:val="single" w:sz="4" w:space="0" w:color="auto"/>
            </w:tcBorders>
            <w:shd w:val="clear" w:color="auto" w:fill="auto"/>
            <w:noWrap/>
            <w:vAlign w:val="center"/>
            <w:hideMark/>
          </w:tcPr>
          <w:p w14:paraId="2911B2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15/04/26</w:t>
            </w:r>
          </w:p>
        </w:tc>
        <w:tc>
          <w:tcPr>
            <w:tcW w:w="566" w:type="dxa"/>
            <w:tcBorders>
              <w:top w:val="nil"/>
              <w:left w:val="nil"/>
              <w:bottom w:val="nil"/>
              <w:right w:val="single" w:sz="4" w:space="0" w:color="auto"/>
            </w:tcBorders>
            <w:shd w:val="clear" w:color="auto" w:fill="auto"/>
            <w:noWrap/>
            <w:vAlign w:val="center"/>
            <w:hideMark/>
          </w:tcPr>
          <w:p w14:paraId="26EE2E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A6CC5D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9EF7E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3CB95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1,9900%</w:t>
            </w:r>
          </w:p>
        </w:tc>
      </w:tr>
      <w:tr w:rsidR="005C443E" w:rsidRPr="006D622E" w14:paraId="5E60785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2227B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45</w:t>
            </w:r>
          </w:p>
        </w:tc>
        <w:tc>
          <w:tcPr>
            <w:tcW w:w="1920" w:type="dxa"/>
            <w:tcBorders>
              <w:top w:val="nil"/>
              <w:left w:val="nil"/>
              <w:bottom w:val="nil"/>
              <w:right w:val="single" w:sz="4" w:space="0" w:color="auto"/>
            </w:tcBorders>
            <w:shd w:val="clear" w:color="auto" w:fill="auto"/>
            <w:noWrap/>
            <w:vAlign w:val="center"/>
            <w:hideMark/>
          </w:tcPr>
          <w:p w14:paraId="5FF525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15/05/26</w:t>
            </w:r>
          </w:p>
        </w:tc>
        <w:tc>
          <w:tcPr>
            <w:tcW w:w="566" w:type="dxa"/>
            <w:tcBorders>
              <w:top w:val="nil"/>
              <w:left w:val="nil"/>
              <w:bottom w:val="nil"/>
              <w:right w:val="single" w:sz="4" w:space="0" w:color="auto"/>
            </w:tcBorders>
            <w:shd w:val="clear" w:color="auto" w:fill="auto"/>
            <w:noWrap/>
            <w:vAlign w:val="center"/>
            <w:hideMark/>
          </w:tcPr>
          <w:p w14:paraId="5AA5823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A8095F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2065B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8E4D8D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2,0427%</w:t>
            </w:r>
          </w:p>
        </w:tc>
      </w:tr>
      <w:tr w:rsidR="005C443E" w:rsidRPr="006D622E" w14:paraId="4B2F8D9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5F67F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46</w:t>
            </w:r>
          </w:p>
        </w:tc>
        <w:tc>
          <w:tcPr>
            <w:tcW w:w="1920" w:type="dxa"/>
            <w:tcBorders>
              <w:top w:val="nil"/>
              <w:left w:val="nil"/>
              <w:bottom w:val="nil"/>
              <w:right w:val="single" w:sz="4" w:space="0" w:color="auto"/>
            </w:tcBorders>
            <w:shd w:val="clear" w:color="auto" w:fill="auto"/>
            <w:noWrap/>
            <w:vAlign w:val="center"/>
            <w:hideMark/>
          </w:tcPr>
          <w:p w14:paraId="4C75B5F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15/06/26</w:t>
            </w:r>
          </w:p>
        </w:tc>
        <w:tc>
          <w:tcPr>
            <w:tcW w:w="566" w:type="dxa"/>
            <w:tcBorders>
              <w:top w:val="nil"/>
              <w:left w:val="nil"/>
              <w:bottom w:val="nil"/>
              <w:right w:val="single" w:sz="4" w:space="0" w:color="auto"/>
            </w:tcBorders>
            <w:shd w:val="clear" w:color="auto" w:fill="auto"/>
            <w:noWrap/>
            <w:vAlign w:val="center"/>
            <w:hideMark/>
          </w:tcPr>
          <w:p w14:paraId="5AD2E28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74943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0AC02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1E28C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2,0979%</w:t>
            </w:r>
          </w:p>
        </w:tc>
      </w:tr>
      <w:tr w:rsidR="005C443E" w:rsidRPr="006D622E" w14:paraId="23A14E6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A5711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47</w:t>
            </w:r>
          </w:p>
        </w:tc>
        <w:tc>
          <w:tcPr>
            <w:tcW w:w="1920" w:type="dxa"/>
            <w:tcBorders>
              <w:top w:val="nil"/>
              <w:left w:val="nil"/>
              <w:bottom w:val="nil"/>
              <w:right w:val="single" w:sz="4" w:space="0" w:color="auto"/>
            </w:tcBorders>
            <w:shd w:val="clear" w:color="auto" w:fill="auto"/>
            <w:noWrap/>
            <w:vAlign w:val="center"/>
            <w:hideMark/>
          </w:tcPr>
          <w:p w14:paraId="7951BCC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15/07/26</w:t>
            </w:r>
          </w:p>
        </w:tc>
        <w:tc>
          <w:tcPr>
            <w:tcW w:w="566" w:type="dxa"/>
            <w:tcBorders>
              <w:top w:val="nil"/>
              <w:left w:val="nil"/>
              <w:bottom w:val="nil"/>
              <w:right w:val="single" w:sz="4" w:space="0" w:color="auto"/>
            </w:tcBorders>
            <w:shd w:val="clear" w:color="auto" w:fill="auto"/>
            <w:noWrap/>
            <w:vAlign w:val="center"/>
            <w:hideMark/>
          </w:tcPr>
          <w:p w14:paraId="4FC52F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ACEA7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509E66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7D7FA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2,1559%</w:t>
            </w:r>
          </w:p>
        </w:tc>
      </w:tr>
      <w:tr w:rsidR="005C443E" w:rsidRPr="006D622E" w14:paraId="76FA77E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E4A3C7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48</w:t>
            </w:r>
          </w:p>
        </w:tc>
        <w:tc>
          <w:tcPr>
            <w:tcW w:w="1920" w:type="dxa"/>
            <w:tcBorders>
              <w:top w:val="nil"/>
              <w:left w:val="nil"/>
              <w:bottom w:val="nil"/>
              <w:right w:val="single" w:sz="4" w:space="0" w:color="auto"/>
            </w:tcBorders>
            <w:shd w:val="clear" w:color="auto" w:fill="auto"/>
            <w:noWrap/>
            <w:vAlign w:val="center"/>
            <w:hideMark/>
          </w:tcPr>
          <w:p w14:paraId="00FE29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17/08/26</w:t>
            </w:r>
          </w:p>
        </w:tc>
        <w:tc>
          <w:tcPr>
            <w:tcW w:w="566" w:type="dxa"/>
            <w:tcBorders>
              <w:top w:val="nil"/>
              <w:left w:val="nil"/>
              <w:bottom w:val="nil"/>
              <w:right w:val="single" w:sz="4" w:space="0" w:color="auto"/>
            </w:tcBorders>
            <w:shd w:val="clear" w:color="auto" w:fill="auto"/>
            <w:noWrap/>
            <w:vAlign w:val="center"/>
            <w:hideMark/>
          </w:tcPr>
          <w:p w14:paraId="3184204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4D831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4E7F1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11E6A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2,2167%</w:t>
            </w:r>
          </w:p>
        </w:tc>
      </w:tr>
      <w:tr w:rsidR="005C443E" w:rsidRPr="006D622E" w14:paraId="12C90B8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1D76B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w:t>
            </w:r>
          </w:p>
        </w:tc>
        <w:tc>
          <w:tcPr>
            <w:tcW w:w="1920" w:type="dxa"/>
            <w:tcBorders>
              <w:top w:val="nil"/>
              <w:left w:val="nil"/>
              <w:bottom w:val="nil"/>
              <w:right w:val="single" w:sz="4" w:space="0" w:color="auto"/>
            </w:tcBorders>
            <w:shd w:val="clear" w:color="auto" w:fill="auto"/>
            <w:noWrap/>
            <w:vAlign w:val="center"/>
            <w:hideMark/>
          </w:tcPr>
          <w:p w14:paraId="404ACF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15/09/26</w:t>
            </w:r>
          </w:p>
        </w:tc>
        <w:tc>
          <w:tcPr>
            <w:tcW w:w="566" w:type="dxa"/>
            <w:tcBorders>
              <w:top w:val="nil"/>
              <w:left w:val="nil"/>
              <w:bottom w:val="nil"/>
              <w:right w:val="single" w:sz="4" w:space="0" w:color="auto"/>
            </w:tcBorders>
            <w:shd w:val="clear" w:color="auto" w:fill="auto"/>
            <w:noWrap/>
            <w:vAlign w:val="center"/>
            <w:hideMark/>
          </w:tcPr>
          <w:p w14:paraId="10F5DB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2E7FE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92360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D30C3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2,2807%</w:t>
            </w:r>
          </w:p>
        </w:tc>
      </w:tr>
      <w:tr w:rsidR="005C443E" w:rsidRPr="006D622E" w14:paraId="79F6E12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5CCD1F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50</w:t>
            </w:r>
          </w:p>
        </w:tc>
        <w:tc>
          <w:tcPr>
            <w:tcW w:w="1920" w:type="dxa"/>
            <w:tcBorders>
              <w:top w:val="nil"/>
              <w:left w:val="nil"/>
              <w:bottom w:val="nil"/>
              <w:right w:val="single" w:sz="4" w:space="0" w:color="auto"/>
            </w:tcBorders>
            <w:shd w:val="clear" w:color="auto" w:fill="auto"/>
            <w:noWrap/>
            <w:vAlign w:val="center"/>
            <w:hideMark/>
          </w:tcPr>
          <w:p w14:paraId="5DA02E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15/10/26</w:t>
            </w:r>
          </w:p>
        </w:tc>
        <w:tc>
          <w:tcPr>
            <w:tcW w:w="566" w:type="dxa"/>
            <w:tcBorders>
              <w:top w:val="nil"/>
              <w:left w:val="nil"/>
              <w:bottom w:val="nil"/>
              <w:right w:val="single" w:sz="4" w:space="0" w:color="auto"/>
            </w:tcBorders>
            <w:shd w:val="clear" w:color="auto" w:fill="auto"/>
            <w:noWrap/>
            <w:vAlign w:val="center"/>
            <w:hideMark/>
          </w:tcPr>
          <w:p w14:paraId="652B67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D3F01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526CF5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CED62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2,3481%</w:t>
            </w:r>
          </w:p>
        </w:tc>
      </w:tr>
      <w:tr w:rsidR="005C443E" w:rsidRPr="006D622E" w14:paraId="4047AE8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F293ED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51</w:t>
            </w:r>
          </w:p>
        </w:tc>
        <w:tc>
          <w:tcPr>
            <w:tcW w:w="1920" w:type="dxa"/>
            <w:tcBorders>
              <w:top w:val="nil"/>
              <w:left w:val="nil"/>
              <w:bottom w:val="nil"/>
              <w:right w:val="single" w:sz="4" w:space="0" w:color="auto"/>
            </w:tcBorders>
            <w:shd w:val="clear" w:color="auto" w:fill="auto"/>
            <w:noWrap/>
            <w:vAlign w:val="center"/>
            <w:hideMark/>
          </w:tcPr>
          <w:p w14:paraId="3C5D4A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16/11/26</w:t>
            </w:r>
          </w:p>
        </w:tc>
        <w:tc>
          <w:tcPr>
            <w:tcW w:w="566" w:type="dxa"/>
            <w:tcBorders>
              <w:top w:val="nil"/>
              <w:left w:val="nil"/>
              <w:bottom w:val="nil"/>
              <w:right w:val="single" w:sz="4" w:space="0" w:color="auto"/>
            </w:tcBorders>
            <w:shd w:val="clear" w:color="auto" w:fill="auto"/>
            <w:noWrap/>
            <w:vAlign w:val="center"/>
            <w:hideMark/>
          </w:tcPr>
          <w:p w14:paraId="62087C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8A73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C6AC7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76607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2,4191%</w:t>
            </w:r>
          </w:p>
        </w:tc>
      </w:tr>
      <w:tr w:rsidR="005C443E" w:rsidRPr="006D622E" w14:paraId="5BA2782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900433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52</w:t>
            </w:r>
          </w:p>
        </w:tc>
        <w:tc>
          <w:tcPr>
            <w:tcW w:w="1920" w:type="dxa"/>
            <w:tcBorders>
              <w:top w:val="nil"/>
              <w:left w:val="nil"/>
              <w:bottom w:val="nil"/>
              <w:right w:val="single" w:sz="4" w:space="0" w:color="auto"/>
            </w:tcBorders>
            <w:shd w:val="clear" w:color="auto" w:fill="auto"/>
            <w:noWrap/>
            <w:vAlign w:val="center"/>
            <w:hideMark/>
          </w:tcPr>
          <w:p w14:paraId="3A1EA53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15/12/26</w:t>
            </w:r>
          </w:p>
        </w:tc>
        <w:tc>
          <w:tcPr>
            <w:tcW w:w="566" w:type="dxa"/>
            <w:tcBorders>
              <w:top w:val="nil"/>
              <w:left w:val="nil"/>
              <w:bottom w:val="nil"/>
              <w:right w:val="single" w:sz="4" w:space="0" w:color="auto"/>
            </w:tcBorders>
            <w:shd w:val="clear" w:color="auto" w:fill="auto"/>
            <w:noWrap/>
            <w:vAlign w:val="center"/>
            <w:hideMark/>
          </w:tcPr>
          <w:p w14:paraId="44B3FBF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7D681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B4564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01C60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2,4941%</w:t>
            </w:r>
          </w:p>
        </w:tc>
      </w:tr>
      <w:tr w:rsidR="005C443E" w:rsidRPr="006D622E" w14:paraId="0A9135A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2E99B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53</w:t>
            </w:r>
          </w:p>
        </w:tc>
        <w:tc>
          <w:tcPr>
            <w:tcW w:w="1920" w:type="dxa"/>
            <w:tcBorders>
              <w:top w:val="nil"/>
              <w:left w:val="nil"/>
              <w:bottom w:val="nil"/>
              <w:right w:val="single" w:sz="4" w:space="0" w:color="auto"/>
            </w:tcBorders>
            <w:shd w:val="clear" w:color="auto" w:fill="auto"/>
            <w:noWrap/>
            <w:vAlign w:val="center"/>
            <w:hideMark/>
          </w:tcPr>
          <w:p w14:paraId="56F068F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15/01/27</w:t>
            </w:r>
          </w:p>
        </w:tc>
        <w:tc>
          <w:tcPr>
            <w:tcW w:w="566" w:type="dxa"/>
            <w:tcBorders>
              <w:top w:val="nil"/>
              <w:left w:val="nil"/>
              <w:bottom w:val="nil"/>
              <w:right w:val="single" w:sz="4" w:space="0" w:color="auto"/>
            </w:tcBorders>
            <w:shd w:val="clear" w:color="auto" w:fill="auto"/>
            <w:noWrap/>
            <w:vAlign w:val="center"/>
            <w:hideMark/>
          </w:tcPr>
          <w:p w14:paraId="5FF6FB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1233FE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05718A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85A48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2,5734%</w:t>
            </w:r>
          </w:p>
        </w:tc>
      </w:tr>
      <w:tr w:rsidR="005C443E" w:rsidRPr="006D622E" w14:paraId="70A89C9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FC33E8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54</w:t>
            </w:r>
          </w:p>
        </w:tc>
        <w:tc>
          <w:tcPr>
            <w:tcW w:w="1920" w:type="dxa"/>
            <w:tcBorders>
              <w:top w:val="nil"/>
              <w:left w:val="nil"/>
              <w:bottom w:val="nil"/>
              <w:right w:val="single" w:sz="4" w:space="0" w:color="auto"/>
            </w:tcBorders>
            <w:shd w:val="clear" w:color="auto" w:fill="auto"/>
            <w:noWrap/>
            <w:vAlign w:val="center"/>
            <w:hideMark/>
          </w:tcPr>
          <w:p w14:paraId="004371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15/02/27</w:t>
            </w:r>
          </w:p>
        </w:tc>
        <w:tc>
          <w:tcPr>
            <w:tcW w:w="566" w:type="dxa"/>
            <w:tcBorders>
              <w:top w:val="nil"/>
              <w:left w:val="nil"/>
              <w:bottom w:val="nil"/>
              <w:right w:val="single" w:sz="4" w:space="0" w:color="auto"/>
            </w:tcBorders>
            <w:shd w:val="clear" w:color="auto" w:fill="auto"/>
            <w:noWrap/>
            <w:vAlign w:val="center"/>
            <w:hideMark/>
          </w:tcPr>
          <w:p w14:paraId="366AEF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F675CD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B612F6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A65061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2,6574%</w:t>
            </w:r>
          </w:p>
        </w:tc>
      </w:tr>
      <w:tr w:rsidR="005C443E" w:rsidRPr="006D622E" w14:paraId="6B85514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F8D2C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55</w:t>
            </w:r>
          </w:p>
        </w:tc>
        <w:tc>
          <w:tcPr>
            <w:tcW w:w="1920" w:type="dxa"/>
            <w:tcBorders>
              <w:top w:val="nil"/>
              <w:left w:val="nil"/>
              <w:bottom w:val="nil"/>
              <w:right w:val="single" w:sz="4" w:space="0" w:color="auto"/>
            </w:tcBorders>
            <w:shd w:val="clear" w:color="auto" w:fill="auto"/>
            <w:noWrap/>
            <w:vAlign w:val="center"/>
            <w:hideMark/>
          </w:tcPr>
          <w:p w14:paraId="35F3A8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15/03/27</w:t>
            </w:r>
          </w:p>
        </w:tc>
        <w:tc>
          <w:tcPr>
            <w:tcW w:w="566" w:type="dxa"/>
            <w:tcBorders>
              <w:top w:val="nil"/>
              <w:left w:val="nil"/>
              <w:bottom w:val="nil"/>
              <w:right w:val="single" w:sz="4" w:space="0" w:color="auto"/>
            </w:tcBorders>
            <w:shd w:val="clear" w:color="auto" w:fill="auto"/>
            <w:noWrap/>
            <w:vAlign w:val="center"/>
            <w:hideMark/>
          </w:tcPr>
          <w:p w14:paraId="5F93C03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242D58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9066F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6DF9C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2,7465%</w:t>
            </w:r>
          </w:p>
        </w:tc>
      </w:tr>
      <w:tr w:rsidR="005C443E" w:rsidRPr="006D622E" w14:paraId="185F7F0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48B96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56</w:t>
            </w:r>
          </w:p>
        </w:tc>
        <w:tc>
          <w:tcPr>
            <w:tcW w:w="1920" w:type="dxa"/>
            <w:tcBorders>
              <w:top w:val="nil"/>
              <w:left w:val="nil"/>
              <w:bottom w:val="nil"/>
              <w:right w:val="single" w:sz="4" w:space="0" w:color="auto"/>
            </w:tcBorders>
            <w:shd w:val="clear" w:color="auto" w:fill="auto"/>
            <w:noWrap/>
            <w:vAlign w:val="center"/>
            <w:hideMark/>
          </w:tcPr>
          <w:p w14:paraId="2A1BEB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15/04/27</w:t>
            </w:r>
          </w:p>
        </w:tc>
        <w:tc>
          <w:tcPr>
            <w:tcW w:w="566" w:type="dxa"/>
            <w:tcBorders>
              <w:top w:val="nil"/>
              <w:left w:val="nil"/>
              <w:bottom w:val="nil"/>
              <w:right w:val="single" w:sz="4" w:space="0" w:color="auto"/>
            </w:tcBorders>
            <w:shd w:val="clear" w:color="auto" w:fill="auto"/>
            <w:noWrap/>
            <w:vAlign w:val="center"/>
            <w:hideMark/>
          </w:tcPr>
          <w:p w14:paraId="0C2E26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18F27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BD8D90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90B0F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2,8412%</w:t>
            </w:r>
          </w:p>
        </w:tc>
      </w:tr>
      <w:tr w:rsidR="005C443E" w:rsidRPr="006D622E" w14:paraId="6513FC7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2998A0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57</w:t>
            </w:r>
          </w:p>
        </w:tc>
        <w:tc>
          <w:tcPr>
            <w:tcW w:w="1920" w:type="dxa"/>
            <w:tcBorders>
              <w:top w:val="nil"/>
              <w:left w:val="nil"/>
              <w:bottom w:val="nil"/>
              <w:right w:val="single" w:sz="4" w:space="0" w:color="auto"/>
            </w:tcBorders>
            <w:shd w:val="clear" w:color="auto" w:fill="auto"/>
            <w:noWrap/>
            <w:vAlign w:val="center"/>
            <w:hideMark/>
          </w:tcPr>
          <w:p w14:paraId="775148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17/05/27</w:t>
            </w:r>
          </w:p>
        </w:tc>
        <w:tc>
          <w:tcPr>
            <w:tcW w:w="566" w:type="dxa"/>
            <w:tcBorders>
              <w:top w:val="nil"/>
              <w:left w:val="nil"/>
              <w:bottom w:val="nil"/>
              <w:right w:val="single" w:sz="4" w:space="0" w:color="auto"/>
            </w:tcBorders>
            <w:shd w:val="clear" w:color="auto" w:fill="auto"/>
            <w:noWrap/>
            <w:vAlign w:val="center"/>
            <w:hideMark/>
          </w:tcPr>
          <w:p w14:paraId="044C7B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51AE6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415A2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CF52ED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2,9420%</w:t>
            </w:r>
          </w:p>
        </w:tc>
      </w:tr>
      <w:tr w:rsidR="005C443E" w:rsidRPr="006D622E" w14:paraId="146D83A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ACA8C1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58</w:t>
            </w:r>
          </w:p>
        </w:tc>
        <w:tc>
          <w:tcPr>
            <w:tcW w:w="1920" w:type="dxa"/>
            <w:tcBorders>
              <w:top w:val="nil"/>
              <w:left w:val="nil"/>
              <w:bottom w:val="nil"/>
              <w:right w:val="single" w:sz="4" w:space="0" w:color="auto"/>
            </w:tcBorders>
            <w:shd w:val="clear" w:color="auto" w:fill="auto"/>
            <w:noWrap/>
            <w:vAlign w:val="center"/>
            <w:hideMark/>
          </w:tcPr>
          <w:p w14:paraId="576D6D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15/06/27</w:t>
            </w:r>
          </w:p>
        </w:tc>
        <w:tc>
          <w:tcPr>
            <w:tcW w:w="566" w:type="dxa"/>
            <w:tcBorders>
              <w:top w:val="nil"/>
              <w:left w:val="nil"/>
              <w:bottom w:val="nil"/>
              <w:right w:val="single" w:sz="4" w:space="0" w:color="auto"/>
            </w:tcBorders>
            <w:shd w:val="clear" w:color="auto" w:fill="auto"/>
            <w:noWrap/>
            <w:vAlign w:val="center"/>
            <w:hideMark/>
          </w:tcPr>
          <w:p w14:paraId="1C0EC0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CF0A2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6A9E0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E086D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3,0495%</w:t>
            </w:r>
          </w:p>
        </w:tc>
      </w:tr>
      <w:tr w:rsidR="005C443E" w:rsidRPr="006D622E" w14:paraId="1EECEE7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85F4DE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59</w:t>
            </w:r>
          </w:p>
        </w:tc>
        <w:tc>
          <w:tcPr>
            <w:tcW w:w="1920" w:type="dxa"/>
            <w:tcBorders>
              <w:top w:val="nil"/>
              <w:left w:val="nil"/>
              <w:bottom w:val="nil"/>
              <w:right w:val="single" w:sz="4" w:space="0" w:color="auto"/>
            </w:tcBorders>
            <w:shd w:val="clear" w:color="auto" w:fill="auto"/>
            <w:noWrap/>
            <w:vAlign w:val="center"/>
            <w:hideMark/>
          </w:tcPr>
          <w:p w14:paraId="0B3C09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15/07/27</w:t>
            </w:r>
          </w:p>
        </w:tc>
        <w:tc>
          <w:tcPr>
            <w:tcW w:w="566" w:type="dxa"/>
            <w:tcBorders>
              <w:top w:val="nil"/>
              <w:left w:val="nil"/>
              <w:bottom w:val="nil"/>
              <w:right w:val="single" w:sz="4" w:space="0" w:color="auto"/>
            </w:tcBorders>
            <w:shd w:val="clear" w:color="auto" w:fill="auto"/>
            <w:noWrap/>
            <w:vAlign w:val="center"/>
            <w:hideMark/>
          </w:tcPr>
          <w:p w14:paraId="194866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986BB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0DD982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023F7F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3,1645%</w:t>
            </w:r>
          </w:p>
        </w:tc>
      </w:tr>
      <w:tr w:rsidR="005C443E" w:rsidRPr="006D622E" w14:paraId="0A1E078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28416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60</w:t>
            </w:r>
          </w:p>
        </w:tc>
        <w:tc>
          <w:tcPr>
            <w:tcW w:w="1920" w:type="dxa"/>
            <w:tcBorders>
              <w:top w:val="nil"/>
              <w:left w:val="nil"/>
              <w:bottom w:val="nil"/>
              <w:right w:val="single" w:sz="4" w:space="0" w:color="auto"/>
            </w:tcBorders>
            <w:shd w:val="clear" w:color="auto" w:fill="auto"/>
            <w:noWrap/>
            <w:vAlign w:val="center"/>
            <w:hideMark/>
          </w:tcPr>
          <w:p w14:paraId="2060283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16/08/27</w:t>
            </w:r>
          </w:p>
        </w:tc>
        <w:tc>
          <w:tcPr>
            <w:tcW w:w="566" w:type="dxa"/>
            <w:tcBorders>
              <w:top w:val="nil"/>
              <w:left w:val="nil"/>
              <w:bottom w:val="nil"/>
              <w:right w:val="single" w:sz="4" w:space="0" w:color="auto"/>
            </w:tcBorders>
            <w:shd w:val="clear" w:color="auto" w:fill="auto"/>
            <w:noWrap/>
            <w:vAlign w:val="center"/>
            <w:hideMark/>
          </w:tcPr>
          <w:p w14:paraId="23F34ED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823CF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0E667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213BBF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3,2878%</w:t>
            </w:r>
          </w:p>
        </w:tc>
      </w:tr>
      <w:tr w:rsidR="005C443E" w:rsidRPr="006D622E" w14:paraId="378D7F9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D12E2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61</w:t>
            </w:r>
          </w:p>
        </w:tc>
        <w:tc>
          <w:tcPr>
            <w:tcW w:w="1920" w:type="dxa"/>
            <w:tcBorders>
              <w:top w:val="nil"/>
              <w:left w:val="nil"/>
              <w:bottom w:val="nil"/>
              <w:right w:val="single" w:sz="4" w:space="0" w:color="auto"/>
            </w:tcBorders>
            <w:shd w:val="clear" w:color="auto" w:fill="auto"/>
            <w:noWrap/>
            <w:vAlign w:val="center"/>
            <w:hideMark/>
          </w:tcPr>
          <w:p w14:paraId="189519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15/09/27</w:t>
            </w:r>
          </w:p>
        </w:tc>
        <w:tc>
          <w:tcPr>
            <w:tcW w:w="566" w:type="dxa"/>
            <w:tcBorders>
              <w:top w:val="nil"/>
              <w:left w:val="nil"/>
              <w:bottom w:val="nil"/>
              <w:right w:val="single" w:sz="4" w:space="0" w:color="auto"/>
            </w:tcBorders>
            <w:shd w:val="clear" w:color="auto" w:fill="auto"/>
            <w:noWrap/>
            <w:vAlign w:val="center"/>
            <w:hideMark/>
          </w:tcPr>
          <w:p w14:paraId="2AEF55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AA37B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CC334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7B78C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3,4201%</w:t>
            </w:r>
          </w:p>
        </w:tc>
      </w:tr>
      <w:tr w:rsidR="005C443E" w:rsidRPr="006D622E" w14:paraId="723CFDB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A65CB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62</w:t>
            </w:r>
          </w:p>
        </w:tc>
        <w:tc>
          <w:tcPr>
            <w:tcW w:w="1920" w:type="dxa"/>
            <w:tcBorders>
              <w:top w:val="nil"/>
              <w:left w:val="nil"/>
              <w:bottom w:val="nil"/>
              <w:right w:val="single" w:sz="4" w:space="0" w:color="auto"/>
            </w:tcBorders>
            <w:shd w:val="clear" w:color="auto" w:fill="auto"/>
            <w:noWrap/>
            <w:vAlign w:val="center"/>
            <w:hideMark/>
          </w:tcPr>
          <w:p w14:paraId="3E4E3D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15/10/27</w:t>
            </w:r>
          </w:p>
        </w:tc>
        <w:tc>
          <w:tcPr>
            <w:tcW w:w="566" w:type="dxa"/>
            <w:tcBorders>
              <w:top w:val="nil"/>
              <w:left w:val="nil"/>
              <w:bottom w:val="nil"/>
              <w:right w:val="single" w:sz="4" w:space="0" w:color="auto"/>
            </w:tcBorders>
            <w:shd w:val="clear" w:color="auto" w:fill="auto"/>
            <w:noWrap/>
            <w:vAlign w:val="center"/>
            <w:hideMark/>
          </w:tcPr>
          <w:p w14:paraId="5A9F62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F9532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9AD69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CB6F7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3,5627%</w:t>
            </w:r>
          </w:p>
        </w:tc>
      </w:tr>
      <w:tr w:rsidR="005C443E" w:rsidRPr="006D622E" w14:paraId="27DAF1F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8DDEEC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63</w:t>
            </w:r>
          </w:p>
        </w:tc>
        <w:tc>
          <w:tcPr>
            <w:tcW w:w="1920" w:type="dxa"/>
            <w:tcBorders>
              <w:top w:val="nil"/>
              <w:left w:val="nil"/>
              <w:bottom w:val="nil"/>
              <w:right w:val="single" w:sz="4" w:space="0" w:color="auto"/>
            </w:tcBorders>
            <w:shd w:val="clear" w:color="auto" w:fill="auto"/>
            <w:noWrap/>
            <w:vAlign w:val="center"/>
            <w:hideMark/>
          </w:tcPr>
          <w:p w14:paraId="651F3D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16/11/27</w:t>
            </w:r>
          </w:p>
        </w:tc>
        <w:tc>
          <w:tcPr>
            <w:tcW w:w="566" w:type="dxa"/>
            <w:tcBorders>
              <w:top w:val="nil"/>
              <w:left w:val="nil"/>
              <w:bottom w:val="nil"/>
              <w:right w:val="single" w:sz="4" w:space="0" w:color="auto"/>
            </w:tcBorders>
            <w:shd w:val="clear" w:color="auto" w:fill="auto"/>
            <w:noWrap/>
            <w:vAlign w:val="center"/>
            <w:hideMark/>
          </w:tcPr>
          <w:p w14:paraId="7A98DA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4F54D6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1A7366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6DF841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3,7167%</w:t>
            </w:r>
          </w:p>
        </w:tc>
      </w:tr>
      <w:tr w:rsidR="005C443E" w:rsidRPr="006D622E" w14:paraId="46CEABC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58196D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64</w:t>
            </w:r>
          </w:p>
        </w:tc>
        <w:tc>
          <w:tcPr>
            <w:tcW w:w="1920" w:type="dxa"/>
            <w:tcBorders>
              <w:top w:val="nil"/>
              <w:left w:val="nil"/>
              <w:bottom w:val="nil"/>
              <w:right w:val="single" w:sz="4" w:space="0" w:color="auto"/>
            </w:tcBorders>
            <w:shd w:val="clear" w:color="auto" w:fill="auto"/>
            <w:noWrap/>
            <w:vAlign w:val="center"/>
            <w:hideMark/>
          </w:tcPr>
          <w:p w14:paraId="278508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15/12/27</w:t>
            </w:r>
          </w:p>
        </w:tc>
        <w:tc>
          <w:tcPr>
            <w:tcW w:w="566" w:type="dxa"/>
            <w:tcBorders>
              <w:top w:val="nil"/>
              <w:left w:val="nil"/>
              <w:bottom w:val="nil"/>
              <w:right w:val="single" w:sz="4" w:space="0" w:color="auto"/>
            </w:tcBorders>
            <w:shd w:val="clear" w:color="auto" w:fill="auto"/>
            <w:noWrap/>
            <w:vAlign w:val="center"/>
            <w:hideMark/>
          </w:tcPr>
          <w:p w14:paraId="359B78E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879884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96E40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5BF4B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3,8836%</w:t>
            </w:r>
          </w:p>
        </w:tc>
      </w:tr>
      <w:tr w:rsidR="005C443E" w:rsidRPr="006D622E" w14:paraId="05532E7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1A12E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65</w:t>
            </w:r>
          </w:p>
        </w:tc>
        <w:tc>
          <w:tcPr>
            <w:tcW w:w="1920" w:type="dxa"/>
            <w:tcBorders>
              <w:top w:val="nil"/>
              <w:left w:val="nil"/>
              <w:bottom w:val="nil"/>
              <w:right w:val="single" w:sz="4" w:space="0" w:color="auto"/>
            </w:tcBorders>
            <w:shd w:val="clear" w:color="auto" w:fill="auto"/>
            <w:noWrap/>
            <w:vAlign w:val="center"/>
            <w:hideMark/>
          </w:tcPr>
          <w:p w14:paraId="1F927C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17/01/28</w:t>
            </w:r>
          </w:p>
        </w:tc>
        <w:tc>
          <w:tcPr>
            <w:tcW w:w="566" w:type="dxa"/>
            <w:tcBorders>
              <w:top w:val="nil"/>
              <w:left w:val="nil"/>
              <w:bottom w:val="nil"/>
              <w:right w:val="single" w:sz="4" w:space="0" w:color="auto"/>
            </w:tcBorders>
            <w:shd w:val="clear" w:color="auto" w:fill="auto"/>
            <w:noWrap/>
            <w:vAlign w:val="center"/>
            <w:hideMark/>
          </w:tcPr>
          <w:p w14:paraId="51C91AE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B1B1C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A2EA7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ACC29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4,0650%</w:t>
            </w:r>
          </w:p>
        </w:tc>
      </w:tr>
      <w:tr w:rsidR="005C443E" w:rsidRPr="006D622E" w14:paraId="61F9E2D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32B0DC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66</w:t>
            </w:r>
          </w:p>
        </w:tc>
        <w:tc>
          <w:tcPr>
            <w:tcW w:w="1920" w:type="dxa"/>
            <w:tcBorders>
              <w:top w:val="nil"/>
              <w:left w:val="nil"/>
              <w:bottom w:val="nil"/>
              <w:right w:val="single" w:sz="4" w:space="0" w:color="auto"/>
            </w:tcBorders>
            <w:shd w:val="clear" w:color="auto" w:fill="auto"/>
            <w:noWrap/>
            <w:vAlign w:val="center"/>
            <w:hideMark/>
          </w:tcPr>
          <w:p w14:paraId="05BD91F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15/02/28</w:t>
            </w:r>
          </w:p>
        </w:tc>
        <w:tc>
          <w:tcPr>
            <w:tcW w:w="566" w:type="dxa"/>
            <w:tcBorders>
              <w:top w:val="nil"/>
              <w:left w:val="nil"/>
              <w:bottom w:val="nil"/>
              <w:right w:val="single" w:sz="4" w:space="0" w:color="auto"/>
            </w:tcBorders>
            <w:shd w:val="clear" w:color="auto" w:fill="auto"/>
            <w:noWrap/>
            <w:vAlign w:val="center"/>
            <w:hideMark/>
          </w:tcPr>
          <w:p w14:paraId="5495B3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E1ECD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EC1A35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5A54F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4,2629%</w:t>
            </w:r>
          </w:p>
        </w:tc>
      </w:tr>
      <w:tr w:rsidR="005C443E" w:rsidRPr="006D622E" w14:paraId="7E569C1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A8034C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67</w:t>
            </w:r>
          </w:p>
        </w:tc>
        <w:tc>
          <w:tcPr>
            <w:tcW w:w="1920" w:type="dxa"/>
            <w:tcBorders>
              <w:top w:val="nil"/>
              <w:left w:val="nil"/>
              <w:bottom w:val="nil"/>
              <w:right w:val="single" w:sz="4" w:space="0" w:color="auto"/>
            </w:tcBorders>
            <w:shd w:val="clear" w:color="auto" w:fill="auto"/>
            <w:noWrap/>
            <w:vAlign w:val="center"/>
            <w:hideMark/>
          </w:tcPr>
          <w:p w14:paraId="3375E5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15/03/28</w:t>
            </w:r>
          </w:p>
        </w:tc>
        <w:tc>
          <w:tcPr>
            <w:tcW w:w="566" w:type="dxa"/>
            <w:tcBorders>
              <w:top w:val="nil"/>
              <w:left w:val="nil"/>
              <w:bottom w:val="nil"/>
              <w:right w:val="single" w:sz="4" w:space="0" w:color="auto"/>
            </w:tcBorders>
            <w:shd w:val="clear" w:color="auto" w:fill="auto"/>
            <w:noWrap/>
            <w:vAlign w:val="center"/>
            <w:hideMark/>
          </w:tcPr>
          <w:p w14:paraId="4CEB86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2A61F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A09D2C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5E933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4,4797%</w:t>
            </w:r>
          </w:p>
        </w:tc>
      </w:tr>
      <w:tr w:rsidR="005C443E" w:rsidRPr="006D622E" w14:paraId="6F3E091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BAFA3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68</w:t>
            </w:r>
          </w:p>
        </w:tc>
        <w:tc>
          <w:tcPr>
            <w:tcW w:w="1920" w:type="dxa"/>
            <w:tcBorders>
              <w:top w:val="nil"/>
              <w:left w:val="nil"/>
              <w:bottom w:val="nil"/>
              <w:right w:val="single" w:sz="4" w:space="0" w:color="auto"/>
            </w:tcBorders>
            <w:shd w:val="clear" w:color="auto" w:fill="auto"/>
            <w:noWrap/>
            <w:vAlign w:val="center"/>
            <w:hideMark/>
          </w:tcPr>
          <w:p w14:paraId="7C1F80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17/04/28</w:t>
            </w:r>
          </w:p>
        </w:tc>
        <w:tc>
          <w:tcPr>
            <w:tcW w:w="566" w:type="dxa"/>
            <w:tcBorders>
              <w:top w:val="nil"/>
              <w:left w:val="nil"/>
              <w:bottom w:val="nil"/>
              <w:right w:val="single" w:sz="4" w:space="0" w:color="auto"/>
            </w:tcBorders>
            <w:shd w:val="clear" w:color="auto" w:fill="auto"/>
            <w:noWrap/>
            <w:vAlign w:val="center"/>
            <w:hideMark/>
          </w:tcPr>
          <w:p w14:paraId="5F88C80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D6FBD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2D88B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862BE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4,7182%</w:t>
            </w:r>
          </w:p>
        </w:tc>
      </w:tr>
      <w:tr w:rsidR="005C443E" w:rsidRPr="006D622E" w14:paraId="3975C6D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9F0DDE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69</w:t>
            </w:r>
          </w:p>
        </w:tc>
        <w:tc>
          <w:tcPr>
            <w:tcW w:w="1920" w:type="dxa"/>
            <w:tcBorders>
              <w:top w:val="nil"/>
              <w:left w:val="nil"/>
              <w:bottom w:val="nil"/>
              <w:right w:val="single" w:sz="4" w:space="0" w:color="auto"/>
            </w:tcBorders>
            <w:shd w:val="clear" w:color="auto" w:fill="auto"/>
            <w:noWrap/>
            <w:vAlign w:val="center"/>
            <w:hideMark/>
          </w:tcPr>
          <w:p w14:paraId="687CBE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15/05/28</w:t>
            </w:r>
          </w:p>
        </w:tc>
        <w:tc>
          <w:tcPr>
            <w:tcW w:w="566" w:type="dxa"/>
            <w:tcBorders>
              <w:top w:val="nil"/>
              <w:left w:val="nil"/>
              <w:bottom w:val="nil"/>
              <w:right w:val="single" w:sz="4" w:space="0" w:color="auto"/>
            </w:tcBorders>
            <w:shd w:val="clear" w:color="auto" w:fill="auto"/>
            <w:noWrap/>
            <w:vAlign w:val="center"/>
            <w:hideMark/>
          </w:tcPr>
          <w:p w14:paraId="14ACE1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7558F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87895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4FB58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4,9819%</w:t>
            </w:r>
          </w:p>
        </w:tc>
      </w:tr>
      <w:tr w:rsidR="005C443E" w:rsidRPr="006D622E" w14:paraId="30A6CB5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659673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70</w:t>
            </w:r>
          </w:p>
        </w:tc>
        <w:tc>
          <w:tcPr>
            <w:tcW w:w="1920" w:type="dxa"/>
            <w:tcBorders>
              <w:top w:val="nil"/>
              <w:left w:val="nil"/>
              <w:bottom w:val="nil"/>
              <w:right w:val="single" w:sz="4" w:space="0" w:color="auto"/>
            </w:tcBorders>
            <w:shd w:val="clear" w:color="auto" w:fill="auto"/>
            <w:noWrap/>
            <w:vAlign w:val="center"/>
            <w:hideMark/>
          </w:tcPr>
          <w:p w14:paraId="5EDA802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16/06/28</w:t>
            </w:r>
          </w:p>
        </w:tc>
        <w:tc>
          <w:tcPr>
            <w:tcW w:w="566" w:type="dxa"/>
            <w:tcBorders>
              <w:top w:val="nil"/>
              <w:left w:val="nil"/>
              <w:bottom w:val="nil"/>
              <w:right w:val="single" w:sz="4" w:space="0" w:color="auto"/>
            </w:tcBorders>
            <w:shd w:val="clear" w:color="auto" w:fill="auto"/>
            <w:noWrap/>
            <w:vAlign w:val="center"/>
            <w:hideMark/>
          </w:tcPr>
          <w:p w14:paraId="7F732E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0D3CE1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89617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10CBC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5,2748%</w:t>
            </w:r>
          </w:p>
        </w:tc>
      </w:tr>
      <w:tr w:rsidR="005C443E" w:rsidRPr="006D622E" w14:paraId="041C0BD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9D3A5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71</w:t>
            </w:r>
          </w:p>
        </w:tc>
        <w:tc>
          <w:tcPr>
            <w:tcW w:w="1920" w:type="dxa"/>
            <w:tcBorders>
              <w:top w:val="nil"/>
              <w:left w:val="nil"/>
              <w:bottom w:val="nil"/>
              <w:right w:val="single" w:sz="4" w:space="0" w:color="auto"/>
            </w:tcBorders>
            <w:shd w:val="clear" w:color="auto" w:fill="auto"/>
            <w:noWrap/>
            <w:vAlign w:val="center"/>
            <w:hideMark/>
          </w:tcPr>
          <w:p w14:paraId="17847B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17/07/28</w:t>
            </w:r>
          </w:p>
        </w:tc>
        <w:tc>
          <w:tcPr>
            <w:tcW w:w="566" w:type="dxa"/>
            <w:tcBorders>
              <w:top w:val="nil"/>
              <w:left w:val="nil"/>
              <w:bottom w:val="nil"/>
              <w:right w:val="single" w:sz="4" w:space="0" w:color="auto"/>
            </w:tcBorders>
            <w:shd w:val="clear" w:color="auto" w:fill="auto"/>
            <w:noWrap/>
            <w:vAlign w:val="center"/>
            <w:hideMark/>
          </w:tcPr>
          <w:p w14:paraId="5088A1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4B3A0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A1B21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DD80A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5,6023%</w:t>
            </w:r>
          </w:p>
        </w:tc>
      </w:tr>
      <w:tr w:rsidR="005C443E" w:rsidRPr="006D622E" w14:paraId="5478988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3000D8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72</w:t>
            </w:r>
          </w:p>
        </w:tc>
        <w:tc>
          <w:tcPr>
            <w:tcW w:w="1920" w:type="dxa"/>
            <w:tcBorders>
              <w:top w:val="nil"/>
              <w:left w:val="nil"/>
              <w:bottom w:val="nil"/>
              <w:right w:val="single" w:sz="4" w:space="0" w:color="auto"/>
            </w:tcBorders>
            <w:shd w:val="clear" w:color="auto" w:fill="auto"/>
            <w:noWrap/>
            <w:vAlign w:val="center"/>
            <w:hideMark/>
          </w:tcPr>
          <w:p w14:paraId="7413D1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15/08/28</w:t>
            </w:r>
          </w:p>
        </w:tc>
        <w:tc>
          <w:tcPr>
            <w:tcW w:w="566" w:type="dxa"/>
            <w:tcBorders>
              <w:top w:val="nil"/>
              <w:left w:val="nil"/>
              <w:bottom w:val="nil"/>
              <w:right w:val="single" w:sz="4" w:space="0" w:color="auto"/>
            </w:tcBorders>
            <w:shd w:val="clear" w:color="auto" w:fill="auto"/>
            <w:noWrap/>
            <w:vAlign w:val="center"/>
            <w:hideMark/>
          </w:tcPr>
          <w:p w14:paraId="375DE24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7BFBBD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1967B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4FF62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5,9708%</w:t>
            </w:r>
          </w:p>
        </w:tc>
      </w:tr>
      <w:tr w:rsidR="005C443E" w:rsidRPr="006D622E" w14:paraId="449AEAA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18156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73</w:t>
            </w:r>
          </w:p>
        </w:tc>
        <w:tc>
          <w:tcPr>
            <w:tcW w:w="1920" w:type="dxa"/>
            <w:tcBorders>
              <w:top w:val="nil"/>
              <w:left w:val="nil"/>
              <w:bottom w:val="nil"/>
              <w:right w:val="single" w:sz="4" w:space="0" w:color="auto"/>
            </w:tcBorders>
            <w:shd w:val="clear" w:color="auto" w:fill="auto"/>
            <w:noWrap/>
            <w:vAlign w:val="center"/>
            <w:hideMark/>
          </w:tcPr>
          <w:p w14:paraId="49E1A3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15/09/28</w:t>
            </w:r>
          </w:p>
        </w:tc>
        <w:tc>
          <w:tcPr>
            <w:tcW w:w="566" w:type="dxa"/>
            <w:tcBorders>
              <w:top w:val="nil"/>
              <w:left w:val="nil"/>
              <w:bottom w:val="nil"/>
              <w:right w:val="single" w:sz="4" w:space="0" w:color="auto"/>
            </w:tcBorders>
            <w:shd w:val="clear" w:color="auto" w:fill="auto"/>
            <w:noWrap/>
            <w:vAlign w:val="center"/>
            <w:hideMark/>
          </w:tcPr>
          <w:p w14:paraId="7041CF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7AF4F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B7693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F0E59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6,3884%</w:t>
            </w:r>
          </w:p>
        </w:tc>
      </w:tr>
      <w:tr w:rsidR="005C443E" w:rsidRPr="006D622E" w14:paraId="1B1B3D6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627C6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74</w:t>
            </w:r>
          </w:p>
        </w:tc>
        <w:tc>
          <w:tcPr>
            <w:tcW w:w="1920" w:type="dxa"/>
            <w:tcBorders>
              <w:top w:val="nil"/>
              <w:left w:val="nil"/>
              <w:bottom w:val="nil"/>
              <w:right w:val="single" w:sz="4" w:space="0" w:color="auto"/>
            </w:tcBorders>
            <w:shd w:val="clear" w:color="auto" w:fill="auto"/>
            <w:noWrap/>
            <w:vAlign w:val="center"/>
            <w:hideMark/>
          </w:tcPr>
          <w:p w14:paraId="3EF5312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16/10/28</w:t>
            </w:r>
          </w:p>
        </w:tc>
        <w:tc>
          <w:tcPr>
            <w:tcW w:w="566" w:type="dxa"/>
            <w:tcBorders>
              <w:top w:val="nil"/>
              <w:left w:val="nil"/>
              <w:bottom w:val="nil"/>
              <w:right w:val="single" w:sz="4" w:space="0" w:color="auto"/>
            </w:tcBorders>
            <w:shd w:val="clear" w:color="auto" w:fill="auto"/>
            <w:noWrap/>
            <w:vAlign w:val="center"/>
            <w:hideMark/>
          </w:tcPr>
          <w:p w14:paraId="5F6C47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7FD87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44238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90550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6,8657%</w:t>
            </w:r>
          </w:p>
        </w:tc>
      </w:tr>
      <w:tr w:rsidR="005C443E" w:rsidRPr="006D622E" w14:paraId="48F6D3D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F0F20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75</w:t>
            </w:r>
          </w:p>
        </w:tc>
        <w:tc>
          <w:tcPr>
            <w:tcW w:w="1920" w:type="dxa"/>
            <w:tcBorders>
              <w:top w:val="nil"/>
              <w:left w:val="nil"/>
              <w:bottom w:val="nil"/>
              <w:right w:val="single" w:sz="4" w:space="0" w:color="auto"/>
            </w:tcBorders>
            <w:shd w:val="clear" w:color="auto" w:fill="auto"/>
            <w:noWrap/>
            <w:vAlign w:val="center"/>
            <w:hideMark/>
          </w:tcPr>
          <w:p w14:paraId="0267AC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16/11/28</w:t>
            </w:r>
          </w:p>
        </w:tc>
        <w:tc>
          <w:tcPr>
            <w:tcW w:w="566" w:type="dxa"/>
            <w:tcBorders>
              <w:top w:val="nil"/>
              <w:left w:val="nil"/>
              <w:bottom w:val="nil"/>
              <w:right w:val="single" w:sz="4" w:space="0" w:color="auto"/>
            </w:tcBorders>
            <w:shd w:val="clear" w:color="auto" w:fill="auto"/>
            <w:noWrap/>
            <w:vAlign w:val="center"/>
            <w:hideMark/>
          </w:tcPr>
          <w:p w14:paraId="5E4BF3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2D4EA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D22BD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8DBF2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7,4165%</w:t>
            </w:r>
          </w:p>
        </w:tc>
      </w:tr>
      <w:tr w:rsidR="005C443E" w:rsidRPr="006D622E" w14:paraId="11546B2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028B28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76</w:t>
            </w:r>
          </w:p>
        </w:tc>
        <w:tc>
          <w:tcPr>
            <w:tcW w:w="1920" w:type="dxa"/>
            <w:tcBorders>
              <w:top w:val="nil"/>
              <w:left w:val="nil"/>
              <w:bottom w:val="nil"/>
              <w:right w:val="single" w:sz="4" w:space="0" w:color="auto"/>
            </w:tcBorders>
            <w:shd w:val="clear" w:color="auto" w:fill="auto"/>
            <w:noWrap/>
            <w:vAlign w:val="center"/>
            <w:hideMark/>
          </w:tcPr>
          <w:p w14:paraId="745672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15/12/28</w:t>
            </w:r>
          </w:p>
        </w:tc>
        <w:tc>
          <w:tcPr>
            <w:tcW w:w="566" w:type="dxa"/>
            <w:tcBorders>
              <w:top w:val="nil"/>
              <w:left w:val="nil"/>
              <w:bottom w:val="nil"/>
              <w:right w:val="single" w:sz="4" w:space="0" w:color="auto"/>
            </w:tcBorders>
            <w:shd w:val="clear" w:color="auto" w:fill="auto"/>
            <w:noWrap/>
            <w:vAlign w:val="center"/>
            <w:hideMark/>
          </w:tcPr>
          <w:p w14:paraId="3372DFC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8FFC25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6CE5B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5A90C9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8,0592%</w:t>
            </w:r>
          </w:p>
        </w:tc>
      </w:tr>
      <w:tr w:rsidR="005C443E" w:rsidRPr="006D622E" w14:paraId="1B8A161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EA055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77</w:t>
            </w:r>
          </w:p>
        </w:tc>
        <w:tc>
          <w:tcPr>
            <w:tcW w:w="1920" w:type="dxa"/>
            <w:tcBorders>
              <w:top w:val="nil"/>
              <w:left w:val="nil"/>
              <w:bottom w:val="nil"/>
              <w:right w:val="single" w:sz="4" w:space="0" w:color="auto"/>
            </w:tcBorders>
            <w:shd w:val="clear" w:color="auto" w:fill="auto"/>
            <w:noWrap/>
            <w:vAlign w:val="center"/>
            <w:hideMark/>
          </w:tcPr>
          <w:p w14:paraId="180CF7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15/01/29</w:t>
            </w:r>
          </w:p>
        </w:tc>
        <w:tc>
          <w:tcPr>
            <w:tcW w:w="566" w:type="dxa"/>
            <w:tcBorders>
              <w:top w:val="nil"/>
              <w:left w:val="nil"/>
              <w:bottom w:val="nil"/>
              <w:right w:val="single" w:sz="4" w:space="0" w:color="auto"/>
            </w:tcBorders>
            <w:shd w:val="clear" w:color="auto" w:fill="auto"/>
            <w:noWrap/>
            <w:vAlign w:val="center"/>
            <w:hideMark/>
          </w:tcPr>
          <w:p w14:paraId="4480EA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0A7B54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CE138D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74E22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8,8188%</w:t>
            </w:r>
          </w:p>
        </w:tc>
      </w:tr>
      <w:tr w:rsidR="005C443E" w:rsidRPr="006D622E" w14:paraId="305454B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B7E60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78</w:t>
            </w:r>
          </w:p>
        </w:tc>
        <w:tc>
          <w:tcPr>
            <w:tcW w:w="1920" w:type="dxa"/>
            <w:tcBorders>
              <w:top w:val="nil"/>
              <w:left w:val="nil"/>
              <w:bottom w:val="nil"/>
              <w:right w:val="single" w:sz="4" w:space="0" w:color="auto"/>
            </w:tcBorders>
            <w:shd w:val="clear" w:color="auto" w:fill="auto"/>
            <w:noWrap/>
            <w:vAlign w:val="center"/>
            <w:hideMark/>
          </w:tcPr>
          <w:p w14:paraId="5A412B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15/02/29</w:t>
            </w:r>
          </w:p>
        </w:tc>
        <w:tc>
          <w:tcPr>
            <w:tcW w:w="566" w:type="dxa"/>
            <w:tcBorders>
              <w:top w:val="nil"/>
              <w:left w:val="nil"/>
              <w:bottom w:val="nil"/>
              <w:right w:val="single" w:sz="4" w:space="0" w:color="auto"/>
            </w:tcBorders>
            <w:shd w:val="clear" w:color="auto" w:fill="auto"/>
            <w:noWrap/>
            <w:vAlign w:val="center"/>
            <w:hideMark/>
          </w:tcPr>
          <w:p w14:paraId="1135BD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5C22A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4E12D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D9676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9,7303%</w:t>
            </w:r>
          </w:p>
        </w:tc>
      </w:tr>
      <w:tr w:rsidR="005C443E" w:rsidRPr="006D622E" w14:paraId="6777942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E41F5D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79</w:t>
            </w:r>
          </w:p>
        </w:tc>
        <w:tc>
          <w:tcPr>
            <w:tcW w:w="1920" w:type="dxa"/>
            <w:tcBorders>
              <w:top w:val="nil"/>
              <w:left w:val="nil"/>
              <w:bottom w:val="nil"/>
              <w:right w:val="single" w:sz="4" w:space="0" w:color="auto"/>
            </w:tcBorders>
            <w:shd w:val="clear" w:color="auto" w:fill="auto"/>
            <w:noWrap/>
            <w:vAlign w:val="center"/>
            <w:hideMark/>
          </w:tcPr>
          <w:p w14:paraId="33806C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15/03/29</w:t>
            </w:r>
          </w:p>
        </w:tc>
        <w:tc>
          <w:tcPr>
            <w:tcW w:w="566" w:type="dxa"/>
            <w:tcBorders>
              <w:top w:val="nil"/>
              <w:left w:val="nil"/>
              <w:bottom w:val="nil"/>
              <w:right w:val="single" w:sz="4" w:space="0" w:color="auto"/>
            </w:tcBorders>
            <w:shd w:val="clear" w:color="auto" w:fill="auto"/>
            <w:noWrap/>
            <w:vAlign w:val="center"/>
            <w:hideMark/>
          </w:tcPr>
          <w:p w14:paraId="60C4DF5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BB8C02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9B0972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6A448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10,8445%</w:t>
            </w:r>
          </w:p>
        </w:tc>
      </w:tr>
      <w:tr w:rsidR="005C443E" w:rsidRPr="006D622E" w14:paraId="1A76C58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17BB3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80</w:t>
            </w:r>
          </w:p>
        </w:tc>
        <w:tc>
          <w:tcPr>
            <w:tcW w:w="1920" w:type="dxa"/>
            <w:tcBorders>
              <w:top w:val="nil"/>
              <w:left w:val="nil"/>
              <w:bottom w:val="nil"/>
              <w:right w:val="single" w:sz="4" w:space="0" w:color="auto"/>
            </w:tcBorders>
            <w:shd w:val="clear" w:color="auto" w:fill="auto"/>
            <w:noWrap/>
            <w:vAlign w:val="center"/>
            <w:hideMark/>
          </w:tcPr>
          <w:p w14:paraId="31B4317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16/04/29</w:t>
            </w:r>
          </w:p>
        </w:tc>
        <w:tc>
          <w:tcPr>
            <w:tcW w:w="566" w:type="dxa"/>
            <w:tcBorders>
              <w:top w:val="nil"/>
              <w:left w:val="nil"/>
              <w:bottom w:val="nil"/>
              <w:right w:val="single" w:sz="4" w:space="0" w:color="auto"/>
            </w:tcBorders>
            <w:shd w:val="clear" w:color="auto" w:fill="auto"/>
            <w:noWrap/>
            <w:vAlign w:val="center"/>
            <w:hideMark/>
          </w:tcPr>
          <w:p w14:paraId="68D9C21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4F811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BB89C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45420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12,2373%</w:t>
            </w:r>
          </w:p>
        </w:tc>
      </w:tr>
      <w:tr w:rsidR="005C443E" w:rsidRPr="006D622E" w14:paraId="5174B2E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9855B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81</w:t>
            </w:r>
          </w:p>
        </w:tc>
        <w:tc>
          <w:tcPr>
            <w:tcW w:w="1920" w:type="dxa"/>
            <w:tcBorders>
              <w:top w:val="nil"/>
              <w:left w:val="nil"/>
              <w:bottom w:val="nil"/>
              <w:right w:val="single" w:sz="4" w:space="0" w:color="auto"/>
            </w:tcBorders>
            <w:shd w:val="clear" w:color="auto" w:fill="auto"/>
            <w:noWrap/>
            <w:vAlign w:val="center"/>
            <w:hideMark/>
          </w:tcPr>
          <w:p w14:paraId="6C22C6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15/05/29</w:t>
            </w:r>
          </w:p>
        </w:tc>
        <w:tc>
          <w:tcPr>
            <w:tcW w:w="566" w:type="dxa"/>
            <w:tcBorders>
              <w:top w:val="nil"/>
              <w:left w:val="nil"/>
              <w:bottom w:val="nil"/>
              <w:right w:val="single" w:sz="4" w:space="0" w:color="auto"/>
            </w:tcBorders>
            <w:shd w:val="clear" w:color="auto" w:fill="auto"/>
            <w:noWrap/>
            <w:vAlign w:val="center"/>
            <w:hideMark/>
          </w:tcPr>
          <w:p w14:paraId="0D2B5D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3B805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5BEE53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76D26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14,0281%</w:t>
            </w:r>
          </w:p>
        </w:tc>
      </w:tr>
      <w:tr w:rsidR="005C443E" w:rsidRPr="006D622E" w14:paraId="287295A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4FFF3E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82</w:t>
            </w:r>
          </w:p>
        </w:tc>
        <w:tc>
          <w:tcPr>
            <w:tcW w:w="1920" w:type="dxa"/>
            <w:tcBorders>
              <w:top w:val="nil"/>
              <w:left w:val="nil"/>
              <w:bottom w:val="nil"/>
              <w:right w:val="single" w:sz="4" w:space="0" w:color="auto"/>
            </w:tcBorders>
            <w:shd w:val="clear" w:color="auto" w:fill="auto"/>
            <w:noWrap/>
            <w:vAlign w:val="center"/>
            <w:hideMark/>
          </w:tcPr>
          <w:p w14:paraId="6A3CB04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15/06/29</w:t>
            </w:r>
          </w:p>
        </w:tc>
        <w:tc>
          <w:tcPr>
            <w:tcW w:w="566" w:type="dxa"/>
            <w:tcBorders>
              <w:top w:val="nil"/>
              <w:left w:val="nil"/>
              <w:bottom w:val="nil"/>
              <w:right w:val="single" w:sz="4" w:space="0" w:color="auto"/>
            </w:tcBorders>
            <w:shd w:val="clear" w:color="auto" w:fill="auto"/>
            <w:noWrap/>
            <w:vAlign w:val="center"/>
            <w:hideMark/>
          </w:tcPr>
          <w:p w14:paraId="354423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203B8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3C20E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6A9BAD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16,4159%</w:t>
            </w:r>
          </w:p>
        </w:tc>
      </w:tr>
      <w:tr w:rsidR="005C443E" w:rsidRPr="006D622E" w14:paraId="49A9D21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EE46B6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83</w:t>
            </w:r>
          </w:p>
        </w:tc>
        <w:tc>
          <w:tcPr>
            <w:tcW w:w="1920" w:type="dxa"/>
            <w:tcBorders>
              <w:top w:val="nil"/>
              <w:left w:val="nil"/>
              <w:bottom w:val="nil"/>
              <w:right w:val="single" w:sz="4" w:space="0" w:color="auto"/>
            </w:tcBorders>
            <w:shd w:val="clear" w:color="auto" w:fill="auto"/>
            <w:noWrap/>
            <w:vAlign w:val="center"/>
            <w:hideMark/>
          </w:tcPr>
          <w:p w14:paraId="2BF8532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16/07/29</w:t>
            </w:r>
          </w:p>
        </w:tc>
        <w:tc>
          <w:tcPr>
            <w:tcW w:w="566" w:type="dxa"/>
            <w:tcBorders>
              <w:top w:val="nil"/>
              <w:left w:val="nil"/>
              <w:bottom w:val="nil"/>
              <w:right w:val="single" w:sz="4" w:space="0" w:color="auto"/>
            </w:tcBorders>
            <w:shd w:val="clear" w:color="auto" w:fill="auto"/>
            <w:noWrap/>
            <w:vAlign w:val="center"/>
            <w:hideMark/>
          </w:tcPr>
          <w:p w14:paraId="709B2D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C2B81A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C19944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C5AFD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19,7590%</w:t>
            </w:r>
          </w:p>
        </w:tc>
      </w:tr>
      <w:tr w:rsidR="005C443E" w:rsidRPr="006D622E" w14:paraId="38267FD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2ED2F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84</w:t>
            </w:r>
          </w:p>
        </w:tc>
        <w:tc>
          <w:tcPr>
            <w:tcW w:w="1920" w:type="dxa"/>
            <w:tcBorders>
              <w:top w:val="nil"/>
              <w:left w:val="nil"/>
              <w:bottom w:val="nil"/>
              <w:right w:val="single" w:sz="4" w:space="0" w:color="auto"/>
            </w:tcBorders>
            <w:shd w:val="clear" w:color="auto" w:fill="auto"/>
            <w:noWrap/>
            <w:vAlign w:val="center"/>
            <w:hideMark/>
          </w:tcPr>
          <w:p w14:paraId="304B7E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15/08/29</w:t>
            </w:r>
          </w:p>
        </w:tc>
        <w:tc>
          <w:tcPr>
            <w:tcW w:w="566" w:type="dxa"/>
            <w:tcBorders>
              <w:top w:val="nil"/>
              <w:left w:val="nil"/>
              <w:bottom w:val="nil"/>
              <w:right w:val="single" w:sz="4" w:space="0" w:color="auto"/>
            </w:tcBorders>
            <w:shd w:val="clear" w:color="auto" w:fill="auto"/>
            <w:noWrap/>
            <w:vAlign w:val="center"/>
            <w:hideMark/>
          </w:tcPr>
          <w:p w14:paraId="5B4A89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591A53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F7B2A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32331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24,7739%</w:t>
            </w:r>
          </w:p>
        </w:tc>
      </w:tr>
      <w:tr w:rsidR="005C443E" w:rsidRPr="006D622E" w14:paraId="3695E21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802DE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85</w:t>
            </w:r>
          </w:p>
        </w:tc>
        <w:tc>
          <w:tcPr>
            <w:tcW w:w="1920" w:type="dxa"/>
            <w:tcBorders>
              <w:top w:val="nil"/>
              <w:left w:val="nil"/>
              <w:bottom w:val="nil"/>
              <w:right w:val="single" w:sz="4" w:space="0" w:color="auto"/>
            </w:tcBorders>
            <w:shd w:val="clear" w:color="auto" w:fill="auto"/>
            <w:noWrap/>
            <w:vAlign w:val="center"/>
            <w:hideMark/>
          </w:tcPr>
          <w:p w14:paraId="61266E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17/09/29</w:t>
            </w:r>
          </w:p>
        </w:tc>
        <w:tc>
          <w:tcPr>
            <w:tcW w:w="566" w:type="dxa"/>
            <w:tcBorders>
              <w:top w:val="nil"/>
              <w:left w:val="nil"/>
              <w:bottom w:val="nil"/>
              <w:right w:val="single" w:sz="4" w:space="0" w:color="auto"/>
            </w:tcBorders>
            <w:shd w:val="clear" w:color="auto" w:fill="auto"/>
            <w:noWrap/>
            <w:vAlign w:val="center"/>
            <w:hideMark/>
          </w:tcPr>
          <w:p w14:paraId="1A67B0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6F3BAF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F5794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DEADFB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33,1321%</w:t>
            </w:r>
          </w:p>
        </w:tc>
      </w:tr>
      <w:tr w:rsidR="005C443E" w:rsidRPr="006D622E" w14:paraId="00D34DA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F0FB8E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86</w:t>
            </w:r>
          </w:p>
        </w:tc>
        <w:tc>
          <w:tcPr>
            <w:tcW w:w="1920" w:type="dxa"/>
            <w:tcBorders>
              <w:top w:val="nil"/>
              <w:left w:val="nil"/>
              <w:bottom w:val="nil"/>
              <w:right w:val="single" w:sz="4" w:space="0" w:color="auto"/>
            </w:tcBorders>
            <w:shd w:val="clear" w:color="auto" w:fill="auto"/>
            <w:noWrap/>
            <w:vAlign w:val="center"/>
            <w:hideMark/>
          </w:tcPr>
          <w:p w14:paraId="0935CF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15/10/29</w:t>
            </w:r>
          </w:p>
        </w:tc>
        <w:tc>
          <w:tcPr>
            <w:tcW w:w="566" w:type="dxa"/>
            <w:tcBorders>
              <w:top w:val="nil"/>
              <w:left w:val="nil"/>
              <w:bottom w:val="nil"/>
              <w:right w:val="single" w:sz="4" w:space="0" w:color="auto"/>
            </w:tcBorders>
            <w:shd w:val="clear" w:color="auto" w:fill="auto"/>
            <w:noWrap/>
            <w:vAlign w:val="center"/>
            <w:hideMark/>
          </w:tcPr>
          <w:p w14:paraId="70555B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5A12A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2E5A2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EA6D2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49,8489%</w:t>
            </w:r>
          </w:p>
        </w:tc>
      </w:tr>
      <w:tr w:rsidR="005C443E" w:rsidRPr="006D622E" w14:paraId="001D1998" w14:textId="77777777" w:rsidTr="005C443E">
        <w:trPr>
          <w:trHeight w:val="315"/>
          <w:jc w:val="center"/>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14:paraId="4556B8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87</w:t>
            </w:r>
          </w:p>
        </w:tc>
        <w:tc>
          <w:tcPr>
            <w:tcW w:w="1920" w:type="dxa"/>
            <w:tcBorders>
              <w:top w:val="nil"/>
              <w:left w:val="nil"/>
              <w:bottom w:val="single" w:sz="8" w:space="0" w:color="auto"/>
              <w:right w:val="single" w:sz="4" w:space="0" w:color="auto"/>
            </w:tcBorders>
            <w:shd w:val="clear" w:color="auto" w:fill="auto"/>
            <w:noWrap/>
            <w:vAlign w:val="center"/>
            <w:hideMark/>
          </w:tcPr>
          <w:p w14:paraId="2AF53A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16/11/29</w:t>
            </w:r>
          </w:p>
        </w:tc>
        <w:tc>
          <w:tcPr>
            <w:tcW w:w="566" w:type="dxa"/>
            <w:tcBorders>
              <w:top w:val="nil"/>
              <w:left w:val="nil"/>
              <w:bottom w:val="single" w:sz="8" w:space="0" w:color="auto"/>
              <w:right w:val="single" w:sz="4" w:space="0" w:color="auto"/>
            </w:tcBorders>
            <w:shd w:val="clear" w:color="auto" w:fill="auto"/>
            <w:noWrap/>
            <w:vAlign w:val="center"/>
            <w:hideMark/>
          </w:tcPr>
          <w:p w14:paraId="1CD8C3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single" w:sz="8" w:space="0" w:color="auto"/>
              <w:right w:val="single" w:sz="4" w:space="0" w:color="auto"/>
            </w:tcBorders>
            <w:shd w:val="clear" w:color="auto" w:fill="auto"/>
            <w:noWrap/>
            <w:vAlign w:val="center"/>
            <w:hideMark/>
          </w:tcPr>
          <w:p w14:paraId="42CD4E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single" w:sz="8" w:space="0" w:color="auto"/>
              <w:right w:val="single" w:sz="4" w:space="0" w:color="auto"/>
            </w:tcBorders>
            <w:shd w:val="clear" w:color="auto" w:fill="auto"/>
            <w:noWrap/>
            <w:vAlign w:val="center"/>
            <w:hideMark/>
          </w:tcPr>
          <w:p w14:paraId="594326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single" w:sz="8" w:space="0" w:color="auto"/>
              <w:right w:val="single" w:sz="8" w:space="0" w:color="auto"/>
            </w:tcBorders>
            <w:shd w:val="clear" w:color="auto" w:fill="auto"/>
            <w:noWrap/>
            <w:vAlign w:val="center"/>
            <w:hideMark/>
          </w:tcPr>
          <w:p w14:paraId="0019FD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100,0000%</w:t>
            </w:r>
          </w:p>
        </w:tc>
      </w:tr>
    </w:tbl>
    <w:p w14:paraId="776B9683" w14:textId="77777777" w:rsidR="005C443E" w:rsidRPr="00B621F0" w:rsidRDefault="005C443E" w:rsidP="005A5854">
      <w:pPr>
        <w:spacing w:line="360" w:lineRule="auto"/>
        <w:ind w:right="-2"/>
        <w:jc w:val="center"/>
        <w:rPr>
          <w:rFonts w:ascii="Trebuchet MS" w:hAnsi="Trebuchet MS" w:cs="Tahoma"/>
          <w:b/>
          <w:sz w:val="22"/>
          <w:szCs w:val="22"/>
        </w:rPr>
      </w:pPr>
    </w:p>
    <w:p w14:paraId="757A13F0" w14:textId="77777777" w:rsidR="005C443E" w:rsidRDefault="005C443E" w:rsidP="005A5854">
      <w:pPr>
        <w:spacing w:line="360" w:lineRule="auto"/>
        <w:ind w:right="-2"/>
        <w:jc w:val="center"/>
        <w:rPr>
          <w:rFonts w:ascii="Trebuchet MS" w:hAnsi="Trebuchet MS"/>
          <w:b/>
          <w:sz w:val="22"/>
          <w:szCs w:val="22"/>
        </w:rPr>
      </w:pPr>
    </w:p>
    <w:p w14:paraId="675BDC24" w14:textId="77777777" w:rsidR="005C443E" w:rsidRDefault="005C443E" w:rsidP="005A5854">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 xml:space="preserve">CRI </w:t>
      </w:r>
      <w:r>
        <w:rPr>
          <w:rFonts w:asciiTheme="minorHAnsi" w:hAnsiTheme="minorHAnsi" w:cstheme="minorHAnsi"/>
          <w:b/>
          <w:sz w:val="22"/>
          <w:szCs w:val="22"/>
        </w:rPr>
        <w:t>Mezaninos</w:t>
      </w:r>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
      <w:tr w:rsidR="005C443E" w:rsidRPr="006D622E" w14:paraId="1358C413" w14:textId="77777777" w:rsidTr="005C443E">
        <w:trPr>
          <w:trHeight w:val="300"/>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A1937F4"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Nº de ordem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484748A"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 xml:space="preserve">Data de </w:t>
            </w:r>
            <w:proofErr w:type="gramStart"/>
            <w:r w:rsidRPr="006D622E">
              <w:rPr>
                <w:rFonts w:ascii="Calibri" w:hAnsi="Calibri" w:cs="Calibri"/>
                <w:b/>
                <w:bCs/>
                <w:sz w:val="16"/>
                <w:szCs w:val="16"/>
              </w:rPr>
              <w:t>Pagamento  (</w:t>
            </w:r>
            <w:proofErr w:type="gramEnd"/>
            <w:r w:rsidRPr="006D622E">
              <w:rPr>
                <w:rFonts w:ascii="Calibri" w:hAnsi="Calibri" w:cs="Calibri"/>
                <w:b/>
                <w:bCs/>
                <w:sz w:val="16"/>
                <w:szCs w:val="16"/>
              </w:rPr>
              <w:t>CRI)</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877B75D"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Juros</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3C22D79"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Amortização</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B5747C3"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Incorpora Juros</w:t>
            </w:r>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E68BE48"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 xml:space="preserve">Taxa de </w:t>
            </w:r>
            <w:proofErr w:type="spellStart"/>
            <w:r w:rsidRPr="006D622E">
              <w:rPr>
                <w:rFonts w:ascii="Calibri" w:hAnsi="Calibri" w:cs="Calibri"/>
                <w:b/>
                <w:bCs/>
                <w:sz w:val="16"/>
                <w:szCs w:val="16"/>
              </w:rPr>
              <w:t>Armotização</w:t>
            </w:r>
            <w:proofErr w:type="spellEnd"/>
            <w:r w:rsidRPr="006D622E">
              <w:rPr>
                <w:rFonts w:ascii="Calibri" w:hAnsi="Calibri" w:cs="Calibri"/>
                <w:b/>
                <w:bCs/>
                <w:sz w:val="16"/>
                <w:szCs w:val="16"/>
              </w:rPr>
              <w:t xml:space="preserve"> ("Tai")</w:t>
            </w:r>
          </w:p>
        </w:tc>
      </w:tr>
      <w:tr w:rsidR="005C443E" w:rsidRPr="006D622E" w14:paraId="278FA1B8" w14:textId="77777777" w:rsidTr="005C443E">
        <w:trPr>
          <w:trHeight w:val="465"/>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14:paraId="4F66C061" w14:textId="77777777" w:rsidR="005C443E" w:rsidRPr="006D622E" w:rsidRDefault="005C443E" w:rsidP="005A5854">
            <w:pPr>
              <w:spacing w:line="360" w:lineRule="auto"/>
              <w:rPr>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33EF1AE9" w14:textId="77777777" w:rsidR="005C443E" w:rsidRPr="006D622E" w:rsidRDefault="005C443E" w:rsidP="005A5854">
            <w:pPr>
              <w:spacing w:line="360" w:lineRule="auto"/>
              <w:rPr>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76E83608" w14:textId="77777777" w:rsidR="005C443E" w:rsidRPr="006D622E" w:rsidRDefault="005C443E" w:rsidP="005A5854">
            <w:pPr>
              <w:spacing w:line="360" w:lineRule="auto"/>
              <w:rPr>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456DC57F" w14:textId="77777777" w:rsidR="005C443E" w:rsidRPr="006D622E" w:rsidRDefault="005C443E" w:rsidP="005A5854">
            <w:pPr>
              <w:spacing w:line="360" w:lineRule="auto"/>
              <w:rPr>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1F3E64E4" w14:textId="77777777" w:rsidR="005C443E" w:rsidRPr="006D622E" w:rsidRDefault="005C443E" w:rsidP="005A5854">
            <w:pPr>
              <w:spacing w:line="360" w:lineRule="auto"/>
              <w:rPr>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14:paraId="37B14ACE" w14:textId="77777777" w:rsidR="005C443E" w:rsidRPr="006D622E" w:rsidRDefault="005C443E" w:rsidP="005A5854">
            <w:pPr>
              <w:spacing w:line="360" w:lineRule="auto"/>
              <w:rPr>
                <w:rFonts w:ascii="Calibri" w:hAnsi="Calibri" w:cs="Calibri"/>
                <w:b/>
                <w:bCs/>
                <w:sz w:val="16"/>
                <w:szCs w:val="16"/>
              </w:rPr>
            </w:pPr>
          </w:p>
        </w:tc>
      </w:tr>
      <w:tr w:rsidR="005C443E" w:rsidRPr="006D622E" w14:paraId="04B4BF5F" w14:textId="77777777" w:rsidTr="005C443E">
        <w:trPr>
          <w:trHeight w:val="300"/>
          <w:jc w:val="center"/>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14:paraId="4C3BE4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w:t>
            </w:r>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14:paraId="30B4996E" w14:textId="77777777" w:rsidR="005C443E" w:rsidRPr="006D622E" w:rsidRDefault="005C443E" w:rsidP="005A5854">
            <w:pPr>
              <w:spacing w:line="360" w:lineRule="auto"/>
              <w:jc w:val="center"/>
              <w:rPr>
                <w:rFonts w:ascii="Calibri" w:hAnsi="Calibri" w:cs="Calibri"/>
                <w:sz w:val="16"/>
                <w:szCs w:val="16"/>
              </w:rPr>
            </w:pPr>
            <w:r w:rsidRPr="006D622E">
              <w:rPr>
                <w:rFonts w:ascii="Calibri" w:hAnsi="Calibri" w:cs="Calibri"/>
                <w:sz w:val="16"/>
                <w:szCs w:val="16"/>
              </w:rPr>
              <w:t> </w:t>
            </w:r>
          </w:p>
        </w:tc>
        <w:tc>
          <w:tcPr>
            <w:tcW w:w="566" w:type="dxa"/>
            <w:tcBorders>
              <w:top w:val="single" w:sz="4" w:space="0" w:color="auto"/>
              <w:left w:val="nil"/>
              <w:bottom w:val="nil"/>
              <w:right w:val="single" w:sz="4" w:space="0" w:color="auto"/>
            </w:tcBorders>
            <w:shd w:val="clear" w:color="auto" w:fill="auto"/>
            <w:noWrap/>
            <w:vAlign w:val="center"/>
            <w:hideMark/>
          </w:tcPr>
          <w:p w14:paraId="1B6EDC0B"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059" w:type="dxa"/>
            <w:tcBorders>
              <w:top w:val="single" w:sz="4" w:space="0" w:color="auto"/>
              <w:left w:val="nil"/>
              <w:bottom w:val="nil"/>
              <w:right w:val="single" w:sz="4" w:space="0" w:color="auto"/>
            </w:tcBorders>
            <w:shd w:val="clear" w:color="auto" w:fill="auto"/>
            <w:noWrap/>
            <w:vAlign w:val="center"/>
            <w:hideMark/>
          </w:tcPr>
          <w:p w14:paraId="06FC45A0"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248" w:type="dxa"/>
            <w:tcBorders>
              <w:top w:val="single" w:sz="4" w:space="0" w:color="auto"/>
              <w:left w:val="nil"/>
              <w:bottom w:val="nil"/>
              <w:right w:val="single" w:sz="4" w:space="0" w:color="auto"/>
            </w:tcBorders>
            <w:shd w:val="clear" w:color="auto" w:fill="auto"/>
            <w:noWrap/>
            <w:vAlign w:val="center"/>
            <w:hideMark/>
          </w:tcPr>
          <w:p w14:paraId="1707C45F"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2083" w:type="dxa"/>
            <w:tcBorders>
              <w:top w:val="single" w:sz="4" w:space="0" w:color="auto"/>
              <w:left w:val="nil"/>
              <w:bottom w:val="nil"/>
              <w:right w:val="single" w:sz="8" w:space="0" w:color="auto"/>
            </w:tcBorders>
            <w:shd w:val="clear" w:color="auto" w:fill="auto"/>
            <w:noWrap/>
            <w:vAlign w:val="center"/>
            <w:hideMark/>
          </w:tcPr>
          <w:p w14:paraId="200541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w:t>
            </w:r>
          </w:p>
        </w:tc>
      </w:tr>
      <w:tr w:rsidR="005C443E" w:rsidRPr="006D622E" w14:paraId="3D4F365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51E643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w:t>
            </w:r>
          </w:p>
        </w:tc>
        <w:tc>
          <w:tcPr>
            <w:tcW w:w="1920" w:type="dxa"/>
            <w:tcBorders>
              <w:top w:val="nil"/>
              <w:left w:val="nil"/>
              <w:bottom w:val="nil"/>
              <w:right w:val="single" w:sz="4" w:space="0" w:color="auto"/>
            </w:tcBorders>
            <w:shd w:val="clear" w:color="auto" w:fill="auto"/>
            <w:noWrap/>
            <w:vAlign w:val="center"/>
            <w:hideMark/>
          </w:tcPr>
          <w:p w14:paraId="19F7A7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15/09/22</w:t>
            </w:r>
          </w:p>
        </w:tc>
        <w:tc>
          <w:tcPr>
            <w:tcW w:w="566" w:type="dxa"/>
            <w:tcBorders>
              <w:top w:val="nil"/>
              <w:left w:val="nil"/>
              <w:bottom w:val="nil"/>
              <w:right w:val="single" w:sz="4" w:space="0" w:color="auto"/>
            </w:tcBorders>
            <w:shd w:val="clear" w:color="auto" w:fill="auto"/>
            <w:noWrap/>
            <w:vAlign w:val="center"/>
            <w:hideMark/>
          </w:tcPr>
          <w:p w14:paraId="4CEEA15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79B191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2C1B59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3036B1C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05304D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2E4D55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w:t>
            </w:r>
          </w:p>
        </w:tc>
        <w:tc>
          <w:tcPr>
            <w:tcW w:w="1920" w:type="dxa"/>
            <w:tcBorders>
              <w:top w:val="nil"/>
              <w:left w:val="nil"/>
              <w:bottom w:val="nil"/>
              <w:right w:val="single" w:sz="4" w:space="0" w:color="auto"/>
            </w:tcBorders>
            <w:shd w:val="clear" w:color="auto" w:fill="auto"/>
            <w:noWrap/>
            <w:vAlign w:val="center"/>
            <w:hideMark/>
          </w:tcPr>
          <w:p w14:paraId="3FDA33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17/10/22</w:t>
            </w:r>
          </w:p>
        </w:tc>
        <w:tc>
          <w:tcPr>
            <w:tcW w:w="566" w:type="dxa"/>
            <w:tcBorders>
              <w:top w:val="nil"/>
              <w:left w:val="nil"/>
              <w:bottom w:val="nil"/>
              <w:right w:val="single" w:sz="4" w:space="0" w:color="auto"/>
            </w:tcBorders>
            <w:shd w:val="clear" w:color="auto" w:fill="auto"/>
            <w:noWrap/>
            <w:vAlign w:val="center"/>
            <w:hideMark/>
          </w:tcPr>
          <w:p w14:paraId="30EC9E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0099B5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23E518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26D83A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7262825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BEEBFC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w:t>
            </w:r>
          </w:p>
        </w:tc>
        <w:tc>
          <w:tcPr>
            <w:tcW w:w="1920" w:type="dxa"/>
            <w:tcBorders>
              <w:top w:val="nil"/>
              <w:left w:val="nil"/>
              <w:bottom w:val="nil"/>
              <w:right w:val="single" w:sz="4" w:space="0" w:color="auto"/>
            </w:tcBorders>
            <w:shd w:val="clear" w:color="auto" w:fill="auto"/>
            <w:noWrap/>
            <w:vAlign w:val="center"/>
            <w:hideMark/>
          </w:tcPr>
          <w:p w14:paraId="314038D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16/11/22</w:t>
            </w:r>
          </w:p>
        </w:tc>
        <w:tc>
          <w:tcPr>
            <w:tcW w:w="566" w:type="dxa"/>
            <w:tcBorders>
              <w:top w:val="nil"/>
              <w:left w:val="nil"/>
              <w:bottom w:val="nil"/>
              <w:right w:val="single" w:sz="4" w:space="0" w:color="auto"/>
            </w:tcBorders>
            <w:shd w:val="clear" w:color="auto" w:fill="auto"/>
            <w:noWrap/>
            <w:vAlign w:val="center"/>
            <w:hideMark/>
          </w:tcPr>
          <w:p w14:paraId="07D274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2FDEEDA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1650983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2CEBEFF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1F49365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83038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w:t>
            </w:r>
          </w:p>
        </w:tc>
        <w:tc>
          <w:tcPr>
            <w:tcW w:w="1920" w:type="dxa"/>
            <w:tcBorders>
              <w:top w:val="nil"/>
              <w:left w:val="nil"/>
              <w:bottom w:val="nil"/>
              <w:right w:val="single" w:sz="4" w:space="0" w:color="auto"/>
            </w:tcBorders>
            <w:shd w:val="clear" w:color="auto" w:fill="auto"/>
            <w:noWrap/>
            <w:vAlign w:val="center"/>
            <w:hideMark/>
          </w:tcPr>
          <w:p w14:paraId="7CF827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15/12/22</w:t>
            </w:r>
          </w:p>
        </w:tc>
        <w:tc>
          <w:tcPr>
            <w:tcW w:w="566" w:type="dxa"/>
            <w:tcBorders>
              <w:top w:val="nil"/>
              <w:left w:val="nil"/>
              <w:bottom w:val="nil"/>
              <w:right w:val="single" w:sz="4" w:space="0" w:color="auto"/>
            </w:tcBorders>
            <w:shd w:val="clear" w:color="auto" w:fill="auto"/>
            <w:noWrap/>
            <w:vAlign w:val="center"/>
            <w:hideMark/>
          </w:tcPr>
          <w:p w14:paraId="5710B5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720A1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79CDCE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77219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03F10AD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B779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w:t>
            </w:r>
          </w:p>
        </w:tc>
        <w:tc>
          <w:tcPr>
            <w:tcW w:w="1920" w:type="dxa"/>
            <w:tcBorders>
              <w:top w:val="nil"/>
              <w:left w:val="nil"/>
              <w:bottom w:val="nil"/>
              <w:right w:val="single" w:sz="4" w:space="0" w:color="auto"/>
            </w:tcBorders>
            <w:shd w:val="clear" w:color="auto" w:fill="auto"/>
            <w:noWrap/>
            <w:vAlign w:val="center"/>
            <w:hideMark/>
          </w:tcPr>
          <w:p w14:paraId="57ACF8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16/01/23</w:t>
            </w:r>
          </w:p>
        </w:tc>
        <w:tc>
          <w:tcPr>
            <w:tcW w:w="566" w:type="dxa"/>
            <w:tcBorders>
              <w:top w:val="nil"/>
              <w:left w:val="nil"/>
              <w:bottom w:val="nil"/>
              <w:right w:val="single" w:sz="4" w:space="0" w:color="auto"/>
            </w:tcBorders>
            <w:shd w:val="clear" w:color="auto" w:fill="auto"/>
            <w:noWrap/>
            <w:vAlign w:val="center"/>
            <w:hideMark/>
          </w:tcPr>
          <w:p w14:paraId="21CC6A0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A0C40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03254D4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91349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0960AF4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13A87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w:t>
            </w:r>
          </w:p>
        </w:tc>
        <w:tc>
          <w:tcPr>
            <w:tcW w:w="1920" w:type="dxa"/>
            <w:tcBorders>
              <w:top w:val="nil"/>
              <w:left w:val="nil"/>
              <w:bottom w:val="nil"/>
              <w:right w:val="single" w:sz="4" w:space="0" w:color="auto"/>
            </w:tcBorders>
            <w:shd w:val="clear" w:color="auto" w:fill="auto"/>
            <w:noWrap/>
            <w:vAlign w:val="center"/>
            <w:hideMark/>
          </w:tcPr>
          <w:p w14:paraId="4D718F3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15/02/23</w:t>
            </w:r>
          </w:p>
        </w:tc>
        <w:tc>
          <w:tcPr>
            <w:tcW w:w="566" w:type="dxa"/>
            <w:tcBorders>
              <w:top w:val="nil"/>
              <w:left w:val="nil"/>
              <w:bottom w:val="nil"/>
              <w:right w:val="single" w:sz="4" w:space="0" w:color="auto"/>
            </w:tcBorders>
            <w:shd w:val="clear" w:color="auto" w:fill="auto"/>
            <w:noWrap/>
            <w:vAlign w:val="center"/>
            <w:hideMark/>
          </w:tcPr>
          <w:p w14:paraId="189105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E79DC2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73FF36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0E196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7766E4F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D31B9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w:t>
            </w:r>
          </w:p>
        </w:tc>
        <w:tc>
          <w:tcPr>
            <w:tcW w:w="1920" w:type="dxa"/>
            <w:tcBorders>
              <w:top w:val="nil"/>
              <w:left w:val="nil"/>
              <w:bottom w:val="nil"/>
              <w:right w:val="single" w:sz="4" w:space="0" w:color="auto"/>
            </w:tcBorders>
            <w:shd w:val="clear" w:color="auto" w:fill="auto"/>
            <w:noWrap/>
            <w:vAlign w:val="center"/>
            <w:hideMark/>
          </w:tcPr>
          <w:p w14:paraId="57B564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15/03/23</w:t>
            </w:r>
          </w:p>
        </w:tc>
        <w:tc>
          <w:tcPr>
            <w:tcW w:w="566" w:type="dxa"/>
            <w:tcBorders>
              <w:top w:val="nil"/>
              <w:left w:val="nil"/>
              <w:bottom w:val="nil"/>
              <w:right w:val="single" w:sz="4" w:space="0" w:color="auto"/>
            </w:tcBorders>
            <w:shd w:val="clear" w:color="auto" w:fill="auto"/>
            <w:noWrap/>
            <w:vAlign w:val="center"/>
            <w:hideMark/>
          </w:tcPr>
          <w:p w14:paraId="64D89D1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50ED8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05A087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A7BB8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373338F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16B71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w:t>
            </w:r>
          </w:p>
        </w:tc>
        <w:tc>
          <w:tcPr>
            <w:tcW w:w="1920" w:type="dxa"/>
            <w:tcBorders>
              <w:top w:val="nil"/>
              <w:left w:val="nil"/>
              <w:bottom w:val="nil"/>
              <w:right w:val="single" w:sz="4" w:space="0" w:color="auto"/>
            </w:tcBorders>
            <w:shd w:val="clear" w:color="auto" w:fill="auto"/>
            <w:noWrap/>
            <w:vAlign w:val="center"/>
            <w:hideMark/>
          </w:tcPr>
          <w:p w14:paraId="5200B3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17/04/23</w:t>
            </w:r>
          </w:p>
        </w:tc>
        <w:tc>
          <w:tcPr>
            <w:tcW w:w="566" w:type="dxa"/>
            <w:tcBorders>
              <w:top w:val="nil"/>
              <w:left w:val="nil"/>
              <w:bottom w:val="nil"/>
              <w:right w:val="single" w:sz="4" w:space="0" w:color="auto"/>
            </w:tcBorders>
            <w:shd w:val="clear" w:color="auto" w:fill="auto"/>
            <w:noWrap/>
            <w:vAlign w:val="center"/>
            <w:hideMark/>
          </w:tcPr>
          <w:p w14:paraId="7FF9D9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F1DB6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21DDC0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33870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1D7ABB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31C7F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w:t>
            </w:r>
          </w:p>
        </w:tc>
        <w:tc>
          <w:tcPr>
            <w:tcW w:w="1920" w:type="dxa"/>
            <w:tcBorders>
              <w:top w:val="nil"/>
              <w:left w:val="nil"/>
              <w:bottom w:val="nil"/>
              <w:right w:val="single" w:sz="4" w:space="0" w:color="auto"/>
            </w:tcBorders>
            <w:shd w:val="clear" w:color="auto" w:fill="auto"/>
            <w:noWrap/>
            <w:vAlign w:val="center"/>
            <w:hideMark/>
          </w:tcPr>
          <w:p w14:paraId="374B4E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15/05/23</w:t>
            </w:r>
          </w:p>
        </w:tc>
        <w:tc>
          <w:tcPr>
            <w:tcW w:w="566" w:type="dxa"/>
            <w:tcBorders>
              <w:top w:val="nil"/>
              <w:left w:val="nil"/>
              <w:bottom w:val="nil"/>
              <w:right w:val="single" w:sz="4" w:space="0" w:color="auto"/>
            </w:tcBorders>
            <w:shd w:val="clear" w:color="auto" w:fill="auto"/>
            <w:noWrap/>
            <w:vAlign w:val="center"/>
            <w:hideMark/>
          </w:tcPr>
          <w:p w14:paraId="5F0A06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EA91A2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585BF02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A17E5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119F1C3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9E32E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w:t>
            </w:r>
          </w:p>
        </w:tc>
        <w:tc>
          <w:tcPr>
            <w:tcW w:w="1920" w:type="dxa"/>
            <w:tcBorders>
              <w:top w:val="nil"/>
              <w:left w:val="nil"/>
              <w:bottom w:val="nil"/>
              <w:right w:val="single" w:sz="4" w:space="0" w:color="auto"/>
            </w:tcBorders>
            <w:shd w:val="clear" w:color="auto" w:fill="auto"/>
            <w:noWrap/>
            <w:vAlign w:val="center"/>
            <w:hideMark/>
          </w:tcPr>
          <w:p w14:paraId="0B7AAB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15/06/23</w:t>
            </w:r>
          </w:p>
        </w:tc>
        <w:tc>
          <w:tcPr>
            <w:tcW w:w="566" w:type="dxa"/>
            <w:tcBorders>
              <w:top w:val="nil"/>
              <w:left w:val="nil"/>
              <w:bottom w:val="nil"/>
              <w:right w:val="single" w:sz="4" w:space="0" w:color="auto"/>
            </w:tcBorders>
            <w:shd w:val="clear" w:color="auto" w:fill="auto"/>
            <w:noWrap/>
            <w:vAlign w:val="center"/>
            <w:hideMark/>
          </w:tcPr>
          <w:p w14:paraId="7C03DC4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B26F1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01632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E9DAA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1,1730%</w:t>
            </w:r>
          </w:p>
        </w:tc>
      </w:tr>
      <w:tr w:rsidR="005C443E" w:rsidRPr="006D622E" w14:paraId="574C207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00957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w:t>
            </w:r>
          </w:p>
        </w:tc>
        <w:tc>
          <w:tcPr>
            <w:tcW w:w="1920" w:type="dxa"/>
            <w:tcBorders>
              <w:top w:val="nil"/>
              <w:left w:val="nil"/>
              <w:bottom w:val="nil"/>
              <w:right w:val="single" w:sz="4" w:space="0" w:color="auto"/>
            </w:tcBorders>
            <w:shd w:val="clear" w:color="auto" w:fill="auto"/>
            <w:noWrap/>
            <w:vAlign w:val="center"/>
            <w:hideMark/>
          </w:tcPr>
          <w:p w14:paraId="216B98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17/07/23</w:t>
            </w:r>
          </w:p>
        </w:tc>
        <w:tc>
          <w:tcPr>
            <w:tcW w:w="566" w:type="dxa"/>
            <w:tcBorders>
              <w:top w:val="nil"/>
              <w:left w:val="nil"/>
              <w:bottom w:val="nil"/>
              <w:right w:val="single" w:sz="4" w:space="0" w:color="auto"/>
            </w:tcBorders>
            <w:shd w:val="clear" w:color="auto" w:fill="auto"/>
            <w:noWrap/>
            <w:vAlign w:val="center"/>
            <w:hideMark/>
          </w:tcPr>
          <w:p w14:paraId="37D8D1B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3F22EF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D00E9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71C64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1,1629%</w:t>
            </w:r>
          </w:p>
        </w:tc>
      </w:tr>
      <w:tr w:rsidR="005C443E" w:rsidRPr="006D622E" w14:paraId="2A0B535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E8567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w:t>
            </w:r>
          </w:p>
        </w:tc>
        <w:tc>
          <w:tcPr>
            <w:tcW w:w="1920" w:type="dxa"/>
            <w:tcBorders>
              <w:top w:val="nil"/>
              <w:left w:val="nil"/>
              <w:bottom w:val="nil"/>
              <w:right w:val="single" w:sz="4" w:space="0" w:color="auto"/>
            </w:tcBorders>
            <w:shd w:val="clear" w:color="auto" w:fill="auto"/>
            <w:noWrap/>
            <w:vAlign w:val="center"/>
            <w:hideMark/>
          </w:tcPr>
          <w:p w14:paraId="7ED687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15/08/23</w:t>
            </w:r>
          </w:p>
        </w:tc>
        <w:tc>
          <w:tcPr>
            <w:tcW w:w="566" w:type="dxa"/>
            <w:tcBorders>
              <w:top w:val="nil"/>
              <w:left w:val="nil"/>
              <w:bottom w:val="nil"/>
              <w:right w:val="single" w:sz="4" w:space="0" w:color="auto"/>
            </w:tcBorders>
            <w:shd w:val="clear" w:color="auto" w:fill="auto"/>
            <w:noWrap/>
            <w:vAlign w:val="center"/>
            <w:hideMark/>
          </w:tcPr>
          <w:p w14:paraId="071322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41783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5230A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C5A2A0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1,2016%</w:t>
            </w:r>
          </w:p>
        </w:tc>
      </w:tr>
      <w:tr w:rsidR="005C443E" w:rsidRPr="006D622E" w14:paraId="26B3189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F881F2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w:t>
            </w:r>
          </w:p>
        </w:tc>
        <w:tc>
          <w:tcPr>
            <w:tcW w:w="1920" w:type="dxa"/>
            <w:tcBorders>
              <w:top w:val="nil"/>
              <w:left w:val="nil"/>
              <w:bottom w:val="nil"/>
              <w:right w:val="single" w:sz="4" w:space="0" w:color="auto"/>
            </w:tcBorders>
            <w:shd w:val="clear" w:color="auto" w:fill="auto"/>
            <w:noWrap/>
            <w:vAlign w:val="center"/>
            <w:hideMark/>
          </w:tcPr>
          <w:p w14:paraId="74209F2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15/09/23</w:t>
            </w:r>
          </w:p>
        </w:tc>
        <w:tc>
          <w:tcPr>
            <w:tcW w:w="566" w:type="dxa"/>
            <w:tcBorders>
              <w:top w:val="nil"/>
              <w:left w:val="nil"/>
              <w:bottom w:val="nil"/>
              <w:right w:val="single" w:sz="4" w:space="0" w:color="auto"/>
            </w:tcBorders>
            <w:shd w:val="clear" w:color="auto" w:fill="auto"/>
            <w:noWrap/>
            <w:vAlign w:val="center"/>
            <w:hideMark/>
          </w:tcPr>
          <w:p w14:paraId="228719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3F1C3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CDAF0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65C1C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1,9119%</w:t>
            </w:r>
          </w:p>
        </w:tc>
      </w:tr>
      <w:tr w:rsidR="005C443E" w:rsidRPr="006D622E" w14:paraId="11CD7EA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FC30B9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w:t>
            </w:r>
          </w:p>
        </w:tc>
        <w:tc>
          <w:tcPr>
            <w:tcW w:w="1920" w:type="dxa"/>
            <w:tcBorders>
              <w:top w:val="nil"/>
              <w:left w:val="nil"/>
              <w:bottom w:val="nil"/>
              <w:right w:val="single" w:sz="4" w:space="0" w:color="auto"/>
            </w:tcBorders>
            <w:shd w:val="clear" w:color="auto" w:fill="auto"/>
            <w:noWrap/>
            <w:vAlign w:val="center"/>
            <w:hideMark/>
          </w:tcPr>
          <w:p w14:paraId="38A02B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16/10/23</w:t>
            </w:r>
          </w:p>
        </w:tc>
        <w:tc>
          <w:tcPr>
            <w:tcW w:w="566" w:type="dxa"/>
            <w:tcBorders>
              <w:top w:val="nil"/>
              <w:left w:val="nil"/>
              <w:bottom w:val="nil"/>
              <w:right w:val="single" w:sz="4" w:space="0" w:color="auto"/>
            </w:tcBorders>
            <w:shd w:val="clear" w:color="auto" w:fill="auto"/>
            <w:noWrap/>
            <w:vAlign w:val="center"/>
            <w:hideMark/>
          </w:tcPr>
          <w:p w14:paraId="73BED9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BB2BF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35F29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4C9EE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1,7707%</w:t>
            </w:r>
          </w:p>
        </w:tc>
      </w:tr>
      <w:tr w:rsidR="005C443E" w:rsidRPr="006D622E" w14:paraId="214D678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380B47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w:t>
            </w:r>
          </w:p>
        </w:tc>
        <w:tc>
          <w:tcPr>
            <w:tcW w:w="1920" w:type="dxa"/>
            <w:tcBorders>
              <w:top w:val="nil"/>
              <w:left w:val="nil"/>
              <w:bottom w:val="nil"/>
              <w:right w:val="single" w:sz="4" w:space="0" w:color="auto"/>
            </w:tcBorders>
            <w:shd w:val="clear" w:color="auto" w:fill="auto"/>
            <w:noWrap/>
            <w:vAlign w:val="center"/>
            <w:hideMark/>
          </w:tcPr>
          <w:p w14:paraId="4B9742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16/11/23</w:t>
            </w:r>
          </w:p>
        </w:tc>
        <w:tc>
          <w:tcPr>
            <w:tcW w:w="566" w:type="dxa"/>
            <w:tcBorders>
              <w:top w:val="nil"/>
              <w:left w:val="nil"/>
              <w:bottom w:val="nil"/>
              <w:right w:val="single" w:sz="4" w:space="0" w:color="auto"/>
            </w:tcBorders>
            <w:shd w:val="clear" w:color="auto" w:fill="auto"/>
            <w:noWrap/>
            <w:vAlign w:val="center"/>
            <w:hideMark/>
          </w:tcPr>
          <w:p w14:paraId="04EC32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45E51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177077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E6630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1,2695%</w:t>
            </w:r>
          </w:p>
        </w:tc>
      </w:tr>
      <w:tr w:rsidR="005C443E" w:rsidRPr="006D622E" w14:paraId="7AF630D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18A01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w:t>
            </w:r>
          </w:p>
        </w:tc>
        <w:tc>
          <w:tcPr>
            <w:tcW w:w="1920" w:type="dxa"/>
            <w:tcBorders>
              <w:top w:val="nil"/>
              <w:left w:val="nil"/>
              <w:bottom w:val="nil"/>
              <w:right w:val="single" w:sz="4" w:space="0" w:color="auto"/>
            </w:tcBorders>
            <w:shd w:val="clear" w:color="auto" w:fill="auto"/>
            <w:noWrap/>
            <w:vAlign w:val="center"/>
            <w:hideMark/>
          </w:tcPr>
          <w:p w14:paraId="166E72C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15/12/23</w:t>
            </w:r>
          </w:p>
        </w:tc>
        <w:tc>
          <w:tcPr>
            <w:tcW w:w="566" w:type="dxa"/>
            <w:tcBorders>
              <w:top w:val="nil"/>
              <w:left w:val="nil"/>
              <w:bottom w:val="nil"/>
              <w:right w:val="single" w:sz="4" w:space="0" w:color="auto"/>
            </w:tcBorders>
            <w:shd w:val="clear" w:color="auto" w:fill="auto"/>
            <w:noWrap/>
            <w:vAlign w:val="center"/>
            <w:hideMark/>
          </w:tcPr>
          <w:p w14:paraId="263639F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959EA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97ABF4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509FB3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1,1306%</w:t>
            </w:r>
          </w:p>
        </w:tc>
      </w:tr>
      <w:tr w:rsidR="005C443E" w:rsidRPr="006D622E" w14:paraId="7CE7C1E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1BC57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w:t>
            </w:r>
          </w:p>
        </w:tc>
        <w:tc>
          <w:tcPr>
            <w:tcW w:w="1920" w:type="dxa"/>
            <w:tcBorders>
              <w:top w:val="nil"/>
              <w:left w:val="nil"/>
              <w:bottom w:val="nil"/>
              <w:right w:val="single" w:sz="4" w:space="0" w:color="auto"/>
            </w:tcBorders>
            <w:shd w:val="clear" w:color="auto" w:fill="auto"/>
            <w:noWrap/>
            <w:vAlign w:val="center"/>
            <w:hideMark/>
          </w:tcPr>
          <w:p w14:paraId="417F9B6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15/01/24</w:t>
            </w:r>
          </w:p>
        </w:tc>
        <w:tc>
          <w:tcPr>
            <w:tcW w:w="566" w:type="dxa"/>
            <w:tcBorders>
              <w:top w:val="nil"/>
              <w:left w:val="nil"/>
              <w:bottom w:val="nil"/>
              <w:right w:val="single" w:sz="4" w:space="0" w:color="auto"/>
            </w:tcBorders>
            <w:shd w:val="clear" w:color="auto" w:fill="auto"/>
            <w:noWrap/>
            <w:vAlign w:val="center"/>
            <w:hideMark/>
          </w:tcPr>
          <w:p w14:paraId="57795D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602732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7091E8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3E4D5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1,1763%</w:t>
            </w:r>
          </w:p>
        </w:tc>
      </w:tr>
      <w:tr w:rsidR="005C443E" w:rsidRPr="006D622E" w14:paraId="3FB643B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207388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w:t>
            </w:r>
          </w:p>
        </w:tc>
        <w:tc>
          <w:tcPr>
            <w:tcW w:w="1920" w:type="dxa"/>
            <w:tcBorders>
              <w:top w:val="nil"/>
              <w:left w:val="nil"/>
              <w:bottom w:val="nil"/>
              <w:right w:val="single" w:sz="4" w:space="0" w:color="auto"/>
            </w:tcBorders>
            <w:shd w:val="clear" w:color="auto" w:fill="auto"/>
            <w:noWrap/>
            <w:vAlign w:val="center"/>
            <w:hideMark/>
          </w:tcPr>
          <w:p w14:paraId="4A114D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15/02/24</w:t>
            </w:r>
          </w:p>
        </w:tc>
        <w:tc>
          <w:tcPr>
            <w:tcW w:w="566" w:type="dxa"/>
            <w:tcBorders>
              <w:top w:val="nil"/>
              <w:left w:val="nil"/>
              <w:bottom w:val="nil"/>
              <w:right w:val="single" w:sz="4" w:space="0" w:color="auto"/>
            </w:tcBorders>
            <w:shd w:val="clear" w:color="auto" w:fill="auto"/>
            <w:noWrap/>
            <w:vAlign w:val="center"/>
            <w:hideMark/>
          </w:tcPr>
          <w:p w14:paraId="14D7A80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056F88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3892B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0664D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1,2169%</w:t>
            </w:r>
          </w:p>
        </w:tc>
      </w:tr>
      <w:tr w:rsidR="005C443E" w:rsidRPr="006D622E" w14:paraId="41CC0CD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E51996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w:t>
            </w:r>
          </w:p>
        </w:tc>
        <w:tc>
          <w:tcPr>
            <w:tcW w:w="1920" w:type="dxa"/>
            <w:tcBorders>
              <w:top w:val="nil"/>
              <w:left w:val="nil"/>
              <w:bottom w:val="nil"/>
              <w:right w:val="single" w:sz="4" w:space="0" w:color="auto"/>
            </w:tcBorders>
            <w:shd w:val="clear" w:color="auto" w:fill="auto"/>
            <w:noWrap/>
            <w:vAlign w:val="center"/>
            <w:hideMark/>
          </w:tcPr>
          <w:p w14:paraId="2B75F1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15/03/24</w:t>
            </w:r>
          </w:p>
        </w:tc>
        <w:tc>
          <w:tcPr>
            <w:tcW w:w="566" w:type="dxa"/>
            <w:tcBorders>
              <w:top w:val="nil"/>
              <w:left w:val="nil"/>
              <w:bottom w:val="nil"/>
              <w:right w:val="single" w:sz="4" w:space="0" w:color="auto"/>
            </w:tcBorders>
            <w:shd w:val="clear" w:color="auto" w:fill="auto"/>
            <w:noWrap/>
            <w:vAlign w:val="center"/>
            <w:hideMark/>
          </w:tcPr>
          <w:p w14:paraId="66BB147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20C484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C3ED1F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109033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1,2501%</w:t>
            </w:r>
          </w:p>
        </w:tc>
      </w:tr>
      <w:tr w:rsidR="005C443E" w:rsidRPr="006D622E" w14:paraId="5A1EC08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C15B47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w:t>
            </w:r>
          </w:p>
        </w:tc>
        <w:tc>
          <w:tcPr>
            <w:tcW w:w="1920" w:type="dxa"/>
            <w:tcBorders>
              <w:top w:val="nil"/>
              <w:left w:val="nil"/>
              <w:bottom w:val="nil"/>
              <w:right w:val="single" w:sz="4" w:space="0" w:color="auto"/>
            </w:tcBorders>
            <w:shd w:val="clear" w:color="auto" w:fill="auto"/>
            <w:noWrap/>
            <w:vAlign w:val="center"/>
            <w:hideMark/>
          </w:tcPr>
          <w:p w14:paraId="77B894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15/04/24</w:t>
            </w:r>
          </w:p>
        </w:tc>
        <w:tc>
          <w:tcPr>
            <w:tcW w:w="566" w:type="dxa"/>
            <w:tcBorders>
              <w:top w:val="nil"/>
              <w:left w:val="nil"/>
              <w:bottom w:val="nil"/>
              <w:right w:val="single" w:sz="4" w:space="0" w:color="auto"/>
            </w:tcBorders>
            <w:shd w:val="clear" w:color="auto" w:fill="auto"/>
            <w:noWrap/>
            <w:vAlign w:val="center"/>
            <w:hideMark/>
          </w:tcPr>
          <w:p w14:paraId="7F34C4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67640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18CD55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2E018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1,2583%</w:t>
            </w:r>
          </w:p>
        </w:tc>
      </w:tr>
      <w:tr w:rsidR="005C443E" w:rsidRPr="006D622E" w14:paraId="5535831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8CC7FD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21</w:t>
            </w:r>
          </w:p>
        </w:tc>
        <w:tc>
          <w:tcPr>
            <w:tcW w:w="1920" w:type="dxa"/>
            <w:tcBorders>
              <w:top w:val="nil"/>
              <w:left w:val="nil"/>
              <w:bottom w:val="nil"/>
              <w:right w:val="single" w:sz="4" w:space="0" w:color="auto"/>
            </w:tcBorders>
            <w:shd w:val="clear" w:color="auto" w:fill="auto"/>
            <w:noWrap/>
            <w:vAlign w:val="center"/>
            <w:hideMark/>
          </w:tcPr>
          <w:p w14:paraId="085126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15/05/24</w:t>
            </w:r>
          </w:p>
        </w:tc>
        <w:tc>
          <w:tcPr>
            <w:tcW w:w="566" w:type="dxa"/>
            <w:tcBorders>
              <w:top w:val="nil"/>
              <w:left w:val="nil"/>
              <w:bottom w:val="nil"/>
              <w:right w:val="single" w:sz="4" w:space="0" w:color="auto"/>
            </w:tcBorders>
            <w:shd w:val="clear" w:color="auto" w:fill="auto"/>
            <w:noWrap/>
            <w:vAlign w:val="center"/>
            <w:hideMark/>
          </w:tcPr>
          <w:p w14:paraId="2C41126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76C5DE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35A2D6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58C5F6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1,2360%</w:t>
            </w:r>
          </w:p>
        </w:tc>
      </w:tr>
      <w:tr w:rsidR="005C443E" w:rsidRPr="006D622E" w14:paraId="3E9DB86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0F2961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w:t>
            </w:r>
          </w:p>
        </w:tc>
        <w:tc>
          <w:tcPr>
            <w:tcW w:w="1920" w:type="dxa"/>
            <w:tcBorders>
              <w:top w:val="nil"/>
              <w:left w:val="nil"/>
              <w:bottom w:val="nil"/>
              <w:right w:val="single" w:sz="4" w:space="0" w:color="auto"/>
            </w:tcBorders>
            <w:shd w:val="clear" w:color="auto" w:fill="auto"/>
            <w:noWrap/>
            <w:vAlign w:val="center"/>
            <w:hideMark/>
          </w:tcPr>
          <w:p w14:paraId="7574EB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17/06/24</w:t>
            </w:r>
          </w:p>
        </w:tc>
        <w:tc>
          <w:tcPr>
            <w:tcW w:w="566" w:type="dxa"/>
            <w:tcBorders>
              <w:top w:val="nil"/>
              <w:left w:val="nil"/>
              <w:bottom w:val="nil"/>
              <w:right w:val="single" w:sz="4" w:space="0" w:color="auto"/>
            </w:tcBorders>
            <w:shd w:val="clear" w:color="auto" w:fill="auto"/>
            <w:noWrap/>
            <w:vAlign w:val="center"/>
            <w:hideMark/>
          </w:tcPr>
          <w:p w14:paraId="218B37A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4E266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C81E5E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E5DC6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1,2814%</w:t>
            </w:r>
          </w:p>
        </w:tc>
      </w:tr>
      <w:tr w:rsidR="005C443E" w:rsidRPr="006D622E" w14:paraId="37EEA59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3B8BB7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23</w:t>
            </w:r>
          </w:p>
        </w:tc>
        <w:tc>
          <w:tcPr>
            <w:tcW w:w="1920" w:type="dxa"/>
            <w:tcBorders>
              <w:top w:val="nil"/>
              <w:left w:val="nil"/>
              <w:bottom w:val="nil"/>
              <w:right w:val="single" w:sz="4" w:space="0" w:color="auto"/>
            </w:tcBorders>
            <w:shd w:val="clear" w:color="auto" w:fill="auto"/>
            <w:noWrap/>
            <w:vAlign w:val="center"/>
            <w:hideMark/>
          </w:tcPr>
          <w:p w14:paraId="20FC68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15/07/24</w:t>
            </w:r>
          </w:p>
        </w:tc>
        <w:tc>
          <w:tcPr>
            <w:tcW w:w="566" w:type="dxa"/>
            <w:tcBorders>
              <w:top w:val="nil"/>
              <w:left w:val="nil"/>
              <w:bottom w:val="nil"/>
              <w:right w:val="single" w:sz="4" w:space="0" w:color="auto"/>
            </w:tcBorders>
            <w:shd w:val="clear" w:color="auto" w:fill="auto"/>
            <w:noWrap/>
            <w:vAlign w:val="center"/>
            <w:hideMark/>
          </w:tcPr>
          <w:p w14:paraId="0E41A6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7A4333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14C60F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A3114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1,3043%</w:t>
            </w:r>
          </w:p>
        </w:tc>
      </w:tr>
      <w:tr w:rsidR="005C443E" w:rsidRPr="006D622E" w14:paraId="29BB184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95269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w:t>
            </w:r>
          </w:p>
        </w:tc>
        <w:tc>
          <w:tcPr>
            <w:tcW w:w="1920" w:type="dxa"/>
            <w:tcBorders>
              <w:top w:val="nil"/>
              <w:left w:val="nil"/>
              <w:bottom w:val="nil"/>
              <w:right w:val="single" w:sz="4" w:space="0" w:color="auto"/>
            </w:tcBorders>
            <w:shd w:val="clear" w:color="auto" w:fill="auto"/>
            <w:noWrap/>
            <w:vAlign w:val="center"/>
            <w:hideMark/>
          </w:tcPr>
          <w:p w14:paraId="49A8BAD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15/08/24</w:t>
            </w:r>
          </w:p>
        </w:tc>
        <w:tc>
          <w:tcPr>
            <w:tcW w:w="566" w:type="dxa"/>
            <w:tcBorders>
              <w:top w:val="nil"/>
              <w:left w:val="nil"/>
              <w:bottom w:val="nil"/>
              <w:right w:val="single" w:sz="4" w:space="0" w:color="auto"/>
            </w:tcBorders>
            <w:shd w:val="clear" w:color="auto" w:fill="auto"/>
            <w:noWrap/>
            <w:vAlign w:val="center"/>
            <w:hideMark/>
          </w:tcPr>
          <w:p w14:paraId="69158C4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B41B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A919ED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F87044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1,3460%</w:t>
            </w:r>
          </w:p>
        </w:tc>
      </w:tr>
      <w:tr w:rsidR="005C443E" w:rsidRPr="006D622E" w14:paraId="6675CBF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99EBC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w:t>
            </w:r>
          </w:p>
        </w:tc>
        <w:tc>
          <w:tcPr>
            <w:tcW w:w="1920" w:type="dxa"/>
            <w:tcBorders>
              <w:top w:val="nil"/>
              <w:left w:val="nil"/>
              <w:bottom w:val="nil"/>
              <w:right w:val="single" w:sz="4" w:space="0" w:color="auto"/>
            </w:tcBorders>
            <w:shd w:val="clear" w:color="auto" w:fill="auto"/>
            <w:noWrap/>
            <w:vAlign w:val="center"/>
            <w:hideMark/>
          </w:tcPr>
          <w:p w14:paraId="29BFAA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16/09/24</w:t>
            </w:r>
          </w:p>
        </w:tc>
        <w:tc>
          <w:tcPr>
            <w:tcW w:w="566" w:type="dxa"/>
            <w:tcBorders>
              <w:top w:val="nil"/>
              <w:left w:val="nil"/>
              <w:bottom w:val="nil"/>
              <w:right w:val="single" w:sz="4" w:space="0" w:color="auto"/>
            </w:tcBorders>
            <w:shd w:val="clear" w:color="auto" w:fill="auto"/>
            <w:noWrap/>
            <w:vAlign w:val="center"/>
            <w:hideMark/>
          </w:tcPr>
          <w:p w14:paraId="38E97B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02CD0E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2571F2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35246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1,3674%</w:t>
            </w:r>
          </w:p>
        </w:tc>
      </w:tr>
      <w:tr w:rsidR="005C443E" w:rsidRPr="006D622E" w14:paraId="2C7821B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01E328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w:t>
            </w:r>
          </w:p>
        </w:tc>
        <w:tc>
          <w:tcPr>
            <w:tcW w:w="1920" w:type="dxa"/>
            <w:tcBorders>
              <w:top w:val="nil"/>
              <w:left w:val="nil"/>
              <w:bottom w:val="nil"/>
              <w:right w:val="single" w:sz="4" w:space="0" w:color="auto"/>
            </w:tcBorders>
            <w:shd w:val="clear" w:color="auto" w:fill="auto"/>
            <w:noWrap/>
            <w:vAlign w:val="center"/>
            <w:hideMark/>
          </w:tcPr>
          <w:p w14:paraId="3185F5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15/10/24</w:t>
            </w:r>
          </w:p>
        </w:tc>
        <w:tc>
          <w:tcPr>
            <w:tcW w:w="566" w:type="dxa"/>
            <w:tcBorders>
              <w:top w:val="nil"/>
              <w:left w:val="nil"/>
              <w:bottom w:val="nil"/>
              <w:right w:val="single" w:sz="4" w:space="0" w:color="auto"/>
            </w:tcBorders>
            <w:shd w:val="clear" w:color="auto" w:fill="auto"/>
            <w:noWrap/>
            <w:vAlign w:val="center"/>
            <w:hideMark/>
          </w:tcPr>
          <w:p w14:paraId="7B2FFA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9F0B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28A74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4B12F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1,3753%</w:t>
            </w:r>
          </w:p>
        </w:tc>
      </w:tr>
      <w:tr w:rsidR="005C443E" w:rsidRPr="006D622E" w14:paraId="16EEAF2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7B1FF4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27</w:t>
            </w:r>
          </w:p>
        </w:tc>
        <w:tc>
          <w:tcPr>
            <w:tcW w:w="1920" w:type="dxa"/>
            <w:tcBorders>
              <w:top w:val="nil"/>
              <w:left w:val="nil"/>
              <w:bottom w:val="nil"/>
              <w:right w:val="single" w:sz="4" w:space="0" w:color="auto"/>
            </w:tcBorders>
            <w:shd w:val="clear" w:color="auto" w:fill="auto"/>
            <w:noWrap/>
            <w:vAlign w:val="center"/>
            <w:hideMark/>
          </w:tcPr>
          <w:p w14:paraId="229B67E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18/11/24</w:t>
            </w:r>
          </w:p>
        </w:tc>
        <w:tc>
          <w:tcPr>
            <w:tcW w:w="566" w:type="dxa"/>
            <w:tcBorders>
              <w:top w:val="nil"/>
              <w:left w:val="nil"/>
              <w:bottom w:val="nil"/>
              <w:right w:val="single" w:sz="4" w:space="0" w:color="auto"/>
            </w:tcBorders>
            <w:shd w:val="clear" w:color="auto" w:fill="auto"/>
            <w:noWrap/>
            <w:vAlign w:val="center"/>
            <w:hideMark/>
          </w:tcPr>
          <w:p w14:paraId="3EED5D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32A24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2B75F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FDB30D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1,4013%</w:t>
            </w:r>
          </w:p>
        </w:tc>
      </w:tr>
      <w:tr w:rsidR="005C443E" w:rsidRPr="006D622E" w14:paraId="70797F7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DC26A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28</w:t>
            </w:r>
          </w:p>
        </w:tc>
        <w:tc>
          <w:tcPr>
            <w:tcW w:w="1920" w:type="dxa"/>
            <w:tcBorders>
              <w:top w:val="nil"/>
              <w:left w:val="nil"/>
              <w:bottom w:val="nil"/>
              <w:right w:val="single" w:sz="4" w:space="0" w:color="auto"/>
            </w:tcBorders>
            <w:shd w:val="clear" w:color="auto" w:fill="auto"/>
            <w:noWrap/>
            <w:vAlign w:val="center"/>
            <w:hideMark/>
          </w:tcPr>
          <w:p w14:paraId="0686EE3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16/12/24</w:t>
            </w:r>
          </w:p>
        </w:tc>
        <w:tc>
          <w:tcPr>
            <w:tcW w:w="566" w:type="dxa"/>
            <w:tcBorders>
              <w:top w:val="nil"/>
              <w:left w:val="nil"/>
              <w:bottom w:val="nil"/>
              <w:right w:val="single" w:sz="4" w:space="0" w:color="auto"/>
            </w:tcBorders>
            <w:shd w:val="clear" w:color="auto" w:fill="auto"/>
            <w:noWrap/>
            <w:vAlign w:val="center"/>
            <w:hideMark/>
          </w:tcPr>
          <w:p w14:paraId="016DAE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7C60AD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39A754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793142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1,3589%</w:t>
            </w:r>
          </w:p>
        </w:tc>
      </w:tr>
      <w:tr w:rsidR="005C443E" w:rsidRPr="006D622E" w14:paraId="05C5F0C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01D2F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29</w:t>
            </w:r>
          </w:p>
        </w:tc>
        <w:tc>
          <w:tcPr>
            <w:tcW w:w="1920" w:type="dxa"/>
            <w:tcBorders>
              <w:top w:val="nil"/>
              <w:left w:val="nil"/>
              <w:bottom w:val="nil"/>
              <w:right w:val="single" w:sz="4" w:space="0" w:color="auto"/>
            </w:tcBorders>
            <w:shd w:val="clear" w:color="auto" w:fill="auto"/>
            <w:noWrap/>
            <w:vAlign w:val="center"/>
            <w:hideMark/>
          </w:tcPr>
          <w:p w14:paraId="7AA433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15/01/25</w:t>
            </w:r>
          </w:p>
        </w:tc>
        <w:tc>
          <w:tcPr>
            <w:tcW w:w="566" w:type="dxa"/>
            <w:tcBorders>
              <w:top w:val="nil"/>
              <w:left w:val="nil"/>
              <w:bottom w:val="nil"/>
              <w:right w:val="single" w:sz="4" w:space="0" w:color="auto"/>
            </w:tcBorders>
            <w:shd w:val="clear" w:color="auto" w:fill="auto"/>
            <w:noWrap/>
            <w:vAlign w:val="center"/>
            <w:hideMark/>
          </w:tcPr>
          <w:p w14:paraId="08675D9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07E2E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3D2F9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FBC4C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1,2942%</w:t>
            </w:r>
          </w:p>
        </w:tc>
      </w:tr>
      <w:tr w:rsidR="005C443E" w:rsidRPr="006D622E" w14:paraId="45E43BE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5B3AF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30</w:t>
            </w:r>
          </w:p>
        </w:tc>
        <w:tc>
          <w:tcPr>
            <w:tcW w:w="1920" w:type="dxa"/>
            <w:tcBorders>
              <w:top w:val="nil"/>
              <w:left w:val="nil"/>
              <w:bottom w:val="nil"/>
              <w:right w:val="single" w:sz="4" w:space="0" w:color="auto"/>
            </w:tcBorders>
            <w:shd w:val="clear" w:color="auto" w:fill="auto"/>
            <w:noWrap/>
            <w:vAlign w:val="center"/>
            <w:hideMark/>
          </w:tcPr>
          <w:p w14:paraId="296F28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17/02/25</w:t>
            </w:r>
          </w:p>
        </w:tc>
        <w:tc>
          <w:tcPr>
            <w:tcW w:w="566" w:type="dxa"/>
            <w:tcBorders>
              <w:top w:val="nil"/>
              <w:left w:val="nil"/>
              <w:bottom w:val="nil"/>
              <w:right w:val="single" w:sz="4" w:space="0" w:color="auto"/>
            </w:tcBorders>
            <w:shd w:val="clear" w:color="auto" w:fill="auto"/>
            <w:noWrap/>
            <w:vAlign w:val="center"/>
            <w:hideMark/>
          </w:tcPr>
          <w:p w14:paraId="28736C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F1975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EB52D3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7954E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1,2931%</w:t>
            </w:r>
          </w:p>
        </w:tc>
      </w:tr>
      <w:tr w:rsidR="005C443E" w:rsidRPr="006D622E" w14:paraId="788C8F6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FDC0CC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31</w:t>
            </w:r>
          </w:p>
        </w:tc>
        <w:tc>
          <w:tcPr>
            <w:tcW w:w="1920" w:type="dxa"/>
            <w:tcBorders>
              <w:top w:val="nil"/>
              <w:left w:val="nil"/>
              <w:bottom w:val="nil"/>
              <w:right w:val="single" w:sz="4" w:space="0" w:color="auto"/>
            </w:tcBorders>
            <w:shd w:val="clear" w:color="auto" w:fill="auto"/>
            <w:noWrap/>
            <w:vAlign w:val="center"/>
            <w:hideMark/>
          </w:tcPr>
          <w:p w14:paraId="17E2F6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17/03/25</w:t>
            </w:r>
          </w:p>
        </w:tc>
        <w:tc>
          <w:tcPr>
            <w:tcW w:w="566" w:type="dxa"/>
            <w:tcBorders>
              <w:top w:val="nil"/>
              <w:left w:val="nil"/>
              <w:bottom w:val="nil"/>
              <w:right w:val="single" w:sz="4" w:space="0" w:color="auto"/>
            </w:tcBorders>
            <w:shd w:val="clear" w:color="auto" w:fill="auto"/>
            <w:noWrap/>
            <w:vAlign w:val="center"/>
            <w:hideMark/>
          </w:tcPr>
          <w:p w14:paraId="791E102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15EA9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787F50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5CF9B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1,3774%</w:t>
            </w:r>
          </w:p>
        </w:tc>
      </w:tr>
      <w:tr w:rsidR="005C443E" w:rsidRPr="006D622E" w14:paraId="4608E7A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3674F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32</w:t>
            </w:r>
          </w:p>
        </w:tc>
        <w:tc>
          <w:tcPr>
            <w:tcW w:w="1920" w:type="dxa"/>
            <w:tcBorders>
              <w:top w:val="nil"/>
              <w:left w:val="nil"/>
              <w:bottom w:val="nil"/>
              <w:right w:val="single" w:sz="4" w:space="0" w:color="auto"/>
            </w:tcBorders>
            <w:shd w:val="clear" w:color="auto" w:fill="auto"/>
            <w:noWrap/>
            <w:vAlign w:val="center"/>
            <w:hideMark/>
          </w:tcPr>
          <w:p w14:paraId="6D5AC7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15/04/25</w:t>
            </w:r>
          </w:p>
        </w:tc>
        <w:tc>
          <w:tcPr>
            <w:tcW w:w="566" w:type="dxa"/>
            <w:tcBorders>
              <w:top w:val="nil"/>
              <w:left w:val="nil"/>
              <w:bottom w:val="nil"/>
              <w:right w:val="single" w:sz="4" w:space="0" w:color="auto"/>
            </w:tcBorders>
            <w:shd w:val="clear" w:color="auto" w:fill="auto"/>
            <w:noWrap/>
            <w:vAlign w:val="center"/>
            <w:hideMark/>
          </w:tcPr>
          <w:p w14:paraId="4E92CB0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084E52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558CA5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A5626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1,3538%</w:t>
            </w:r>
          </w:p>
        </w:tc>
      </w:tr>
      <w:tr w:rsidR="005C443E" w:rsidRPr="006D622E" w14:paraId="7597D7D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EAC30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w:t>
            </w:r>
          </w:p>
        </w:tc>
        <w:tc>
          <w:tcPr>
            <w:tcW w:w="1920" w:type="dxa"/>
            <w:tcBorders>
              <w:top w:val="nil"/>
              <w:left w:val="nil"/>
              <w:bottom w:val="nil"/>
              <w:right w:val="single" w:sz="4" w:space="0" w:color="auto"/>
            </w:tcBorders>
            <w:shd w:val="clear" w:color="auto" w:fill="auto"/>
            <w:noWrap/>
            <w:vAlign w:val="center"/>
            <w:hideMark/>
          </w:tcPr>
          <w:p w14:paraId="0EC81DD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15/05/25</w:t>
            </w:r>
          </w:p>
        </w:tc>
        <w:tc>
          <w:tcPr>
            <w:tcW w:w="566" w:type="dxa"/>
            <w:tcBorders>
              <w:top w:val="nil"/>
              <w:left w:val="nil"/>
              <w:bottom w:val="nil"/>
              <w:right w:val="single" w:sz="4" w:space="0" w:color="auto"/>
            </w:tcBorders>
            <w:shd w:val="clear" w:color="auto" w:fill="auto"/>
            <w:noWrap/>
            <w:vAlign w:val="center"/>
            <w:hideMark/>
          </w:tcPr>
          <w:p w14:paraId="2E2D10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1E976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46320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9E29C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1,3006%</w:t>
            </w:r>
          </w:p>
        </w:tc>
      </w:tr>
      <w:tr w:rsidR="005C443E" w:rsidRPr="006D622E" w14:paraId="406CB36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D402F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34</w:t>
            </w:r>
          </w:p>
        </w:tc>
        <w:tc>
          <w:tcPr>
            <w:tcW w:w="1920" w:type="dxa"/>
            <w:tcBorders>
              <w:top w:val="nil"/>
              <w:left w:val="nil"/>
              <w:bottom w:val="nil"/>
              <w:right w:val="single" w:sz="4" w:space="0" w:color="auto"/>
            </w:tcBorders>
            <w:shd w:val="clear" w:color="auto" w:fill="auto"/>
            <w:noWrap/>
            <w:vAlign w:val="center"/>
            <w:hideMark/>
          </w:tcPr>
          <w:p w14:paraId="026DAD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16/06/25</w:t>
            </w:r>
          </w:p>
        </w:tc>
        <w:tc>
          <w:tcPr>
            <w:tcW w:w="566" w:type="dxa"/>
            <w:tcBorders>
              <w:top w:val="nil"/>
              <w:left w:val="nil"/>
              <w:bottom w:val="nil"/>
              <w:right w:val="single" w:sz="4" w:space="0" w:color="auto"/>
            </w:tcBorders>
            <w:shd w:val="clear" w:color="auto" w:fill="auto"/>
            <w:noWrap/>
            <w:vAlign w:val="center"/>
            <w:hideMark/>
          </w:tcPr>
          <w:p w14:paraId="449ABA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EFCF7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9A4879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7F295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1,3926%</w:t>
            </w:r>
          </w:p>
        </w:tc>
      </w:tr>
      <w:tr w:rsidR="005C443E" w:rsidRPr="006D622E" w14:paraId="65A2EDB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52B480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w:t>
            </w:r>
          </w:p>
        </w:tc>
        <w:tc>
          <w:tcPr>
            <w:tcW w:w="1920" w:type="dxa"/>
            <w:tcBorders>
              <w:top w:val="nil"/>
              <w:left w:val="nil"/>
              <w:bottom w:val="nil"/>
              <w:right w:val="single" w:sz="4" w:space="0" w:color="auto"/>
            </w:tcBorders>
            <w:shd w:val="clear" w:color="auto" w:fill="auto"/>
            <w:noWrap/>
            <w:vAlign w:val="center"/>
            <w:hideMark/>
          </w:tcPr>
          <w:p w14:paraId="087693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15/07/25</w:t>
            </w:r>
          </w:p>
        </w:tc>
        <w:tc>
          <w:tcPr>
            <w:tcW w:w="566" w:type="dxa"/>
            <w:tcBorders>
              <w:top w:val="nil"/>
              <w:left w:val="nil"/>
              <w:bottom w:val="nil"/>
              <w:right w:val="single" w:sz="4" w:space="0" w:color="auto"/>
            </w:tcBorders>
            <w:shd w:val="clear" w:color="auto" w:fill="auto"/>
            <w:noWrap/>
            <w:vAlign w:val="center"/>
            <w:hideMark/>
          </w:tcPr>
          <w:p w14:paraId="4813CA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A54E6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61ED7F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850FA6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1,0337%</w:t>
            </w:r>
          </w:p>
        </w:tc>
      </w:tr>
      <w:tr w:rsidR="005C443E" w:rsidRPr="006D622E" w14:paraId="61C6807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685D3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36</w:t>
            </w:r>
          </w:p>
        </w:tc>
        <w:tc>
          <w:tcPr>
            <w:tcW w:w="1920" w:type="dxa"/>
            <w:tcBorders>
              <w:top w:val="nil"/>
              <w:left w:val="nil"/>
              <w:bottom w:val="nil"/>
              <w:right w:val="single" w:sz="4" w:space="0" w:color="auto"/>
            </w:tcBorders>
            <w:shd w:val="clear" w:color="auto" w:fill="auto"/>
            <w:noWrap/>
            <w:vAlign w:val="center"/>
            <w:hideMark/>
          </w:tcPr>
          <w:p w14:paraId="4707302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15/08/25</w:t>
            </w:r>
          </w:p>
        </w:tc>
        <w:tc>
          <w:tcPr>
            <w:tcW w:w="566" w:type="dxa"/>
            <w:tcBorders>
              <w:top w:val="nil"/>
              <w:left w:val="nil"/>
              <w:bottom w:val="nil"/>
              <w:right w:val="single" w:sz="4" w:space="0" w:color="auto"/>
            </w:tcBorders>
            <w:shd w:val="clear" w:color="auto" w:fill="auto"/>
            <w:noWrap/>
            <w:vAlign w:val="center"/>
            <w:hideMark/>
          </w:tcPr>
          <w:p w14:paraId="79CFD8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5B59D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35DC2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EEAD3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1,0543%</w:t>
            </w:r>
          </w:p>
        </w:tc>
      </w:tr>
      <w:tr w:rsidR="005C443E" w:rsidRPr="006D622E" w14:paraId="148F543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73B240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37</w:t>
            </w:r>
          </w:p>
        </w:tc>
        <w:tc>
          <w:tcPr>
            <w:tcW w:w="1920" w:type="dxa"/>
            <w:tcBorders>
              <w:top w:val="nil"/>
              <w:left w:val="nil"/>
              <w:bottom w:val="nil"/>
              <w:right w:val="single" w:sz="4" w:space="0" w:color="auto"/>
            </w:tcBorders>
            <w:shd w:val="clear" w:color="auto" w:fill="auto"/>
            <w:noWrap/>
            <w:vAlign w:val="center"/>
            <w:hideMark/>
          </w:tcPr>
          <w:p w14:paraId="52E30A3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15/09/25</w:t>
            </w:r>
          </w:p>
        </w:tc>
        <w:tc>
          <w:tcPr>
            <w:tcW w:w="566" w:type="dxa"/>
            <w:tcBorders>
              <w:top w:val="nil"/>
              <w:left w:val="nil"/>
              <w:bottom w:val="nil"/>
              <w:right w:val="single" w:sz="4" w:space="0" w:color="auto"/>
            </w:tcBorders>
            <w:shd w:val="clear" w:color="auto" w:fill="auto"/>
            <w:noWrap/>
            <w:vAlign w:val="center"/>
            <w:hideMark/>
          </w:tcPr>
          <w:p w14:paraId="6B0BFE1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61F292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47A4F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33E354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0,9741%</w:t>
            </w:r>
          </w:p>
        </w:tc>
      </w:tr>
      <w:tr w:rsidR="005C443E" w:rsidRPr="006D622E" w14:paraId="17B2114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99D9C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38</w:t>
            </w:r>
          </w:p>
        </w:tc>
        <w:tc>
          <w:tcPr>
            <w:tcW w:w="1920" w:type="dxa"/>
            <w:tcBorders>
              <w:top w:val="nil"/>
              <w:left w:val="nil"/>
              <w:bottom w:val="nil"/>
              <w:right w:val="single" w:sz="4" w:space="0" w:color="auto"/>
            </w:tcBorders>
            <w:shd w:val="clear" w:color="auto" w:fill="auto"/>
            <w:noWrap/>
            <w:vAlign w:val="center"/>
            <w:hideMark/>
          </w:tcPr>
          <w:p w14:paraId="0E8571D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15/10/25</w:t>
            </w:r>
          </w:p>
        </w:tc>
        <w:tc>
          <w:tcPr>
            <w:tcW w:w="566" w:type="dxa"/>
            <w:tcBorders>
              <w:top w:val="nil"/>
              <w:left w:val="nil"/>
              <w:bottom w:val="nil"/>
              <w:right w:val="single" w:sz="4" w:space="0" w:color="auto"/>
            </w:tcBorders>
            <w:shd w:val="clear" w:color="auto" w:fill="auto"/>
            <w:noWrap/>
            <w:vAlign w:val="center"/>
            <w:hideMark/>
          </w:tcPr>
          <w:p w14:paraId="306CD9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AE053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AEF12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09B7A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0,9852%</w:t>
            </w:r>
          </w:p>
        </w:tc>
      </w:tr>
      <w:tr w:rsidR="005C443E" w:rsidRPr="006D622E" w14:paraId="36B45A4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54DEC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39</w:t>
            </w:r>
          </w:p>
        </w:tc>
        <w:tc>
          <w:tcPr>
            <w:tcW w:w="1920" w:type="dxa"/>
            <w:tcBorders>
              <w:top w:val="nil"/>
              <w:left w:val="nil"/>
              <w:bottom w:val="nil"/>
              <w:right w:val="single" w:sz="4" w:space="0" w:color="auto"/>
            </w:tcBorders>
            <w:shd w:val="clear" w:color="auto" w:fill="auto"/>
            <w:noWrap/>
            <w:vAlign w:val="center"/>
            <w:hideMark/>
          </w:tcPr>
          <w:p w14:paraId="397F28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17/11/25</w:t>
            </w:r>
          </w:p>
        </w:tc>
        <w:tc>
          <w:tcPr>
            <w:tcW w:w="566" w:type="dxa"/>
            <w:tcBorders>
              <w:top w:val="nil"/>
              <w:left w:val="nil"/>
              <w:bottom w:val="nil"/>
              <w:right w:val="single" w:sz="4" w:space="0" w:color="auto"/>
            </w:tcBorders>
            <w:shd w:val="clear" w:color="auto" w:fill="auto"/>
            <w:noWrap/>
            <w:vAlign w:val="center"/>
            <w:hideMark/>
          </w:tcPr>
          <w:p w14:paraId="5E3FF3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67273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FC9CE6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C0068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0,9719%</w:t>
            </w:r>
          </w:p>
        </w:tc>
      </w:tr>
      <w:tr w:rsidR="005C443E" w:rsidRPr="006D622E" w14:paraId="560DDDB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FF8F0F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40</w:t>
            </w:r>
          </w:p>
        </w:tc>
        <w:tc>
          <w:tcPr>
            <w:tcW w:w="1920" w:type="dxa"/>
            <w:tcBorders>
              <w:top w:val="nil"/>
              <w:left w:val="nil"/>
              <w:bottom w:val="nil"/>
              <w:right w:val="single" w:sz="4" w:space="0" w:color="auto"/>
            </w:tcBorders>
            <w:shd w:val="clear" w:color="auto" w:fill="auto"/>
            <w:noWrap/>
            <w:vAlign w:val="center"/>
            <w:hideMark/>
          </w:tcPr>
          <w:p w14:paraId="4C405DD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15/12/25</w:t>
            </w:r>
          </w:p>
        </w:tc>
        <w:tc>
          <w:tcPr>
            <w:tcW w:w="566" w:type="dxa"/>
            <w:tcBorders>
              <w:top w:val="nil"/>
              <w:left w:val="nil"/>
              <w:bottom w:val="nil"/>
              <w:right w:val="single" w:sz="4" w:space="0" w:color="auto"/>
            </w:tcBorders>
            <w:shd w:val="clear" w:color="auto" w:fill="auto"/>
            <w:noWrap/>
            <w:vAlign w:val="center"/>
            <w:hideMark/>
          </w:tcPr>
          <w:p w14:paraId="5C5DBA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2DB04E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757E3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1D150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0,9687%</w:t>
            </w:r>
          </w:p>
        </w:tc>
      </w:tr>
      <w:tr w:rsidR="005C443E" w:rsidRPr="006D622E" w14:paraId="2454271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CFF91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41</w:t>
            </w:r>
          </w:p>
        </w:tc>
        <w:tc>
          <w:tcPr>
            <w:tcW w:w="1920" w:type="dxa"/>
            <w:tcBorders>
              <w:top w:val="nil"/>
              <w:left w:val="nil"/>
              <w:bottom w:val="nil"/>
              <w:right w:val="single" w:sz="4" w:space="0" w:color="auto"/>
            </w:tcBorders>
            <w:shd w:val="clear" w:color="auto" w:fill="auto"/>
            <w:noWrap/>
            <w:vAlign w:val="center"/>
            <w:hideMark/>
          </w:tcPr>
          <w:p w14:paraId="236C42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15/01/26</w:t>
            </w:r>
          </w:p>
        </w:tc>
        <w:tc>
          <w:tcPr>
            <w:tcW w:w="566" w:type="dxa"/>
            <w:tcBorders>
              <w:top w:val="nil"/>
              <w:left w:val="nil"/>
              <w:bottom w:val="nil"/>
              <w:right w:val="single" w:sz="4" w:space="0" w:color="auto"/>
            </w:tcBorders>
            <w:shd w:val="clear" w:color="auto" w:fill="auto"/>
            <w:noWrap/>
            <w:vAlign w:val="center"/>
            <w:hideMark/>
          </w:tcPr>
          <w:p w14:paraId="0B3F9A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20549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FD9D66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30225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0,9574%</w:t>
            </w:r>
          </w:p>
        </w:tc>
      </w:tr>
      <w:tr w:rsidR="005C443E" w:rsidRPr="006D622E" w14:paraId="23C06F5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B6C35C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42</w:t>
            </w:r>
          </w:p>
        </w:tc>
        <w:tc>
          <w:tcPr>
            <w:tcW w:w="1920" w:type="dxa"/>
            <w:tcBorders>
              <w:top w:val="nil"/>
              <w:left w:val="nil"/>
              <w:bottom w:val="nil"/>
              <w:right w:val="single" w:sz="4" w:space="0" w:color="auto"/>
            </w:tcBorders>
            <w:shd w:val="clear" w:color="auto" w:fill="auto"/>
            <w:noWrap/>
            <w:vAlign w:val="center"/>
            <w:hideMark/>
          </w:tcPr>
          <w:p w14:paraId="11581B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18/02/26</w:t>
            </w:r>
          </w:p>
        </w:tc>
        <w:tc>
          <w:tcPr>
            <w:tcW w:w="566" w:type="dxa"/>
            <w:tcBorders>
              <w:top w:val="nil"/>
              <w:left w:val="nil"/>
              <w:bottom w:val="nil"/>
              <w:right w:val="single" w:sz="4" w:space="0" w:color="auto"/>
            </w:tcBorders>
            <w:shd w:val="clear" w:color="auto" w:fill="auto"/>
            <w:noWrap/>
            <w:vAlign w:val="center"/>
            <w:hideMark/>
          </w:tcPr>
          <w:p w14:paraId="7C2CF29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3631E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C984B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993BC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0,9126%</w:t>
            </w:r>
          </w:p>
        </w:tc>
      </w:tr>
      <w:tr w:rsidR="005C443E" w:rsidRPr="006D622E" w14:paraId="66EA466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87BC0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43</w:t>
            </w:r>
          </w:p>
        </w:tc>
        <w:tc>
          <w:tcPr>
            <w:tcW w:w="1920" w:type="dxa"/>
            <w:tcBorders>
              <w:top w:val="nil"/>
              <w:left w:val="nil"/>
              <w:bottom w:val="nil"/>
              <w:right w:val="single" w:sz="4" w:space="0" w:color="auto"/>
            </w:tcBorders>
            <w:shd w:val="clear" w:color="auto" w:fill="auto"/>
            <w:noWrap/>
            <w:vAlign w:val="center"/>
            <w:hideMark/>
          </w:tcPr>
          <w:p w14:paraId="2E97F0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16/03/26</w:t>
            </w:r>
          </w:p>
        </w:tc>
        <w:tc>
          <w:tcPr>
            <w:tcW w:w="566" w:type="dxa"/>
            <w:tcBorders>
              <w:top w:val="nil"/>
              <w:left w:val="nil"/>
              <w:bottom w:val="nil"/>
              <w:right w:val="single" w:sz="4" w:space="0" w:color="auto"/>
            </w:tcBorders>
            <w:shd w:val="clear" w:color="auto" w:fill="auto"/>
            <w:noWrap/>
            <w:vAlign w:val="center"/>
            <w:hideMark/>
          </w:tcPr>
          <w:p w14:paraId="15F2D05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F308C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49948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778F8B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0,9184%</w:t>
            </w:r>
          </w:p>
        </w:tc>
      </w:tr>
      <w:tr w:rsidR="005C443E" w:rsidRPr="006D622E" w14:paraId="60BCBDD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49C4AB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44</w:t>
            </w:r>
          </w:p>
        </w:tc>
        <w:tc>
          <w:tcPr>
            <w:tcW w:w="1920" w:type="dxa"/>
            <w:tcBorders>
              <w:top w:val="nil"/>
              <w:left w:val="nil"/>
              <w:bottom w:val="nil"/>
              <w:right w:val="single" w:sz="4" w:space="0" w:color="auto"/>
            </w:tcBorders>
            <w:shd w:val="clear" w:color="auto" w:fill="auto"/>
            <w:noWrap/>
            <w:vAlign w:val="center"/>
            <w:hideMark/>
          </w:tcPr>
          <w:p w14:paraId="3AEB32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15/04/26</w:t>
            </w:r>
          </w:p>
        </w:tc>
        <w:tc>
          <w:tcPr>
            <w:tcW w:w="566" w:type="dxa"/>
            <w:tcBorders>
              <w:top w:val="nil"/>
              <w:left w:val="nil"/>
              <w:bottom w:val="nil"/>
              <w:right w:val="single" w:sz="4" w:space="0" w:color="auto"/>
            </w:tcBorders>
            <w:shd w:val="clear" w:color="auto" w:fill="auto"/>
            <w:noWrap/>
            <w:vAlign w:val="center"/>
            <w:hideMark/>
          </w:tcPr>
          <w:p w14:paraId="6BEF32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271EEE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7E81F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F176C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0,9182%</w:t>
            </w:r>
          </w:p>
        </w:tc>
      </w:tr>
      <w:tr w:rsidR="005C443E" w:rsidRPr="006D622E" w14:paraId="367AFBE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3CAAC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45</w:t>
            </w:r>
          </w:p>
        </w:tc>
        <w:tc>
          <w:tcPr>
            <w:tcW w:w="1920" w:type="dxa"/>
            <w:tcBorders>
              <w:top w:val="nil"/>
              <w:left w:val="nil"/>
              <w:bottom w:val="nil"/>
              <w:right w:val="single" w:sz="4" w:space="0" w:color="auto"/>
            </w:tcBorders>
            <w:shd w:val="clear" w:color="auto" w:fill="auto"/>
            <w:noWrap/>
            <w:vAlign w:val="center"/>
            <w:hideMark/>
          </w:tcPr>
          <w:p w14:paraId="513E1A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15/05/26</w:t>
            </w:r>
          </w:p>
        </w:tc>
        <w:tc>
          <w:tcPr>
            <w:tcW w:w="566" w:type="dxa"/>
            <w:tcBorders>
              <w:top w:val="nil"/>
              <w:left w:val="nil"/>
              <w:bottom w:val="nil"/>
              <w:right w:val="single" w:sz="4" w:space="0" w:color="auto"/>
            </w:tcBorders>
            <w:shd w:val="clear" w:color="auto" w:fill="auto"/>
            <w:noWrap/>
            <w:vAlign w:val="center"/>
            <w:hideMark/>
          </w:tcPr>
          <w:p w14:paraId="569887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4A305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D1FBC1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57F7A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0,8387%</w:t>
            </w:r>
          </w:p>
        </w:tc>
      </w:tr>
      <w:tr w:rsidR="005C443E" w:rsidRPr="006D622E" w14:paraId="77593E3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71E8E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46</w:t>
            </w:r>
          </w:p>
        </w:tc>
        <w:tc>
          <w:tcPr>
            <w:tcW w:w="1920" w:type="dxa"/>
            <w:tcBorders>
              <w:top w:val="nil"/>
              <w:left w:val="nil"/>
              <w:bottom w:val="nil"/>
              <w:right w:val="single" w:sz="4" w:space="0" w:color="auto"/>
            </w:tcBorders>
            <w:shd w:val="clear" w:color="auto" w:fill="auto"/>
            <w:noWrap/>
            <w:vAlign w:val="center"/>
            <w:hideMark/>
          </w:tcPr>
          <w:p w14:paraId="5A3B9CD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15/06/26</w:t>
            </w:r>
          </w:p>
        </w:tc>
        <w:tc>
          <w:tcPr>
            <w:tcW w:w="566" w:type="dxa"/>
            <w:tcBorders>
              <w:top w:val="nil"/>
              <w:left w:val="nil"/>
              <w:bottom w:val="nil"/>
              <w:right w:val="single" w:sz="4" w:space="0" w:color="auto"/>
            </w:tcBorders>
            <w:shd w:val="clear" w:color="auto" w:fill="auto"/>
            <w:noWrap/>
            <w:vAlign w:val="center"/>
            <w:hideMark/>
          </w:tcPr>
          <w:p w14:paraId="3BFC35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594AA7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35CE15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D3C8F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0,8486%</w:t>
            </w:r>
          </w:p>
        </w:tc>
      </w:tr>
      <w:tr w:rsidR="005C443E" w:rsidRPr="006D622E" w14:paraId="0C39E0D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5B4D0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47</w:t>
            </w:r>
          </w:p>
        </w:tc>
        <w:tc>
          <w:tcPr>
            <w:tcW w:w="1920" w:type="dxa"/>
            <w:tcBorders>
              <w:top w:val="nil"/>
              <w:left w:val="nil"/>
              <w:bottom w:val="nil"/>
              <w:right w:val="single" w:sz="4" w:space="0" w:color="auto"/>
            </w:tcBorders>
            <w:shd w:val="clear" w:color="auto" w:fill="auto"/>
            <w:noWrap/>
            <w:vAlign w:val="center"/>
            <w:hideMark/>
          </w:tcPr>
          <w:p w14:paraId="74B71B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15/07/26</w:t>
            </w:r>
          </w:p>
        </w:tc>
        <w:tc>
          <w:tcPr>
            <w:tcW w:w="566" w:type="dxa"/>
            <w:tcBorders>
              <w:top w:val="nil"/>
              <w:left w:val="nil"/>
              <w:bottom w:val="nil"/>
              <w:right w:val="single" w:sz="4" w:space="0" w:color="auto"/>
            </w:tcBorders>
            <w:shd w:val="clear" w:color="auto" w:fill="auto"/>
            <w:noWrap/>
            <w:vAlign w:val="center"/>
            <w:hideMark/>
          </w:tcPr>
          <w:p w14:paraId="2F9F1C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60BEE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2C240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13E40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0,8547%</w:t>
            </w:r>
          </w:p>
        </w:tc>
      </w:tr>
      <w:tr w:rsidR="005C443E" w:rsidRPr="006D622E" w14:paraId="119B50C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373C3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48</w:t>
            </w:r>
          </w:p>
        </w:tc>
        <w:tc>
          <w:tcPr>
            <w:tcW w:w="1920" w:type="dxa"/>
            <w:tcBorders>
              <w:top w:val="nil"/>
              <w:left w:val="nil"/>
              <w:bottom w:val="nil"/>
              <w:right w:val="single" w:sz="4" w:space="0" w:color="auto"/>
            </w:tcBorders>
            <w:shd w:val="clear" w:color="auto" w:fill="auto"/>
            <w:noWrap/>
            <w:vAlign w:val="center"/>
            <w:hideMark/>
          </w:tcPr>
          <w:p w14:paraId="2B1E95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17/08/26</w:t>
            </w:r>
          </w:p>
        </w:tc>
        <w:tc>
          <w:tcPr>
            <w:tcW w:w="566" w:type="dxa"/>
            <w:tcBorders>
              <w:top w:val="nil"/>
              <w:left w:val="nil"/>
              <w:bottom w:val="nil"/>
              <w:right w:val="single" w:sz="4" w:space="0" w:color="auto"/>
            </w:tcBorders>
            <w:shd w:val="clear" w:color="auto" w:fill="auto"/>
            <w:noWrap/>
            <w:vAlign w:val="center"/>
            <w:hideMark/>
          </w:tcPr>
          <w:p w14:paraId="4F68B6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F3E61E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74004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E0284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0,9089%</w:t>
            </w:r>
          </w:p>
        </w:tc>
      </w:tr>
      <w:tr w:rsidR="005C443E" w:rsidRPr="006D622E" w14:paraId="792C30F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E778A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w:t>
            </w:r>
          </w:p>
        </w:tc>
        <w:tc>
          <w:tcPr>
            <w:tcW w:w="1920" w:type="dxa"/>
            <w:tcBorders>
              <w:top w:val="nil"/>
              <w:left w:val="nil"/>
              <w:bottom w:val="nil"/>
              <w:right w:val="single" w:sz="4" w:space="0" w:color="auto"/>
            </w:tcBorders>
            <w:shd w:val="clear" w:color="auto" w:fill="auto"/>
            <w:noWrap/>
            <w:vAlign w:val="center"/>
            <w:hideMark/>
          </w:tcPr>
          <w:p w14:paraId="1B0891D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15/09/26</w:t>
            </w:r>
          </w:p>
        </w:tc>
        <w:tc>
          <w:tcPr>
            <w:tcW w:w="566" w:type="dxa"/>
            <w:tcBorders>
              <w:top w:val="nil"/>
              <w:left w:val="nil"/>
              <w:bottom w:val="nil"/>
              <w:right w:val="single" w:sz="4" w:space="0" w:color="auto"/>
            </w:tcBorders>
            <w:shd w:val="clear" w:color="auto" w:fill="auto"/>
            <w:noWrap/>
            <w:vAlign w:val="center"/>
            <w:hideMark/>
          </w:tcPr>
          <w:p w14:paraId="32D084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47646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8827AA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0A8DC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0,8542%</w:t>
            </w:r>
          </w:p>
        </w:tc>
      </w:tr>
      <w:tr w:rsidR="005C443E" w:rsidRPr="006D622E" w14:paraId="4143187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F5E60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50</w:t>
            </w:r>
          </w:p>
        </w:tc>
        <w:tc>
          <w:tcPr>
            <w:tcW w:w="1920" w:type="dxa"/>
            <w:tcBorders>
              <w:top w:val="nil"/>
              <w:left w:val="nil"/>
              <w:bottom w:val="nil"/>
              <w:right w:val="single" w:sz="4" w:space="0" w:color="auto"/>
            </w:tcBorders>
            <w:shd w:val="clear" w:color="auto" w:fill="auto"/>
            <w:noWrap/>
            <w:vAlign w:val="center"/>
            <w:hideMark/>
          </w:tcPr>
          <w:p w14:paraId="52A5E5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15/10/26</w:t>
            </w:r>
          </w:p>
        </w:tc>
        <w:tc>
          <w:tcPr>
            <w:tcW w:w="566" w:type="dxa"/>
            <w:tcBorders>
              <w:top w:val="nil"/>
              <w:left w:val="nil"/>
              <w:bottom w:val="nil"/>
              <w:right w:val="single" w:sz="4" w:space="0" w:color="auto"/>
            </w:tcBorders>
            <w:shd w:val="clear" w:color="auto" w:fill="auto"/>
            <w:noWrap/>
            <w:vAlign w:val="center"/>
            <w:hideMark/>
          </w:tcPr>
          <w:p w14:paraId="4155D6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50B11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4AA56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5C27D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0,8607%</w:t>
            </w:r>
          </w:p>
        </w:tc>
      </w:tr>
      <w:tr w:rsidR="005C443E" w:rsidRPr="006D622E" w14:paraId="673C4E1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60E33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51</w:t>
            </w:r>
          </w:p>
        </w:tc>
        <w:tc>
          <w:tcPr>
            <w:tcW w:w="1920" w:type="dxa"/>
            <w:tcBorders>
              <w:top w:val="nil"/>
              <w:left w:val="nil"/>
              <w:bottom w:val="nil"/>
              <w:right w:val="single" w:sz="4" w:space="0" w:color="auto"/>
            </w:tcBorders>
            <w:shd w:val="clear" w:color="auto" w:fill="auto"/>
            <w:noWrap/>
            <w:vAlign w:val="center"/>
            <w:hideMark/>
          </w:tcPr>
          <w:p w14:paraId="29CFC8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16/11/26</w:t>
            </w:r>
          </w:p>
        </w:tc>
        <w:tc>
          <w:tcPr>
            <w:tcW w:w="566" w:type="dxa"/>
            <w:tcBorders>
              <w:top w:val="nil"/>
              <w:left w:val="nil"/>
              <w:bottom w:val="nil"/>
              <w:right w:val="single" w:sz="4" w:space="0" w:color="auto"/>
            </w:tcBorders>
            <w:shd w:val="clear" w:color="auto" w:fill="auto"/>
            <w:noWrap/>
            <w:vAlign w:val="center"/>
            <w:hideMark/>
          </w:tcPr>
          <w:p w14:paraId="235387A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68882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E0887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831BD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0,8153%</w:t>
            </w:r>
          </w:p>
        </w:tc>
      </w:tr>
      <w:tr w:rsidR="005C443E" w:rsidRPr="006D622E" w14:paraId="7DAF8E8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F8DC11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52</w:t>
            </w:r>
          </w:p>
        </w:tc>
        <w:tc>
          <w:tcPr>
            <w:tcW w:w="1920" w:type="dxa"/>
            <w:tcBorders>
              <w:top w:val="nil"/>
              <w:left w:val="nil"/>
              <w:bottom w:val="nil"/>
              <w:right w:val="single" w:sz="4" w:space="0" w:color="auto"/>
            </w:tcBorders>
            <w:shd w:val="clear" w:color="auto" w:fill="auto"/>
            <w:noWrap/>
            <w:vAlign w:val="center"/>
            <w:hideMark/>
          </w:tcPr>
          <w:p w14:paraId="4C359A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15/12/26</w:t>
            </w:r>
          </w:p>
        </w:tc>
        <w:tc>
          <w:tcPr>
            <w:tcW w:w="566" w:type="dxa"/>
            <w:tcBorders>
              <w:top w:val="nil"/>
              <w:left w:val="nil"/>
              <w:bottom w:val="nil"/>
              <w:right w:val="single" w:sz="4" w:space="0" w:color="auto"/>
            </w:tcBorders>
            <w:shd w:val="clear" w:color="auto" w:fill="auto"/>
            <w:noWrap/>
            <w:vAlign w:val="center"/>
            <w:hideMark/>
          </w:tcPr>
          <w:p w14:paraId="3F7A9F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E450E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A5C1F6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B2D8E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0,8057%</w:t>
            </w:r>
          </w:p>
        </w:tc>
      </w:tr>
      <w:tr w:rsidR="005C443E" w:rsidRPr="006D622E" w14:paraId="061577F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2FC54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53</w:t>
            </w:r>
          </w:p>
        </w:tc>
        <w:tc>
          <w:tcPr>
            <w:tcW w:w="1920" w:type="dxa"/>
            <w:tcBorders>
              <w:top w:val="nil"/>
              <w:left w:val="nil"/>
              <w:bottom w:val="nil"/>
              <w:right w:val="single" w:sz="4" w:space="0" w:color="auto"/>
            </w:tcBorders>
            <w:shd w:val="clear" w:color="auto" w:fill="auto"/>
            <w:noWrap/>
            <w:vAlign w:val="center"/>
            <w:hideMark/>
          </w:tcPr>
          <w:p w14:paraId="35320DD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15/01/27</w:t>
            </w:r>
          </w:p>
        </w:tc>
        <w:tc>
          <w:tcPr>
            <w:tcW w:w="566" w:type="dxa"/>
            <w:tcBorders>
              <w:top w:val="nil"/>
              <w:left w:val="nil"/>
              <w:bottom w:val="nil"/>
              <w:right w:val="single" w:sz="4" w:space="0" w:color="auto"/>
            </w:tcBorders>
            <w:shd w:val="clear" w:color="auto" w:fill="auto"/>
            <w:noWrap/>
            <w:vAlign w:val="center"/>
            <w:hideMark/>
          </w:tcPr>
          <w:p w14:paraId="5C496F4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83FF5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8C3AE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60E1A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0,7794%</w:t>
            </w:r>
          </w:p>
        </w:tc>
      </w:tr>
      <w:tr w:rsidR="005C443E" w:rsidRPr="006D622E" w14:paraId="147D52B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0A8EC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54</w:t>
            </w:r>
          </w:p>
        </w:tc>
        <w:tc>
          <w:tcPr>
            <w:tcW w:w="1920" w:type="dxa"/>
            <w:tcBorders>
              <w:top w:val="nil"/>
              <w:left w:val="nil"/>
              <w:bottom w:val="nil"/>
              <w:right w:val="single" w:sz="4" w:space="0" w:color="auto"/>
            </w:tcBorders>
            <w:shd w:val="clear" w:color="auto" w:fill="auto"/>
            <w:noWrap/>
            <w:vAlign w:val="center"/>
            <w:hideMark/>
          </w:tcPr>
          <w:p w14:paraId="6B847CF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15/02/27</w:t>
            </w:r>
          </w:p>
        </w:tc>
        <w:tc>
          <w:tcPr>
            <w:tcW w:w="566" w:type="dxa"/>
            <w:tcBorders>
              <w:top w:val="nil"/>
              <w:left w:val="nil"/>
              <w:bottom w:val="nil"/>
              <w:right w:val="single" w:sz="4" w:space="0" w:color="auto"/>
            </w:tcBorders>
            <w:shd w:val="clear" w:color="auto" w:fill="auto"/>
            <w:noWrap/>
            <w:vAlign w:val="center"/>
            <w:hideMark/>
          </w:tcPr>
          <w:p w14:paraId="54BB64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403CF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13BCF5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E8F24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0,8062%</w:t>
            </w:r>
          </w:p>
        </w:tc>
      </w:tr>
      <w:tr w:rsidR="005C443E" w:rsidRPr="006D622E" w14:paraId="7085FD3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6DBE8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55</w:t>
            </w:r>
          </w:p>
        </w:tc>
        <w:tc>
          <w:tcPr>
            <w:tcW w:w="1920" w:type="dxa"/>
            <w:tcBorders>
              <w:top w:val="nil"/>
              <w:left w:val="nil"/>
              <w:bottom w:val="nil"/>
              <w:right w:val="single" w:sz="4" w:space="0" w:color="auto"/>
            </w:tcBorders>
            <w:shd w:val="clear" w:color="auto" w:fill="auto"/>
            <w:noWrap/>
            <w:vAlign w:val="center"/>
            <w:hideMark/>
          </w:tcPr>
          <w:p w14:paraId="5D6477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15/03/27</w:t>
            </w:r>
          </w:p>
        </w:tc>
        <w:tc>
          <w:tcPr>
            <w:tcW w:w="566" w:type="dxa"/>
            <w:tcBorders>
              <w:top w:val="nil"/>
              <w:left w:val="nil"/>
              <w:bottom w:val="nil"/>
              <w:right w:val="single" w:sz="4" w:space="0" w:color="auto"/>
            </w:tcBorders>
            <w:shd w:val="clear" w:color="auto" w:fill="auto"/>
            <w:noWrap/>
            <w:vAlign w:val="center"/>
            <w:hideMark/>
          </w:tcPr>
          <w:p w14:paraId="72362C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350E52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17486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E52FB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0,7663%</w:t>
            </w:r>
          </w:p>
        </w:tc>
      </w:tr>
      <w:tr w:rsidR="005C443E" w:rsidRPr="006D622E" w14:paraId="59B878B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F50F4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56</w:t>
            </w:r>
          </w:p>
        </w:tc>
        <w:tc>
          <w:tcPr>
            <w:tcW w:w="1920" w:type="dxa"/>
            <w:tcBorders>
              <w:top w:val="nil"/>
              <w:left w:val="nil"/>
              <w:bottom w:val="nil"/>
              <w:right w:val="single" w:sz="4" w:space="0" w:color="auto"/>
            </w:tcBorders>
            <w:shd w:val="clear" w:color="auto" w:fill="auto"/>
            <w:noWrap/>
            <w:vAlign w:val="center"/>
            <w:hideMark/>
          </w:tcPr>
          <w:p w14:paraId="3FBD45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15/04/27</w:t>
            </w:r>
          </w:p>
        </w:tc>
        <w:tc>
          <w:tcPr>
            <w:tcW w:w="566" w:type="dxa"/>
            <w:tcBorders>
              <w:top w:val="nil"/>
              <w:left w:val="nil"/>
              <w:bottom w:val="nil"/>
              <w:right w:val="single" w:sz="4" w:space="0" w:color="auto"/>
            </w:tcBorders>
            <w:shd w:val="clear" w:color="auto" w:fill="auto"/>
            <w:noWrap/>
            <w:vAlign w:val="center"/>
            <w:hideMark/>
          </w:tcPr>
          <w:p w14:paraId="5B26B6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722A6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7611D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3A846F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0,7695%</w:t>
            </w:r>
          </w:p>
        </w:tc>
      </w:tr>
      <w:tr w:rsidR="005C443E" w:rsidRPr="006D622E" w14:paraId="5863305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4FB89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57</w:t>
            </w:r>
          </w:p>
        </w:tc>
        <w:tc>
          <w:tcPr>
            <w:tcW w:w="1920" w:type="dxa"/>
            <w:tcBorders>
              <w:top w:val="nil"/>
              <w:left w:val="nil"/>
              <w:bottom w:val="nil"/>
              <w:right w:val="single" w:sz="4" w:space="0" w:color="auto"/>
            </w:tcBorders>
            <w:shd w:val="clear" w:color="auto" w:fill="auto"/>
            <w:noWrap/>
            <w:vAlign w:val="center"/>
            <w:hideMark/>
          </w:tcPr>
          <w:p w14:paraId="10E8131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17/05/27</w:t>
            </w:r>
          </w:p>
        </w:tc>
        <w:tc>
          <w:tcPr>
            <w:tcW w:w="566" w:type="dxa"/>
            <w:tcBorders>
              <w:top w:val="nil"/>
              <w:left w:val="nil"/>
              <w:bottom w:val="nil"/>
              <w:right w:val="single" w:sz="4" w:space="0" w:color="auto"/>
            </w:tcBorders>
            <w:shd w:val="clear" w:color="auto" w:fill="auto"/>
            <w:noWrap/>
            <w:vAlign w:val="center"/>
            <w:hideMark/>
          </w:tcPr>
          <w:p w14:paraId="3230E45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8B5DEE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43484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DBEB6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0,6437%</w:t>
            </w:r>
          </w:p>
        </w:tc>
      </w:tr>
      <w:tr w:rsidR="005C443E" w:rsidRPr="006D622E" w14:paraId="41147D2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04220B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58</w:t>
            </w:r>
          </w:p>
        </w:tc>
        <w:tc>
          <w:tcPr>
            <w:tcW w:w="1920" w:type="dxa"/>
            <w:tcBorders>
              <w:top w:val="nil"/>
              <w:left w:val="nil"/>
              <w:bottom w:val="nil"/>
              <w:right w:val="single" w:sz="4" w:space="0" w:color="auto"/>
            </w:tcBorders>
            <w:shd w:val="clear" w:color="auto" w:fill="auto"/>
            <w:noWrap/>
            <w:vAlign w:val="center"/>
            <w:hideMark/>
          </w:tcPr>
          <w:p w14:paraId="33EE05A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15/06/27</w:t>
            </w:r>
          </w:p>
        </w:tc>
        <w:tc>
          <w:tcPr>
            <w:tcW w:w="566" w:type="dxa"/>
            <w:tcBorders>
              <w:top w:val="nil"/>
              <w:left w:val="nil"/>
              <w:bottom w:val="nil"/>
              <w:right w:val="single" w:sz="4" w:space="0" w:color="auto"/>
            </w:tcBorders>
            <w:shd w:val="clear" w:color="auto" w:fill="auto"/>
            <w:noWrap/>
            <w:vAlign w:val="center"/>
            <w:hideMark/>
          </w:tcPr>
          <w:p w14:paraId="4D5B337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ED2B3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43A29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6644E1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0,7271%</w:t>
            </w:r>
          </w:p>
        </w:tc>
      </w:tr>
      <w:tr w:rsidR="005C443E" w:rsidRPr="006D622E" w14:paraId="516F399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A1329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59</w:t>
            </w:r>
          </w:p>
        </w:tc>
        <w:tc>
          <w:tcPr>
            <w:tcW w:w="1920" w:type="dxa"/>
            <w:tcBorders>
              <w:top w:val="nil"/>
              <w:left w:val="nil"/>
              <w:bottom w:val="nil"/>
              <w:right w:val="single" w:sz="4" w:space="0" w:color="auto"/>
            </w:tcBorders>
            <w:shd w:val="clear" w:color="auto" w:fill="auto"/>
            <w:noWrap/>
            <w:vAlign w:val="center"/>
            <w:hideMark/>
          </w:tcPr>
          <w:p w14:paraId="5C347A2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15/07/27</w:t>
            </w:r>
          </w:p>
        </w:tc>
        <w:tc>
          <w:tcPr>
            <w:tcW w:w="566" w:type="dxa"/>
            <w:tcBorders>
              <w:top w:val="nil"/>
              <w:left w:val="nil"/>
              <w:bottom w:val="nil"/>
              <w:right w:val="single" w:sz="4" w:space="0" w:color="auto"/>
            </w:tcBorders>
            <w:shd w:val="clear" w:color="auto" w:fill="auto"/>
            <w:noWrap/>
            <w:vAlign w:val="center"/>
            <w:hideMark/>
          </w:tcPr>
          <w:p w14:paraId="643EB2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44F3F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F39B9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48EB2D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0,7137%</w:t>
            </w:r>
          </w:p>
        </w:tc>
      </w:tr>
      <w:tr w:rsidR="005C443E" w:rsidRPr="006D622E" w14:paraId="0F8EF01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30065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60</w:t>
            </w:r>
          </w:p>
        </w:tc>
        <w:tc>
          <w:tcPr>
            <w:tcW w:w="1920" w:type="dxa"/>
            <w:tcBorders>
              <w:top w:val="nil"/>
              <w:left w:val="nil"/>
              <w:bottom w:val="nil"/>
              <w:right w:val="single" w:sz="4" w:space="0" w:color="auto"/>
            </w:tcBorders>
            <w:shd w:val="clear" w:color="auto" w:fill="auto"/>
            <w:noWrap/>
            <w:vAlign w:val="center"/>
            <w:hideMark/>
          </w:tcPr>
          <w:p w14:paraId="31470E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16/08/27</w:t>
            </w:r>
          </w:p>
        </w:tc>
        <w:tc>
          <w:tcPr>
            <w:tcW w:w="566" w:type="dxa"/>
            <w:tcBorders>
              <w:top w:val="nil"/>
              <w:left w:val="nil"/>
              <w:bottom w:val="nil"/>
              <w:right w:val="single" w:sz="4" w:space="0" w:color="auto"/>
            </w:tcBorders>
            <w:shd w:val="clear" w:color="auto" w:fill="auto"/>
            <w:noWrap/>
            <w:vAlign w:val="center"/>
            <w:hideMark/>
          </w:tcPr>
          <w:p w14:paraId="0DF5D6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B3347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93FEAD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420F6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0,7834%</w:t>
            </w:r>
          </w:p>
        </w:tc>
      </w:tr>
      <w:tr w:rsidR="005C443E" w:rsidRPr="006D622E" w14:paraId="1B3884D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99C3F6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61</w:t>
            </w:r>
          </w:p>
        </w:tc>
        <w:tc>
          <w:tcPr>
            <w:tcW w:w="1920" w:type="dxa"/>
            <w:tcBorders>
              <w:top w:val="nil"/>
              <w:left w:val="nil"/>
              <w:bottom w:val="nil"/>
              <w:right w:val="single" w:sz="4" w:space="0" w:color="auto"/>
            </w:tcBorders>
            <w:shd w:val="clear" w:color="auto" w:fill="auto"/>
            <w:noWrap/>
            <w:vAlign w:val="center"/>
            <w:hideMark/>
          </w:tcPr>
          <w:p w14:paraId="7A38FE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15/09/27</w:t>
            </w:r>
          </w:p>
        </w:tc>
        <w:tc>
          <w:tcPr>
            <w:tcW w:w="566" w:type="dxa"/>
            <w:tcBorders>
              <w:top w:val="nil"/>
              <w:left w:val="nil"/>
              <w:bottom w:val="nil"/>
              <w:right w:val="single" w:sz="4" w:space="0" w:color="auto"/>
            </w:tcBorders>
            <w:shd w:val="clear" w:color="auto" w:fill="auto"/>
            <w:noWrap/>
            <w:vAlign w:val="center"/>
            <w:hideMark/>
          </w:tcPr>
          <w:p w14:paraId="778D20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C26DF1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A4991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35191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0,7127%</w:t>
            </w:r>
          </w:p>
        </w:tc>
      </w:tr>
      <w:tr w:rsidR="005C443E" w:rsidRPr="006D622E" w14:paraId="7BA5E57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24DD3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62</w:t>
            </w:r>
          </w:p>
        </w:tc>
        <w:tc>
          <w:tcPr>
            <w:tcW w:w="1920" w:type="dxa"/>
            <w:tcBorders>
              <w:top w:val="nil"/>
              <w:left w:val="nil"/>
              <w:bottom w:val="nil"/>
              <w:right w:val="single" w:sz="4" w:space="0" w:color="auto"/>
            </w:tcBorders>
            <w:shd w:val="clear" w:color="auto" w:fill="auto"/>
            <w:noWrap/>
            <w:vAlign w:val="center"/>
            <w:hideMark/>
          </w:tcPr>
          <w:p w14:paraId="5EC5033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15/10/27</w:t>
            </w:r>
          </w:p>
        </w:tc>
        <w:tc>
          <w:tcPr>
            <w:tcW w:w="566" w:type="dxa"/>
            <w:tcBorders>
              <w:top w:val="nil"/>
              <w:left w:val="nil"/>
              <w:bottom w:val="nil"/>
              <w:right w:val="single" w:sz="4" w:space="0" w:color="auto"/>
            </w:tcBorders>
            <w:shd w:val="clear" w:color="auto" w:fill="auto"/>
            <w:noWrap/>
            <w:vAlign w:val="center"/>
            <w:hideMark/>
          </w:tcPr>
          <w:p w14:paraId="47188D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3F656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C6261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53A60F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0,7101%</w:t>
            </w:r>
          </w:p>
        </w:tc>
      </w:tr>
      <w:tr w:rsidR="005C443E" w:rsidRPr="006D622E" w14:paraId="0731424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66150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63</w:t>
            </w:r>
          </w:p>
        </w:tc>
        <w:tc>
          <w:tcPr>
            <w:tcW w:w="1920" w:type="dxa"/>
            <w:tcBorders>
              <w:top w:val="nil"/>
              <w:left w:val="nil"/>
              <w:bottom w:val="nil"/>
              <w:right w:val="single" w:sz="4" w:space="0" w:color="auto"/>
            </w:tcBorders>
            <w:shd w:val="clear" w:color="auto" w:fill="auto"/>
            <w:noWrap/>
            <w:vAlign w:val="center"/>
            <w:hideMark/>
          </w:tcPr>
          <w:p w14:paraId="7E6141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16/11/27</w:t>
            </w:r>
          </w:p>
        </w:tc>
        <w:tc>
          <w:tcPr>
            <w:tcW w:w="566" w:type="dxa"/>
            <w:tcBorders>
              <w:top w:val="nil"/>
              <w:left w:val="nil"/>
              <w:bottom w:val="nil"/>
              <w:right w:val="single" w:sz="4" w:space="0" w:color="auto"/>
            </w:tcBorders>
            <w:shd w:val="clear" w:color="auto" w:fill="auto"/>
            <w:noWrap/>
            <w:vAlign w:val="center"/>
            <w:hideMark/>
          </w:tcPr>
          <w:p w14:paraId="742D36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58D60A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BC14F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208D0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0,6760%</w:t>
            </w:r>
          </w:p>
        </w:tc>
      </w:tr>
      <w:tr w:rsidR="005C443E" w:rsidRPr="006D622E" w14:paraId="14ECD55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7C7DB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64</w:t>
            </w:r>
          </w:p>
        </w:tc>
        <w:tc>
          <w:tcPr>
            <w:tcW w:w="1920" w:type="dxa"/>
            <w:tcBorders>
              <w:top w:val="nil"/>
              <w:left w:val="nil"/>
              <w:bottom w:val="nil"/>
              <w:right w:val="single" w:sz="4" w:space="0" w:color="auto"/>
            </w:tcBorders>
            <w:shd w:val="clear" w:color="auto" w:fill="auto"/>
            <w:noWrap/>
            <w:vAlign w:val="center"/>
            <w:hideMark/>
          </w:tcPr>
          <w:p w14:paraId="193EC0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15/12/27</w:t>
            </w:r>
          </w:p>
        </w:tc>
        <w:tc>
          <w:tcPr>
            <w:tcW w:w="566" w:type="dxa"/>
            <w:tcBorders>
              <w:top w:val="nil"/>
              <w:left w:val="nil"/>
              <w:bottom w:val="nil"/>
              <w:right w:val="single" w:sz="4" w:space="0" w:color="auto"/>
            </w:tcBorders>
            <w:shd w:val="clear" w:color="auto" w:fill="auto"/>
            <w:noWrap/>
            <w:vAlign w:val="center"/>
            <w:hideMark/>
          </w:tcPr>
          <w:p w14:paraId="177B7A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7238B6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9A7C2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3D747D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0,6621%</w:t>
            </w:r>
          </w:p>
        </w:tc>
      </w:tr>
      <w:tr w:rsidR="005C443E" w:rsidRPr="006D622E" w14:paraId="14C0838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CC0F4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65</w:t>
            </w:r>
          </w:p>
        </w:tc>
        <w:tc>
          <w:tcPr>
            <w:tcW w:w="1920" w:type="dxa"/>
            <w:tcBorders>
              <w:top w:val="nil"/>
              <w:left w:val="nil"/>
              <w:bottom w:val="nil"/>
              <w:right w:val="single" w:sz="4" w:space="0" w:color="auto"/>
            </w:tcBorders>
            <w:shd w:val="clear" w:color="auto" w:fill="auto"/>
            <w:noWrap/>
            <w:vAlign w:val="center"/>
            <w:hideMark/>
          </w:tcPr>
          <w:p w14:paraId="717EE4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17/01/28</w:t>
            </w:r>
          </w:p>
        </w:tc>
        <w:tc>
          <w:tcPr>
            <w:tcW w:w="566" w:type="dxa"/>
            <w:tcBorders>
              <w:top w:val="nil"/>
              <w:left w:val="nil"/>
              <w:bottom w:val="nil"/>
              <w:right w:val="single" w:sz="4" w:space="0" w:color="auto"/>
            </w:tcBorders>
            <w:shd w:val="clear" w:color="auto" w:fill="auto"/>
            <w:noWrap/>
            <w:vAlign w:val="center"/>
            <w:hideMark/>
          </w:tcPr>
          <w:p w14:paraId="2C0E2C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6CDEA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4AC7B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814E5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0,6225%</w:t>
            </w:r>
          </w:p>
        </w:tc>
      </w:tr>
      <w:tr w:rsidR="005C443E" w:rsidRPr="006D622E" w14:paraId="7CEA0D6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88373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66</w:t>
            </w:r>
          </w:p>
        </w:tc>
        <w:tc>
          <w:tcPr>
            <w:tcW w:w="1920" w:type="dxa"/>
            <w:tcBorders>
              <w:top w:val="nil"/>
              <w:left w:val="nil"/>
              <w:bottom w:val="nil"/>
              <w:right w:val="single" w:sz="4" w:space="0" w:color="auto"/>
            </w:tcBorders>
            <w:shd w:val="clear" w:color="auto" w:fill="auto"/>
            <w:noWrap/>
            <w:vAlign w:val="center"/>
            <w:hideMark/>
          </w:tcPr>
          <w:p w14:paraId="25FDF5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15/02/28</w:t>
            </w:r>
          </w:p>
        </w:tc>
        <w:tc>
          <w:tcPr>
            <w:tcW w:w="566" w:type="dxa"/>
            <w:tcBorders>
              <w:top w:val="nil"/>
              <w:left w:val="nil"/>
              <w:bottom w:val="nil"/>
              <w:right w:val="single" w:sz="4" w:space="0" w:color="auto"/>
            </w:tcBorders>
            <w:shd w:val="clear" w:color="auto" w:fill="auto"/>
            <w:noWrap/>
            <w:vAlign w:val="center"/>
            <w:hideMark/>
          </w:tcPr>
          <w:p w14:paraId="1AC8EF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99D03F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7AF1C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3EC57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0,6279%</w:t>
            </w:r>
          </w:p>
        </w:tc>
      </w:tr>
      <w:tr w:rsidR="005C443E" w:rsidRPr="006D622E" w14:paraId="3A3006C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A1133C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67</w:t>
            </w:r>
          </w:p>
        </w:tc>
        <w:tc>
          <w:tcPr>
            <w:tcW w:w="1920" w:type="dxa"/>
            <w:tcBorders>
              <w:top w:val="nil"/>
              <w:left w:val="nil"/>
              <w:bottom w:val="nil"/>
              <w:right w:val="single" w:sz="4" w:space="0" w:color="auto"/>
            </w:tcBorders>
            <w:shd w:val="clear" w:color="auto" w:fill="auto"/>
            <w:noWrap/>
            <w:vAlign w:val="center"/>
            <w:hideMark/>
          </w:tcPr>
          <w:p w14:paraId="40FC7A2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15/03/28</w:t>
            </w:r>
          </w:p>
        </w:tc>
        <w:tc>
          <w:tcPr>
            <w:tcW w:w="566" w:type="dxa"/>
            <w:tcBorders>
              <w:top w:val="nil"/>
              <w:left w:val="nil"/>
              <w:bottom w:val="nil"/>
              <w:right w:val="single" w:sz="4" w:space="0" w:color="auto"/>
            </w:tcBorders>
            <w:shd w:val="clear" w:color="auto" w:fill="auto"/>
            <w:noWrap/>
            <w:vAlign w:val="center"/>
            <w:hideMark/>
          </w:tcPr>
          <w:p w14:paraId="30E776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AB6ECE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6ABCB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7AA45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0,6163%</w:t>
            </w:r>
          </w:p>
        </w:tc>
      </w:tr>
      <w:tr w:rsidR="005C443E" w:rsidRPr="006D622E" w14:paraId="4C38895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F8138F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68</w:t>
            </w:r>
          </w:p>
        </w:tc>
        <w:tc>
          <w:tcPr>
            <w:tcW w:w="1920" w:type="dxa"/>
            <w:tcBorders>
              <w:top w:val="nil"/>
              <w:left w:val="nil"/>
              <w:bottom w:val="nil"/>
              <w:right w:val="single" w:sz="4" w:space="0" w:color="auto"/>
            </w:tcBorders>
            <w:shd w:val="clear" w:color="auto" w:fill="auto"/>
            <w:noWrap/>
            <w:vAlign w:val="center"/>
            <w:hideMark/>
          </w:tcPr>
          <w:p w14:paraId="7B74384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17/04/28</w:t>
            </w:r>
          </w:p>
        </w:tc>
        <w:tc>
          <w:tcPr>
            <w:tcW w:w="566" w:type="dxa"/>
            <w:tcBorders>
              <w:top w:val="nil"/>
              <w:left w:val="nil"/>
              <w:bottom w:val="nil"/>
              <w:right w:val="single" w:sz="4" w:space="0" w:color="auto"/>
            </w:tcBorders>
            <w:shd w:val="clear" w:color="auto" w:fill="auto"/>
            <w:noWrap/>
            <w:vAlign w:val="center"/>
            <w:hideMark/>
          </w:tcPr>
          <w:p w14:paraId="34A095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F86AF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CF6037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4F027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0,6154%</w:t>
            </w:r>
          </w:p>
        </w:tc>
      </w:tr>
      <w:tr w:rsidR="005C443E" w:rsidRPr="006D622E" w14:paraId="6F7029E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FF890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69</w:t>
            </w:r>
          </w:p>
        </w:tc>
        <w:tc>
          <w:tcPr>
            <w:tcW w:w="1920" w:type="dxa"/>
            <w:tcBorders>
              <w:top w:val="nil"/>
              <w:left w:val="nil"/>
              <w:bottom w:val="nil"/>
              <w:right w:val="single" w:sz="4" w:space="0" w:color="auto"/>
            </w:tcBorders>
            <w:shd w:val="clear" w:color="auto" w:fill="auto"/>
            <w:noWrap/>
            <w:vAlign w:val="center"/>
            <w:hideMark/>
          </w:tcPr>
          <w:p w14:paraId="6DC152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15/05/28</w:t>
            </w:r>
          </w:p>
        </w:tc>
        <w:tc>
          <w:tcPr>
            <w:tcW w:w="566" w:type="dxa"/>
            <w:tcBorders>
              <w:top w:val="nil"/>
              <w:left w:val="nil"/>
              <w:bottom w:val="nil"/>
              <w:right w:val="single" w:sz="4" w:space="0" w:color="auto"/>
            </w:tcBorders>
            <w:shd w:val="clear" w:color="auto" w:fill="auto"/>
            <w:noWrap/>
            <w:vAlign w:val="center"/>
            <w:hideMark/>
          </w:tcPr>
          <w:p w14:paraId="2C90F94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0B8DF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F6529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6F992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0,5112%</w:t>
            </w:r>
          </w:p>
        </w:tc>
      </w:tr>
      <w:tr w:rsidR="005C443E" w:rsidRPr="006D622E" w14:paraId="6A35359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D04B7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70</w:t>
            </w:r>
          </w:p>
        </w:tc>
        <w:tc>
          <w:tcPr>
            <w:tcW w:w="1920" w:type="dxa"/>
            <w:tcBorders>
              <w:top w:val="nil"/>
              <w:left w:val="nil"/>
              <w:bottom w:val="nil"/>
              <w:right w:val="single" w:sz="4" w:space="0" w:color="auto"/>
            </w:tcBorders>
            <w:shd w:val="clear" w:color="auto" w:fill="auto"/>
            <w:noWrap/>
            <w:vAlign w:val="center"/>
            <w:hideMark/>
          </w:tcPr>
          <w:p w14:paraId="7908F3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16/06/28</w:t>
            </w:r>
          </w:p>
        </w:tc>
        <w:tc>
          <w:tcPr>
            <w:tcW w:w="566" w:type="dxa"/>
            <w:tcBorders>
              <w:top w:val="nil"/>
              <w:left w:val="nil"/>
              <w:bottom w:val="nil"/>
              <w:right w:val="single" w:sz="4" w:space="0" w:color="auto"/>
            </w:tcBorders>
            <w:shd w:val="clear" w:color="auto" w:fill="auto"/>
            <w:noWrap/>
            <w:vAlign w:val="center"/>
            <w:hideMark/>
          </w:tcPr>
          <w:p w14:paraId="6767A2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DCB5B7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D7FB9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7F26C6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0,5662%</w:t>
            </w:r>
          </w:p>
        </w:tc>
      </w:tr>
      <w:tr w:rsidR="005C443E" w:rsidRPr="006D622E" w14:paraId="195C709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656702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71</w:t>
            </w:r>
          </w:p>
        </w:tc>
        <w:tc>
          <w:tcPr>
            <w:tcW w:w="1920" w:type="dxa"/>
            <w:tcBorders>
              <w:top w:val="nil"/>
              <w:left w:val="nil"/>
              <w:bottom w:val="nil"/>
              <w:right w:val="single" w:sz="4" w:space="0" w:color="auto"/>
            </w:tcBorders>
            <w:shd w:val="clear" w:color="auto" w:fill="auto"/>
            <w:noWrap/>
            <w:vAlign w:val="center"/>
            <w:hideMark/>
          </w:tcPr>
          <w:p w14:paraId="0D1835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17/07/28</w:t>
            </w:r>
          </w:p>
        </w:tc>
        <w:tc>
          <w:tcPr>
            <w:tcW w:w="566" w:type="dxa"/>
            <w:tcBorders>
              <w:top w:val="nil"/>
              <w:left w:val="nil"/>
              <w:bottom w:val="nil"/>
              <w:right w:val="single" w:sz="4" w:space="0" w:color="auto"/>
            </w:tcBorders>
            <w:shd w:val="clear" w:color="auto" w:fill="auto"/>
            <w:noWrap/>
            <w:vAlign w:val="center"/>
            <w:hideMark/>
          </w:tcPr>
          <w:p w14:paraId="74D95E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2055E5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300F9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772C7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0,5619%</w:t>
            </w:r>
          </w:p>
        </w:tc>
      </w:tr>
      <w:tr w:rsidR="005C443E" w:rsidRPr="006D622E" w14:paraId="609C4C8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A570F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72</w:t>
            </w:r>
          </w:p>
        </w:tc>
        <w:tc>
          <w:tcPr>
            <w:tcW w:w="1920" w:type="dxa"/>
            <w:tcBorders>
              <w:top w:val="nil"/>
              <w:left w:val="nil"/>
              <w:bottom w:val="nil"/>
              <w:right w:val="single" w:sz="4" w:space="0" w:color="auto"/>
            </w:tcBorders>
            <w:shd w:val="clear" w:color="auto" w:fill="auto"/>
            <w:noWrap/>
            <w:vAlign w:val="center"/>
            <w:hideMark/>
          </w:tcPr>
          <w:p w14:paraId="490788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15/08/28</w:t>
            </w:r>
          </w:p>
        </w:tc>
        <w:tc>
          <w:tcPr>
            <w:tcW w:w="566" w:type="dxa"/>
            <w:tcBorders>
              <w:top w:val="nil"/>
              <w:left w:val="nil"/>
              <w:bottom w:val="nil"/>
              <w:right w:val="single" w:sz="4" w:space="0" w:color="auto"/>
            </w:tcBorders>
            <w:shd w:val="clear" w:color="auto" w:fill="auto"/>
            <w:noWrap/>
            <w:vAlign w:val="center"/>
            <w:hideMark/>
          </w:tcPr>
          <w:p w14:paraId="410E036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1A473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CF4EE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B5D97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0,6376%</w:t>
            </w:r>
          </w:p>
        </w:tc>
      </w:tr>
      <w:tr w:rsidR="005C443E" w:rsidRPr="006D622E" w14:paraId="18E6C2B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731AB4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73</w:t>
            </w:r>
          </w:p>
        </w:tc>
        <w:tc>
          <w:tcPr>
            <w:tcW w:w="1920" w:type="dxa"/>
            <w:tcBorders>
              <w:top w:val="nil"/>
              <w:left w:val="nil"/>
              <w:bottom w:val="nil"/>
              <w:right w:val="single" w:sz="4" w:space="0" w:color="auto"/>
            </w:tcBorders>
            <w:shd w:val="clear" w:color="auto" w:fill="auto"/>
            <w:noWrap/>
            <w:vAlign w:val="center"/>
            <w:hideMark/>
          </w:tcPr>
          <w:p w14:paraId="77852F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15/09/28</w:t>
            </w:r>
          </w:p>
        </w:tc>
        <w:tc>
          <w:tcPr>
            <w:tcW w:w="566" w:type="dxa"/>
            <w:tcBorders>
              <w:top w:val="nil"/>
              <w:left w:val="nil"/>
              <w:bottom w:val="nil"/>
              <w:right w:val="single" w:sz="4" w:space="0" w:color="auto"/>
            </w:tcBorders>
            <w:shd w:val="clear" w:color="auto" w:fill="auto"/>
            <w:noWrap/>
            <w:vAlign w:val="center"/>
            <w:hideMark/>
          </w:tcPr>
          <w:p w14:paraId="4B7EA6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4D645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B3E18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835897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0,5523%</w:t>
            </w:r>
          </w:p>
        </w:tc>
      </w:tr>
      <w:tr w:rsidR="005C443E" w:rsidRPr="006D622E" w14:paraId="36CE640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7C8BA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74</w:t>
            </w:r>
          </w:p>
        </w:tc>
        <w:tc>
          <w:tcPr>
            <w:tcW w:w="1920" w:type="dxa"/>
            <w:tcBorders>
              <w:top w:val="nil"/>
              <w:left w:val="nil"/>
              <w:bottom w:val="nil"/>
              <w:right w:val="single" w:sz="4" w:space="0" w:color="auto"/>
            </w:tcBorders>
            <w:shd w:val="clear" w:color="auto" w:fill="auto"/>
            <w:noWrap/>
            <w:vAlign w:val="center"/>
            <w:hideMark/>
          </w:tcPr>
          <w:p w14:paraId="1AA0E5C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16/10/28</w:t>
            </w:r>
          </w:p>
        </w:tc>
        <w:tc>
          <w:tcPr>
            <w:tcW w:w="566" w:type="dxa"/>
            <w:tcBorders>
              <w:top w:val="nil"/>
              <w:left w:val="nil"/>
              <w:bottom w:val="nil"/>
              <w:right w:val="single" w:sz="4" w:space="0" w:color="auto"/>
            </w:tcBorders>
            <w:shd w:val="clear" w:color="auto" w:fill="auto"/>
            <w:noWrap/>
            <w:vAlign w:val="center"/>
            <w:hideMark/>
          </w:tcPr>
          <w:p w14:paraId="299D00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715FC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19702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93950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0,5544%</w:t>
            </w:r>
          </w:p>
        </w:tc>
      </w:tr>
      <w:tr w:rsidR="005C443E" w:rsidRPr="006D622E" w14:paraId="723A22B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6E0F80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75</w:t>
            </w:r>
          </w:p>
        </w:tc>
        <w:tc>
          <w:tcPr>
            <w:tcW w:w="1920" w:type="dxa"/>
            <w:tcBorders>
              <w:top w:val="nil"/>
              <w:left w:val="nil"/>
              <w:bottom w:val="nil"/>
              <w:right w:val="single" w:sz="4" w:space="0" w:color="auto"/>
            </w:tcBorders>
            <w:shd w:val="clear" w:color="auto" w:fill="auto"/>
            <w:noWrap/>
            <w:vAlign w:val="center"/>
            <w:hideMark/>
          </w:tcPr>
          <w:p w14:paraId="1F97EB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16/11/28</w:t>
            </w:r>
          </w:p>
        </w:tc>
        <w:tc>
          <w:tcPr>
            <w:tcW w:w="566" w:type="dxa"/>
            <w:tcBorders>
              <w:top w:val="nil"/>
              <w:left w:val="nil"/>
              <w:bottom w:val="nil"/>
              <w:right w:val="single" w:sz="4" w:space="0" w:color="auto"/>
            </w:tcBorders>
            <w:shd w:val="clear" w:color="auto" w:fill="auto"/>
            <w:noWrap/>
            <w:vAlign w:val="center"/>
            <w:hideMark/>
          </w:tcPr>
          <w:p w14:paraId="2243A7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86DE0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A52B1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17575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0,5309%</w:t>
            </w:r>
          </w:p>
        </w:tc>
      </w:tr>
      <w:tr w:rsidR="005C443E" w:rsidRPr="006D622E" w14:paraId="0D92834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B53D9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76</w:t>
            </w:r>
          </w:p>
        </w:tc>
        <w:tc>
          <w:tcPr>
            <w:tcW w:w="1920" w:type="dxa"/>
            <w:tcBorders>
              <w:top w:val="nil"/>
              <w:left w:val="nil"/>
              <w:bottom w:val="nil"/>
              <w:right w:val="single" w:sz="4" w:space="0" w:color="auto"/>
            </w:tcBorders>
            <w:shd w:val="clear" w:color="auto" w:fill="auto"/>
            <w:noWrap/>
            <w:vAlign w:val="center"/>
            <w:hideMark/>
          </w:tcPr>
          <w:p w14:paraId="1AD81E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15/12/28</w:t>
            </w:r>
          </w:p>
        </w:tc>
        <w:tc>
          <w:tcPr>
            <w:tcW w:w="566" w:type="dxa"/>
            <w:tcBorders>
              <w:top w:val="nil"/>
              <w:left w:val="nil"/>
              <w:bottom w:val="nil"/>
              <w:right w:val="single" w:sz="4" w:space="0" w:color="auto"/>
            </w:tcBorders>
            <w:shd w:val="clear" w:color="auto" w:fill="auto"/>
            <w:noWrap/>
            <w:vAlign w:val="center"/>
            <w:hideMark/>
          </w:tcPr>
          <w:p w14:paraId="70147D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D25A7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8966F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E4BD0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0,5325%</w:t>
            </w:r>
          </w:p>
        </w:tc>
      </w:tr>
      <w:tr w:rsidR="005C443E" w:rsidRPr="006D622E" w14:paraId="3246A15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8C3E8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77</w:t>
            </w:r>
          </w:p>
        </w:tc>
        <w:tc>
          <w:tcPr>
            <w:tcW w:w="1920" w:type="dxa"/>
            <w:tcBorders>
              <w:top w:val="nil"/>
              <w:left w:val="nil"/>
              <w:bottom w:val="nil"/>
              <w:right w:val="single" w:sz="4" w:space="0" w:color="auto"/>
            </w:tcBorders>
            <w:shd w:val="clear" w:color="auto" w:fill="auto"/>
            <w:noWrap/>
            <w:vAlign w:val="center"/>
            <w:hideMark/>
          </w:tcPr>
          <w:p w14:paraId="1EC50E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15/01/29</w:t>
            </w:r>
          </w:p>
        </w:tc>
        <w:tc>
          <w:tcPr>
            <w:tcW w:w="566" w:type="dxa"/>
            <w:tcBorders>
              <w:top w:val="nil"/>
              <w:left w:val="nil"/>
              <w:bottom w:val="nil"/>
              <w:right w:val="single" w:sz="4" w:space="0" w:color="auto"/>
            </w:tcBorders>
            <w:shd w:val="clear" w:color="auto" w:fill="auto"/>
            <w:noWrap/>
            <w:vAlign w:val="center"/>
            <w:hideMark/>
          </w:tcPr>
          <w:p w14:paraId="08C65A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C8C20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6D3029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816EB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0,5049%</w:t>
            </w:r>
          </w:p>
        </w:tc>
      </w:tr>
      <w:tr w:rsidR="005C443E" w:rsidRPr="006D622E" w14:paraId="47EDEB1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AA826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78</w:t>
            </w:r>
          </w:p>
        </w:tc>
        <w:tc>
          <w:tcPr>
            <w:tcW w:w="1920" w:type="dxa"/>
            <w:tcBorders>
              <w:top w:val="nil"/>
              <w:left w:val="nil"/>
              <w:bottom w:val="nil"/>
              <w:right w:val="single" w:sz="4" w:space="0" w:color="auto"/>
            </w:tcBorders>
            <w:shd w:val="clear" w:color="auto" w:fill="auto"/>
            <w:noWrap/>
            <w:vAlign w:val="center"/>
            <w:hideMark/>
          </w:tcPr>
          <w:p w14:paraId="7FC6AB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15/02/29</w:t>
            </w:r>
          </w:p>
        </w:tc>
        <w:tc>
          <w:tcPr>
            <w:tcW w:w="566" w:type="dxa"/>
            <w:tcBorders>
              <w:top w:val="nil"/>
              <w:left w:val="nil"/>
              <w:bottom w:val="nil"/>
              <w:right w:val="single" w:sz="4" w:space="0" w:color="auto"/>
            </w:tcBorders>
            <w:shd w:val="clear" w:color="auto" w:fill="auto"/>
            <w:noWrap/>
            <w:vAlign w:val="center"/>
            <w:hideMark/>
          </w:tcPr>
          <w:p w14:paraId="03BFCDA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041CF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7CB95D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83F85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0,5334%</w:t>
            </w:r>
          </w:p>
        </w:tc>
      </w:tr>
      <w:tr w:rsidR="005C443E" w:rsidRPr="006D622E" w14:paraId="26D796C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D613C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79</w:t>
            </w:r>
          </w:p>
        </w:tc>
        <w:tc>
          <w:tcPr>
            <w:tcW w:w="1920" w:type="dxa"/>
            <w:tcBorders>
              <w:top w:val="nil"/>
              <w:left w:val="nil"/>
              <w:bottom w:val="nil"/>
              <w:right w:val="single" w:sz="4" w:space="0" w:color="auto"/>
            </w:tcBorders>
            <w:shd w:val="clear" w:color="auto" w:fill="auto"/>
            <w:noWrap/>
            <w:vAlign w:val="center"/>
            <w:hideMark/>
          </w:tcPr>
          <w:p w14:paraId="664BB4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15/03/29</w:t>
            </w:r>
          </w:p>
        </w:tc>
        <w:tc>
          <w:tcPr>
            <w:tcW w:w="566" w:type="dxa"/>
            <w:tcBorders>
              <w:top w:val="nil"/>
              <w:left w:val="nil"/>
              <w:bottom w:val="nil"/>
              <w:right w:val="single" w:sz="4" w:space="0" w:color="auto"/>
            </w:tcBorders>
            <w:shd w:val="clear" w:color="auto" w:fill="auto"/>
            <w:noWrap/>
            <w:vAlign w:val="center"/>
            <w:hideMark/>
          </w:tcPr>
          <w:p w14:paraId="0160D9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B8B8B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37C3C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01CAAF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0,5025%</w:t>
            </w:r>
          </w:p>
        </w:tc>
      </w:tr>
      <w:tr w:rsidR="005C443E" w:rsidRPr="006D622E" w14:paraId="70B72A3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7C124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80</w:t>
            </w:r>
          </w:p>
        </w:tc>
        <w:tc>
          <w:tcPr>
            <w:tcW w:w="1920" w:type="dxa"/>
            <w:tcBorders>
              <w:top w:val="nil"/>
              <w:left w:val="nil"/>
              <w:bottom w:val="nil"/>
              <w:right w:val="single" w:sz="4" w:space="0" w:color="auto"/>
            </w:tcBorders>
            <w:shd w:val="clear" w:color="auto" w:fill="auto"/>
            <w:noWrap/>
            <w:vAlign w:val="center"/>
            <w:hideMark/>
          </w:tcPr>
          <w:p w14:paraId="07AF3B4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16/04/29</w:t>
            </w:r>
          </w:p>
        </w:tc>
        <w:tc>
          <w:tcPr>
            <w:tcW w:w="566" w:type="dxa"/>
            <w:tcBorders>
              <w:top w:val="nil"/>
              <w:left w:val="nil"/>
              <w:bottom w:val="nil"/>
              <w:right w:val="single" w:sz="4" w:space="0" w:color="auto"/>
            </w:tcBorders>
            <w:shd w:val="clear" w:color="auto" w:fill="auto"/>
            <w:noWrap/>
            <w:vAlign w:val="center"/>
            <w:hideMark/>
          </w:tcPr>
          <w:p w14:paraId="6882C1B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B4EE4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CA9531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6E66B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0,4865%</w:t>
            </w:r>
          </w:p>
        </w:tc>
      </w:tr>
      <w:tr w:rsidR="005C443E" w:rsidRPr="006D622E" w14:paraId="42E977D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DDCB2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81</w:t>
            </w:r>
          </w:p>
        </w:tc>
        <w:tc>
          <w:tcPr>
            <w:tcW w:w="1920" w:type="dxa"/>
            <w:tcBorders>
              <w:top w:val="nil"/>
              <w:left w:val="nil"/>
              <w:bottom w:val="nil"/>
              <w:right w:val="single" w:sz="4" w:space="0" w:color="auto"/>
            </w:tcBorders>
            <w:shd w:val="clear" w:color="auto" w:fill="auto"/>
            <w:noWrap/>
            <w:vAlign w:val="center"/>
            <w:hideMark/>
          </w:tcPr>
          <w:p w14:paraId="56C3CB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15/05/29</w:t>
            </w:r>
          </w:p>
        </w:tc>
        <w:tc>
          <w:tcPr>
            <w:tcW w:w="566" w:type="dxa"/>
            <w:tcBorders>
              <w:top w:val="nil"/>
              <w:left w:val="nil"/>
              <w:bottom w:val="nil"/>
              <w:right w:val="single" w:sz="4" w:space="0" w:color="auto"/>
            </w:tcBorders>
            <w:shd w:val="clear" w:color="auto" w:fill="auto"/>
            <w:noWrap/>
            <w:vAlign w:val="center"/>
            <w:hideMark/>
          </w:tcPr>
          <w:p w14:paraId="30675D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870DC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CB9B83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BDC71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0,3724%</w:t>
            </w:r>
          </w:p>
        </w:tc>
      </w:tr>
      <w:tr w:rsidR="005C443E" w:rsidRPr="006D622E" w14:paraId="0169A27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1A7E3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82</w:t>
            </w:r>
          </w:p>
        </w:tc>
        <w:tc>
          <w:tcPr>
            <w:tcW w:w="1920" w:type="dxa"/>
            <w:tcBorders>
              <w:top w:val="nil"/>
              <w:left w:val="nil"/>
              <w:bottom w:val="nil"/>
              <w:right w:val="single" w:sz="4" w:space="0" w:color="auto"/>
            </w:tcBorders>
            <w:shd w:val="clear" w:color="auto" w:fill="auto"/>
            <w:noWrap/>
            <w:vAlign w:val="center"/>
            <w:hideMark/>
          </w:tcPr>
          <w:p w14:paraId="70D44D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15/06/29</w:t>
            </w:r>
          </w:p>
        </w:tc>
        <w:tc>
          <w:tcPr>
            <w:tcW w:w="566" w:type="dxa"/>
            <w:tcBorders>
              <w:top w:val="nil"/>
              <w:left w:val="nil"/>
              <w:bottom w:val="nil"/>
              <w:right w:val="single" w:sz="4" w:space="0" w:color="auto"/>
            </w:tcBorders>
            <w:shd w:val="clear" w:color="auto" w:fill="auto"/>
            <w:noWrap/>
            <w:vAlign w:val="center"/>
            <w:hideMark/>
          </w:tcPr>
          <w:p w14:paraId="1BAE73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E7ED41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29B51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B8B7DE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0,4782%</w:t>
            </w:r>
          </w:p>
        </w:tc>
      </w:tr>
      <w:tr w:rsidR="005C443E" w:rsidRPr="006D622E" w14:paraId="6539DFA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C8B8F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83</w:t>
            </w:r>
          </w:p>
        </w:tc>
        <w:tc>
          <w:tcPr>
            <w:tcW w:w="1920" w:type="dxa"/>
            <w:tcBorders>
              <w:top w:val="nil"/>
              <w:left w:val="nil"/>
              <w:bottom w:val="nil"/>
              <w:right w:val="single" w:sz="4" w:space="0" w:color="auto"/>
            </w:tcBorders>
            <w:shd w:val="clear" w:color="auto" w:fill="auto"/>
            <w:noWrap/>
            <w:vAlign w:val="center"/>
            <w:hideMark/>
          </w:tcPr>
          <w:p w14:paraId="211184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16/07/29</w:t>
            </w:r>
          </w:p>
        </w:tc>
        <w:tc>
          <w:tcPr>
            <w:tcW w:w="566" w:type="dxa"/>
            <w:tcBorders>
              <w:top w:val="nil"/>
              <w:left w:val="nil"/>
              <w:bottom w:val="nil"/>
              <w:right w:val="single" w:sz="4" w:space="0" w:color="auto"/>
            </w:tcBorders>
            <w:shd w:val="clear" w:color="auto" w:fill="auto"/>
            <w:noWrap/>
            <w:vAlign w:val="center"/>
            <w:hideMark/>
          </w:tcPr>
          <w:p w14:paraId="3803E2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80F8B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76D9A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2D1C9D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0,4473%</w:t>
            </w:r>
          </w:p>
        </w:tc>
      </w:tr>
      <w:tr w:rsidR="005C443E" w:rsidRPr="006D622E" w14:paraId="01BE5A4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846D91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84</w:t>
            </w:r>
          </w:p>
        </w:tc>
        <w:tc>
          <w:tcPr>
            <w:tcW w:w="1920" w:type="dxa"/>
            <w:tcBorders>
              <w:top w:val="nil"/>
              <w:left w:val="nil"/>
              <w:bottom w:val="nil"/>
              <w:right w:val="single" w:sz="4" w:space="0" w:color="auto"/>
            </w:tcBorders>
            <w:shd w:val="clear" w:color="auto" w:fill="auto"/>
            <w:noWrap/>
            <w:vAlign w:val="center"/>
            <w:hideMark/>
          </w:tcPr>
          <w:p w14:paraId="51045B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15/08/29</w:t>
            </w:r>
          </w:p>
        </w:tc>
        <w:tc>
          <w:tcPr>
            <w:tcW w:w="566" w:type="dxa"/>
            <w:tcBorders>
              <w:top w:val="nil"/>
              <w:left w:val="nil"/>
              <w:bottom w:val="nil"/>
              <w:right w:val="single" w:sz="4" w:space="0" w:color="auto"/>
            </w:tcBorders>
            <w:shd w:val="clear" w:color="auto" w:fill="auto"/>
            <w:noWrap/>
            <w:vAlign w:val="center"/>
            <w:hideMark/>
          </w:tcPr>
          <w:p w14:paraId="2F490D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09935C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0B2156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AEBC3A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0,5034%</w:t>
            </w:r>
          </w:p>
        </w:tc>
      </w:tr>
      <w:tr w:rsidR="005C443E" w:rsidRPr="006D622E" w14:paraId="6902DB5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E992F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85</w:t>
            </w:r>
          </w:p>
        </w:tc>
        <w:tc>
          <w:tcPr>
            <w:tcW w:w="1920" w:type="dxa"/>
            <w:tcBorders>
              <w:top w:val="nil"/>
              <w:left w:val="nil"/>
              <w:bottom w:val="nil"/>
              <w:right w:val="single" w:sz="4" w:space="0" w:color="auto"/>
            </w:tcBorders>
            <w:shd w:val="clear" w:color="auto" w:fill="auto"/>
            <w:noWrap/>
            <w:vAlign w:val="center"/>
            <w:hideMark/>
          </w:tcPr>
          <w:p w14:paraId="55AD06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17/09/29</w:t>
            </w:r>
          </w:p>
        </w:tc>
        <w:tc>
          <w:tcPr>
            <w:tcW w:w="566" w:type="dxa"/>
            <w:tcBorders>
              <w:top w:val="nil"/>
              <w:left w:val="nil"/>
              <w:bottom w:val="nil"/>
              <w:right w:val="single" w:sz="4" w:space="0" w:color="auto"/>
            </w:tcBorders>
            <w:shd w:val="clear" w:color="auto" w:fill="auto"/>
            <w:noWrap/>
            <w:vAlign w:val="center"/>
            <w:hideMark/>
          </w:tcPr>
          <w:p w14:paraId="69DDF08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2622B9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B2EF59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39011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0,4230%</w:t>
            </w:r>
          </w:p>
        </w:tc>
      </w:tr>
      <w:tr w:rsidR="005C443E" w:rsidRPr="006D622E" w14:paraId="4F4873C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DA4E6A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86</w:t>
            </w:r>
          </w:p>
        </w:tc>
        <w:tc>
          <w:tcPr>
            <w:tcW w:w="1920" w:type="dxa"/>
            <w:tcBorders>
              <w:top w:val="nil"/>
              <w:left w:val="nil"/>
              <w:bottom w:val="nil"/>
              <w:right w:val="single" w:sz="4" w:space="0" w:color="auto"/>
            </w:tcBorders>
            <w:shd w:val="clear" w:color="auto" w:fill="auto"/>
            <w:noWrap/>
            <w:vAlign w:val="center"/>
            <w:hideMark/>
          </w:tcPr>
          <w:p w14:paraId="2A31F24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15/10/29</w:t>
            </w:r>
          </w:p>
        </w:tc>
        <w:tc>
          <w:tcPr>
            <w:tcW w:w="566" w:type="dxa"/>
            <w:tcBorders>
              <w:top w:val="nil"/>
              <w:left w:val="nil"/>
              <w:bottom w:val="nil"/>
              <w:right w:val="single" w:sz="4" w:space="0" w:color="auto"/>
            </w:tcBorders>
            <w:shd w:val="clear" w:color="auto" w:fill="auto"/>
            <w:noWrap/>
            <w:vAlign w:val="center"/>
            <w:hideMark/>
          </w:tcPr>
          <w:p w14:paraId="59297F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809E0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DFB08C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28DA6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0,4087%</w:t>
            </w:r>
          </w:p>
        </w:tc>
      </w:tr>
      <w:tr w:rsidR="005C443E" w:rsidRPr="006D622E" w14:paraId="7DF24A84" w14:textId="77777777" w:rsidTr="005C443E">
        <w:trPr>
          <w:trHeight w:val="315"/>
          <w:jc w:val="center"/>
        </w:trPr>
        <w:tc>
          <w:tcPr>
            <w:tcW w:w="1073" w:type="dxa"/>
            <w:tcBorders>
              <w:top w:val="nil"/>
              <w:left w:val="single" w:sz="8" w:space="0" w:color="auto"/>
              <w:bottom w:val="nil"/>
              <w:right w:val="single" w:sz="4" w:space="0" w:color="auto"/>
            </w:tcBorders>
            <w:shd w:val="clear" w:color="auto" w:fill="auto"/>
            <w:noWrap/>
            <w:vAlign w:val="center"/>
            <w:hideMark/>
          </w:tcPr>
          <w:p w14:paraId="298EC2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87</w:t>
            </w:r>
          </w:p>
        </w:tc>
        <w:tc>
          <w:tcPr>
            <w:tcW w:w="1920" w:type="dxa"/>
            <w:tcBorders>
              <w:top w:val="nil"/>
              <w:left w:val="nil"/>
              <w:bottom w:val="nil"/>
              <w:right w:val="single" w:sz="4" w:space="0" w:color="auto"/>
            </w:tcBorders>
            <w:shd w:val="clear" w:color="auto" w:fill="auto"/>
            <w:noWrap/>
            <w:vAlign w:val="center"/>
            <w:hideMark/>
          </w:tcPr>
          <w:p w14:paraId="64CD87C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16/11/29</w:t>
            </w:r>
          </w:p>
        </w:tc>
        <w:tc>
          <w:tcPr>
            <w:tcW w:w="566" w:type="dxa"/>
            <w:tcBorders>
              <w:top w:val="nil"/>
              <w:left w:val="nil"/>
              <w:bottom w:val="nil"/>
              <w:right w:val="single" w:sz="4" w:space="0" w:color="auto"/>
            </w:tcBorders>
            <w:shd w:val="clear" w:color="auto" w:fill="auto"/>
            <w:noWrap/>
            <w:vAlign w:val="center"/>
            <w:hideMark/>
          </w:tcPr>
          <w:p w14:paraId="3BDFEA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83672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BCF95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5B8CF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0,3897%</w:t>
            </w:r>
          </w:p>
        </w:tc>
      </w:tr>
      <w:tr w:rsidR="005C443E" w:rsidRPr="006D622E" w14:paraId="6374F0D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321AC7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88</w:t>
            </w:r>
          </w:p>
        </w:tc>
        <w:tc>
          <w:tcPr>
            <w:tcW w:w="1920" w:type="dxa"/>
            <w:tcBorders>
              <w:top w:val="nil"/>
              <w:left w:val="nil"/>
              <w:bottom w:val="nil"/>
              <w:right w:val="single" w:sz="4" w:space="0" w:color="auto"/>
            </w:tcBorders>
            <w:shd w:val="clear" w:color="auto" w:fill="auto"/>
            <w:noWrap/>
            <w:vAlign w:val="center"/>
            <w:hideMark/>
          </w:tcPr>
          <w:p w14:paraId="4DE2AE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17/12/29</w:t>
            </w:r>
          </w:p>
        </w:tc>
        <w:tc>
          <w:tcPr>
            <w:tcW w:w="566" w:type="dxa"/>
            <w:tcBorders>
              <w:top w:val="nil"/>
              <w:left w:val="nil"/>
              <w:bottom w:val="nil"/>
              <w:right w:val="single" w:sz="4" w:space="0" w:color="auto"/>
            </w:tcBorders>
            <w:shd w:val="clear" w:color="auto" w:fill="auto"/>
            <w:noWrap/>
            <w:vAlign w:val="center"/>
            <w:hideMark/>
          </w:tcPr>
          <w:p w14:paraId="0C4740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48758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759063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D4FA4E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6,0793%</w:t>
            </w:r>
          </w:p>
        </w:tc>
      </w:tr>
      <w:tr w:rsidR="005C443E" w:rsidRPr="006D622E" w14:paraId="3C0964C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847CB7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89</w:t>
            </w:r>
          </w:p>
        </w:tc>
        <w:tc>
          <w:tcPr>
            <w:tcW w:w="1920" w:type="dxa"/>
            <w:tcBorders>
              <w:top w:val="nil"/>
              <w:left w:val="nil"/>
              <w:bottom w:val="nil"/>
              <w:right w:val="single" w:sz="4" w:space="0" w:color="auto"/>
            </w:tcBorders>
            <w:shd w:val="clear" w:color="auto" w:fill="auto"/>
            <w:noWrap/>
            <w:vAlign w:val="center"/>
            <w:hideMark/>
          </w:tcPr>
          <w:p w14:paraId="15561F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15/01/30</w:t>
            </w:r>
          </w:p>
        </w:tc>
        <w:tc>
          <w:tcPr>
            <w:tcW w:w="566" w:type="dxa"/>
            <w:tcBorders>
              <w:top w:val="nil"/>
              <w:left w:val="nil"/>
              <w:bottom w:val="nil"/>
              <w:right w:val="single" w:sz="4" w:space="0" w:color="auto"/>
            </w:tcBorders>
            <w:shd w:val="clear" w:color="auto" w:fill="auto"/>
            <w:noWrap/>
            <w:vAlign w:val="center"/>
            <w:hideMark/>
          </w:tcPr>
          <w:p w14:paraId="23F208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74644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DC870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D9F86F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6,4638%</w:t>
            </w:r>
          </w:p>
        </w:tc>
      </w:tr>
      <w:tr w:rsidR="005C443E" w:rsidRPr="006D622E" w14:paraId="0212C83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F6B34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90</w:t>
            </w:r>
          </w:p>
        </w:tc>
        <w:tc>
          <w:tcPr>
            <w:tcW w:w="1920" w:type="dxa"/>
            <w:tcBorders>
              <w:top w:val="nil"/>
              <w:left w:val="nil"/>
              <w:bottom w:val="nil"/>
              <w:right w:val="single" w:sz="4" w:space="0" w:color="auto"/>
            </w:tcBorders>
            <w:shd w:val="clear" w:color="auto" w:fill="auto"/>
            <w:noWrap/>
            <w:vAlign w:val="center"/>
            <w:hideMark/>
          </w:tcPr>
          <w:p w14:paraId="5ED1A92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15/02/30</w:t>
            </w:r>
          </w:p>
        </w:tc>
        <w:tc>
          <w:tcPr>
            <w:tcW w:w="566" w:type="dxa"/>
            <w:tcBorders>
              <w:top w:val="nil"/>
              <w:left w:val="nil"/>
              <w:bottom w:val="nil"/>
              <w:right w:val="single" w:sz="4" w:space="0" w:color="auto"/>
            </w:tcBorders>
            <w:shd w:val="clear" w:color="auto" w:fill="auto"/>
            <w:noWrap/>
            <w:vAlign w:val="center"/>
            <w:hideMark/>
          </w:tcPr>
          <w:p w14:paraId="2C52BC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D1335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50201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90579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6,9850%</w:t>
            </w:r>
          </w:p>
        </w:tc>
      </w:tr>
      <w:tr w:rsidR="005C443E" w:rsidRPr="006D622E" w14:paraId="7AEB943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597BFF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91</w:t>
            </w:r>
          </w:p>
        </w:tc>
        <w:tc>
          <w:tcPr>
            <w:tcW w:w="1920" w:type="dxa"/>
            <w:tcBorders>
              <w:top w:val="nil"/>
              <w:left w:val="nil"/>
              <w:bottom w:val="nil"/>
              <w:right w:val="single" w:sz="4" w:space="0" w:color="auto"/>
            </w:tcBorders>
            <w:shd w:val="clear" w:color="auto" w:fill="auto"/>
            <w:noWrap/>
            <w:vAlign w:val="center"/>
            <w:hideMark/>
          </w:tcPr>
          <w:p w14:paraId="49AC6C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15/03/30</w:t>
            </w:r>
          </w:p>
        </w:tc>
        <w:tc>
          <w:tcPr>
            <w:tcW w:w="566" w:type="dxa"/>
            <w:tcBorders>
              <w:top w:val="nil"/>
              <w:left w:val="nil"/>
              <w:bottom w:val="nil"/>
              <w:right w:val="single" w:sz="4" w:space="0" w:color="auto"/>
            </w:tcBorders>
            <w:shd w:val="clear" w:color="auto" w:fill="auto"/>
            <w:noWrap/>
            <w:vAlign w:val="center"/>
            <w:hideMark/>
          </w:tcPr>
          <w:p w14:paraId="76D31D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C21236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E5812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3C6565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7,5262%</w:t>
            </w:r>
          </w:p>
        </w:tc>
      </w:tr>
      <w:tr w:rsidR="005C443E" w:rsidRPr="006D622E" w14:paraId="3C2775C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AA29D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92</w:t>
            </w:r>
          </w:p>
        </w:tc>
        <w:tc>
          <w:tcPr>
            <w:tcW w:w="1920" w:type="dxa"/>
            <w:tcBorders>
              <w:top w:val="nil"/>
              <w:left w:val="nil"/>
              <w:bottom w:val="nil"/>
              <w:right w:val="single" w:sz="4" w:space="0" w:color="auto"/>
            </w:tcBorders>
            <w:shd w:val="clear" w:color="auto" w:fill="auto"/>
            <w:noWrap/>
            <w:vAlign w:val="center"/>
            <w:hideMark/>
          </w:tcPr>
          <w:p w14:paraId="0B92AA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15/04/30</w:t>
            </w:r>
          </w:p>
        </w:tc>
        <w:tc>
          <w:tcPr>
            <w:tcW w:w="566" w:type="dxa"/>
            <w:tcBorders>
              <w:top w:val="nil"/>
              <w:left w:val="nil"/>
              <w:bottom w:val="nil"/>
              <w:right w:val="single" w:sz="4" w:space="0" w:color="auto"/>
            </w:tcBorders>
            <w:shd w:val="clear" w:color="auto" w:fill="auto"/>
            <w:noWrap/>
            <w:vAlign w:val="center"/>
            <w:hideMark/>
          </w:tcPr>
          <w:p w14:paraId="1491A9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31527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DA6A8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D9F87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8,1854%</w:t>
            </w:r>
          </w:p>
        </w:tc>
      </w:tr>
      <w:tr w:rsidR="005C443E" w:rsidRPr="006D622E" w14:paraId="4B2A8E0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0DDAF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93</w:t>
            </w:r>
          </w:p>
        </w:tc>
        <w:tc>
          <w:tcPr>
            <w:tcW w:w="1920" w:type="dxa"/>
            <w:tcBorders>
              <w:top w:val="nil"/>
              <w:left w:val="nil"/>
              <w:bottom w:val="nil"/>
              <w:right w:val="single" w:sz="4" w:space="0" w:color="auto"/>
            </w:tcBorders>
            <w:shd w:val="clear" w:color="auto" w:fill="auto"/>
            <w:noWrap/>
            <w:vAlign w:val="center"/>
            <w:hideMark/>
          </w:tcPr>
          <w:p w14:paraId="63AA5B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15/05/30</w:t>
            </w:r>
          </w:p>
        </w:tc>
        <w:tc>
          <w:tcPr>
            <w:tcW w:w="566" w:type="dxa"/>
            <w:tcBorders>
              <w:top w:val="nil"/>
              <w:left w:val="nil"/>
              <w:bottom w:val="nil"/>
              <w:right w:val="single" w:sz="4" w:space="0" w:color="auto"/>
            </w:tcBorders>
            <w:shd w:val="clear" w:color="auto" w:fill="auto"/>
            <w:noWrap/>
            <w:vAlign w:val="center"/>
            <w:hideMark/>
          </w:tcPr>
          <w:p w14:paraId="1985A9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7C839D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75F85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69B341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8,7966%</w:t>
            </w:r>
          </w:p>
        </w:tc>
      </w:tr>
      <w:tr w:rsidR="005C443E" w:rsidRPr="006D622E" w14:paraId="2B35AD4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A969D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94</w:t>
            </w:r>
          </w:p>
        </w:tc>
        <w:tc>
          <w:tcPr>
            <w:tcW w:w="1920" w:type="dxa"/>
            <w:tcBorders>
              <w:top w:val="nil"/>
              <w:left w:val="nil"/>
              <w:bottom w:val="nil"/>
              <w:right w:val="single" w:sz="4" w:space="0" w:color="auto"/>
            </w:tcBorders>
            <w:shd w:val="clear" w:color="auto" w:fill="auto"/>
            <w:noWrap/>
            <w:vAlign w:val="center"/>
            <w:hideMark/>
          </w:tcPr>
          <w:p w14:paraId="3F352D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17/06/30</w:t>
            </w:r>
          </w:p>
        </w:tc>
        <w:tc>
          <w:tcPr>
            <w:tcW w:w="566" w:type="dxa"/>
            <w:tcBorders>
              <w:top w:val="nil"/>
              <w:left w:val="nil"/>
              <w:bottom w:val="nil"/>
              <w:right w:val="single" w:sz="4" w:space="0" w:color="auto"/>
            </w:tcBorders>
            <w:shd w:val="clear" w:color="auto" w:fill="auto"/>
            <w:noWrap/>
            <w:vAlign w:val="center"/>
            <w:hideMark/>
          </w:tcPr>
          <w:p w14:paraId="76157A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1070F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6EA82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D92FE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9,8778%</w:t>
            </w:r>
          </w:p>
        </w:tc>
      </w:tr>
      <w:tr w:rsidR="005C443E" w:rsidRPr="006D622E" w14:paraId="1DF7CB7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5452E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95</w:t>
            </w:r>
          </w:p>
        </w:tc>
        <w:tc>
          <w:tcPr>
            <w:tcW w:w="1920" w:type="dxa"/>
            <w:tcBorders>
              <w:top w:val="nil"/>
              <w:left w:val="nil"/>
              <w:bottom w:val="nil"/>
              <w:right w:val="single" w:sz="4" w:space="0" w:color="auto"/>
            </w:tcBorders>
            <w:shd w:val="clear" w:color="auto" w:fill="auto"/>
            <w:noWrap/>
            <w:vAlign w:val="center"/>
            <w:hideMark/>
          </w:tcPr>
          <w:p w14:paraId="0A1D3B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15/07/30</w:t>
            </w:r>
          </w:p>
        </w:tc>
        <w:tc>
          <w:tcPr>
            <w:tcW w:w="566" w:type="dxa"/>
            <w:tcBorders>
              <w:top w:val="nil"/>
              <w:left w:val="nil"/>
              <w:bottom w:val="nil"/>
              <w:right w:val="single" w:sz="4" w:space="0" w:color="auto"/>
            </w:tcBorders>
            <w:shd w:val="clear" w:color="auto" w:fill="auto"/>
            <w:noWrap/>
            <w:vAlign w:val="center"/>
            <w:hideMark/>
          </w:tcPr>
          <w:p w14:paraId="1E7EB4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DD980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C2ACF4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15ED4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11,0146%</w:t>
            </w:r>
          </w:p>
        </w:tc>
      </w:tr>
      <w:tr w:rsidR="005C443E" w:rsidRPr="006D622E" w14:paraId="513A3AE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646127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96</w:t>
            </w:r>
          </w:p>
        </w:tc>
        <w:tc>
          <w:tcPr>
            <w:tcW w:w="1920" w:type="dxa"/>
            <w:tcBorders>
              <w:top w:val="nil"/>
              <w:left w:val="nil"/>
              <w:bottom w:val="nil"/>
              <w:right w:val="single" w:sz="4" w:space="0" w:color="auto"/>
            </w:tcBorders>
            <w:shd w:val="clear" w:color="auto" w:fill="auto"/>
            <w:noWrap/>
            <w:vAlign w:val="center"/>
            <w:hideMark/>
          </w:tcPr>
          <w:p w14:paraId="093F1E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15/08/30</w:t>
            </w:r>
          </w:p>
        </w:tc>
        <w:tc>
          <w:tcPr>
            <w:tcW w:w="566" w:type="dxa"/>
            <w:tcBorders>
              <w:top w:val="nil"/>
              <w:left w:val="nil"/>
              <w:bottom w:val="nil"/>
              <w:right w:val="single" w:sz="4" w:space="0" w:color="auto"/>
            </w:tcBorders>
            <w:shd w:val="clear" w:color="auto" w:fill="auto"/>
            <w:noWrap/>
            <w:vAlign w:val="center"/>
            <w:hideMark/>
          </w:tcPr>
          <w:p w14:paraId="5580C7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863CE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80230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71D7C6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12,5998%</w:t>
            </w:r>
          </w:p>
        </w:tc>
      </w:tr>
      <w:tr w:rsidR="005C443E" w:rsidRPr="006D622E" w14:paraId="017AC4E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1F1C42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97</w:t>
            </w:r>
          </w:p>
        </w:tc>
        <w:tc>
          <w:tcPr>
            <w:tcW w:w="1920" w:type="dxa"/>
            <w:tcBorders>
              <w:top w:val="nil"/>
              <w:left w:val="nil"/>
              <w:bottom w:val="nil"/>
              <w:right w:val="single" w:sz="4" w:space="0" w:color="auto"/>
            </w:tcBorders>
            <w:shd w:val="clear" w:color="auto" w:fill="auto"/>
            <w:noWrap/>
            <w:vAlign w:val="center"/>
            <w:hideMark/>
          </w:tcPr>
          <w:p w14:paraId="72FF9E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16/09/30</w:t>
            </w:r>
          </w:p>
        </w:tc>
        <w:tc>
          <w:tcPr>
            <w:tcW w:w="566" w:type="dxa"/>
            <w:tcBorders>
              <w:top w:val="nil"/>
              <w:left w:val="nil"/>
              <w:bottom w:val="nil"/>
              <w:right w:val="single" w:sz="4" w:space="0" w:color="auto"/>
            </w:tcBorders>
            <w:shd w:val="clear" w:color="auto" w:fill="auto"/>
            <w:noWrap/>
            <w:vAlign w:val="center"/>
            <w:hideMark/>
          </w:tcPr>
          <w:p w14:paraId="53642E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55955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F395C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68CC5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14,2874%</w:t>
            </w:r>
          </w:p>
        </w:tc>
      </w:tr>
      <w:tr w:rsidR="005C443E" w:rsidRPr="006D622E" w14:paraId="7B8803A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DE01A1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98</w:t>
            </w:r>
          </w:p>
        </w:tc>
        <w:tc>
          <w:tcPr>
            <w:tcW w:w="1920" w:type="dxa"/>
            <w:tcBorders>
              <w:top w:val="nil"/>
              <w:left w:val="nil"/>
              <w:bottom w:val="nil"/>
              <w:right w:val="single" w:sz="4" w:space="0" w:color="auto"/>
            </w:tcBorders>
            <w:shd w:val="clear" w:color="auto" w:fill="auto"/>
            <w:noWrap/>
            <w:vAlign w:val="center"/>
            <w:hideMark/>
          </w:tcPr>
          <w:p w14:paraId="7955FE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15/10/30</w:t>
            </w:r>
          </w:p>
        </w:tc>
        <w:tc>
          <w:tcPr>
            <w:tcW w:w="566" w:type="dxa"/>
            <w:tcBorders>
              <w:top w:val="nil"/>
              <w:left w:val="nil"/>
              <w:bottom w:val="nil"/>
              <w:right w:val="single" w:sz="4" w:space="0" w:color="auto"/>
            </w:tcBorders>
            <w:shd w:val="clear" w:color="auto" w:fill="auto"/>
            <w:noWrap/>
            <w:vAlign w:val="center"/>
            <w:hideMark/>
          </w:tcPr>
          <w:p w14:paraId="7313923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0DCE89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5D329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0F9002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16,7453%</w:t>
            </w:r>
          </w:p>
        </w:tc>
      </w:tr>
      <w:tr w:rsidR="005C443E" w:rsidRPr="006D622E" w14:paraId="47BEABC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C01FB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99</w:t>
            </w:r>
          </w:p>
        </w:tc>
        <w:tc>
          <w:tcPr>
            <w:tcW w:w="1920" w:type="dxa"/>
            <w:tcBorders>
              <w:top w:val="nil"/>
              <w:left w:val="nil"/>
              <w:bottom w:val="nil"/>
              <w:right w:val="single" w:sz="4" w:space="0" w:color="auto"/>
            </w:tcBorders>
            <w:shd w:val="clear" w:color="auto" w:fill="auto"/>
            <w:noWrap/>
            <w:vAlign w:val="center"/>
            <w:hideMark/>
          </w:tcPr>
          <w:p w14:paraId="6317A7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18/11/30</w:t>
            </w:r>
          </w:p>
        </w:tc>
        <w:tc>
          <w:tcPr>
            <w:tcW w:w="566" w:type="dxa"/>
            <w:tcBorders>
              <w:top w:val="nil"/>
              <w:left w:val="nil"/>
              <w:bottom w:val="nil"/>
              <w:right w:val="single" w:sz="4" w:space="0" w:color="auto"/>
            </w:tcBorders>
            <w:shd w:val="clear" w:color="auto" w:fill="auto"/>
            <w:noWrap/>
            <w:vAlign w:val="center"/>
            <w:hideMark/>
          </w:tcPr>
          <w:p w14:paraId="1D78C2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CD070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37A18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E1932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20,0859%</w:t>
            </w:r>
          </w:p>
        </w:tc>
      </w:tr>
      <w:tr w:rsidR="005C443E" w:rsidRPr="006D622E" w14:paraId="442A07F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8CFD75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w:t>
            </w:r>
          </w:p>
        </w:tc>
        <w:tc>
          <w:tcPr>
            <w:tcW w:w="1920" w:type="dxa"/>
            <w:tcBorders>
              <w:top w:val="nil"/>
              <w:left w:val="nil"/>
              <w:bottom w:val="nil"/>
              <w:right w:val="single" w:sz="4" w:space="0" w:color="auto"/>
            </w:tcBorders>
            <w:shd w:val="clear" w:color="auto" w:fill="auto"/>
            <w:noWrap/>
            <w:vAlign w:val="center"/>
            <w:hideMark/>
          </w:tcPr>
          <w:p w14:paraId="58840DD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16/12/30</w:t>
            </w:r>
          </w:p>
        </w:tc>
        <w:tc>
          <w:tcPr>
            <w:tcW w:w="566" w:type="dxa"/>
            <w:tcBorders>
              <w:top w:val="nil"/>
              <w:left w:val="nil"/>
              <w:bottom w:val="nil"/>
              <w:right w:val="single" w:sz="4" w:space="0" w:color="auto"/>
            </w:tcBorders>
            <w:shd w:val="clear" w:color="auto" w:fill="auto"/>
            <w:noWrap/>
            <w:vAlign w:val="center"/>
            <w:hideMark/>
          </w:tcPr>
          <w:p w14:paraId="5D142C5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9F64F7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95348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B1A89E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25,0690%</w:t>
            </w:r>
          </w:p>
        </w:tc>
      </w:tr>
      <w:tr w:rsidR="005C443E" w:rsidRPr="006D622E" w14:paraId="4736AEE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B8051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101</w:t>
            </w:r>
          </w:p>
        </w:tc>
        <w:tc>
          <w:tcPr>
            <w:tcW w:w="1920" w:type="dxa"/>
            <w:tcBorders>
              <w:top w:val="nil"/>
              <w:left w:val="nil"/>
              <w:bottom w:val="nil"/>
              <w:right w:val="single" w:sz="4" w:space="0" w:color="auto"/>
            </w:tcBorders>
            <w:shd w:val="clear" w:color="auto" w:fill="auto"/>
            <w:noWrap/>
            <w:vAlign w:val="center"/>
            <w:hideMark/>
          </w:tcPr>
          <w:p w14:paraId="24C3228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15/01/31</w:t>
            </w:r>
          </w:p>
        </w:tc>
        <w:tc>
          <w:tcPr>
            <w:tcW w:w="566" w:type="dxa"/>
            <w:tcBorders>
              <w:top w:val="nil"/>
              <w:left w:val="nil"/>
              <w:bottom w:val="nil"/>
              <w:right w:val="single" w:sz="4" w:space="0" w:color="auto"/>
            </w:tcBorders>
            <w:shd w:val="clear" w:color="auto" w:fill="auto"/>
            <w:noWrap/>
            <w:vAlign w:val="center"/>
            <w:hideMark/>
          </w:tcPr>
          <w:p w14:paraId="6D110B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1E6D8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FF94E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A3B7CF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33,7509%</w:t>
            </w:r>
          </w:p>
        </w:tc>
      </w:tr>
      <w:tr w:rsidR="005C443E" w:rsidRPr="006D622E" w14:paraId="4EB99BD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7E1C3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102</w:t>
            </w:r>
          </w:p>
        </w:tc>
        <w:tc>
          <w:tcPr>
            <w:tcW w:w="1920" w:type="dxa"/>
            <w:tcBorders>
              <w:top w:val="nil"/>
              <w:left w:val="nil"/>
              <w:bottom w:val="nil"/>
              <w:right w:val="single" w:sz="4" w:space="0" w:color="auto"/>
            </w:tcBorders>
            <w:shd w:val="clear" w:color="auto" w:fill="auto"/>
            <w:noWrap/>
            <w:vAlign w:val="center"/>
            <w:hideMark/>
          </w:tcPr>
          <w:p w14:paraId="4B053E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17/02/31</w:t>
            </w:r>
          </w:p>
        </w:tc>
        <w:tc>
          <w:tcPr>
            <w:tcW w:w="566" w:type="dxa"/>
            <w:tcBorders>
              <w:top w:val="nil"/>
              <w:left w:val="nil"/>
              <w:bottom w:val="nil"/>
              <w:right w:val="single" w:sz="4" w:space="0" w:color="auto"/>
            </w:tcBorders>
            <w:shd w:val="clear" w:color="auto" w:fill="auto"/>
            <w:noWrap/>
            <w:vAlign w:val="center"/>
            <w:hideMark/>
          </w:tcPr>
          <w:p w14:paraId="233C11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279AED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134D0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2388E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51,2113%</w:t>
            </w:r>
          </w:p>
        </w:tc>
      </w:tr>
      <w:tr w:rsidR="005C443E" w:rsidRPr="006D622E" w14:paraId="6E5E99BD" w14:textId="77777777" w:rsidTr="005C443E">
        <w:trPr>
          <w:trHeight w:val="315"/>
          <w:jc w:val="center"/>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14:paraId="419C40B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103</w:t>
            </w:r>
          </w:p>
        </w:tc>
        <w:tc>
          <w:tcPr>
            <w:tcW w:w="1920" w:type="dxa"/>
            <w:tcBorders>
              <w:top w:val="nil"/>
              <w:left w:val="nil"/>
              <w:bottom w:val="single" w:sz="8" w:space="0" w:color="auto"/>
              <w:right w:val="single" w:sz="4" w:space="0" w:color="auto"/>
            </w:tcBorders>
            <w:shd w:val="clear" w:color="auto" w:fill="auto"/>
            <w:noWrap/>
            <w:vAlign w:val="center"/>
            <w:hideMark/>
          </w:tcPr>
          <w:p w14:paraId="226C043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17/03/31</w:t>
            </w:r>
          </w:p>
        </w:tc>
        <w:tc>
          <w:tcPr>
            <w:tcW w:w="566" w:type="dxa"/>
            <w:tcBorders>
              <w:top w:val="nil"/>
              <w:left w:val="nil"/>
              <w:bottom w:val="single" w:sz="8" w:space="0" w:color="auto"/>
              <w:right w:val="single" w:sz="4" w:space="0" w:color="auto"/>
            </w:tcBorders>
            <w:shd w:val="clear" w:color="auto" w:fill="auto"/>
            <w:noWrap/>
            <w:vAlign w:val="center"/>
            <w:hideMark/>
          </w:tcPr>
          <w:p w14:paraId="24E9F03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single" w:sz="8" w:space="0" w:color="auto"/>
              <w:right w:val="single" w:sz="4" w:space="0" w:color="auto"/>
            </w:tcBorders>
            <w:shd w:val="clear" w:color="auto" w:fill="auto"/>
            <w:noWrap/>
            <w:vAlign w:val="center"/>
            <w:hideMark/>
          </w:tcPr>
          <w:p w14:paraId="3DB075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single" w:sz="8" w:space="0" w:color="auto"/>
              <w:right w:val="single" w:sz="4" w:space="0" w:color="auto"/>
            </w:tcBorders>
            <w:shd w:val="clear" w:color="auto" w:fill="auto"/>
            <w:noWrap/>
            <w:vAlign w:val="center"/>
            <w:hideMark/>
          </w:tcPr>
          <w:p w14:paraId="359B3F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single" w:sz="8" w:space="0" w:color="auto"/>
              <w:right w:val="single" w:sz="8" w:space="0" w:color="auto"/>
            </w:tcBorders>
            <w:shd w:val="clear" w:color="auto" w:fill="auto"/>
            <w:noWrap/>
            <w:vAlign w:val="center"/>
            <w:hideMark/>
          </w:tcPr>
          <w:p w14:paraId="1FED51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100,0000%</w:t>
            </w:r>
          </w:p>
        </w:tc>
      </w:tr>
    </w:tbl>
    <w:p w14:paraId="3E3CC9BE" w14:textId="77777777" w:rsidR="005C443E" w:rsidRDefault="005C443E" w:rsidP="005A5854">
      <w:pPr>
        <w:spacing w:line="360" w:lineRule="auto"/>
        <w:ind w:right="-2"/>
        <w:rPr>
          <w:rFonts w:ascii="Trebuchet MS" w:hAnsi="Trebuchet MS"/>
          <w:b/>
          <w:sz w:val="22"/>
          <w:szCs w:val="22"/>
        </w:rPr>
      </w:pPr>
    </w:p>
    <w:p w14:paraId="3D144F05" w14:textId="77777777" w:rsidR="005C443E" w:rsidRDefault="005C443E" w:rsidP="005A5854">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 xml:space="preserve">CRI </w:t>
      </w:r>
      <w:r>
        <w:rPr>
          <w:rFonts w:asciiTheme="minorHAnsi" w:hAnsiTheme="minorHAnsi" w:cstheme="minorHAnsi"/>
          <w:b/>
          <w:sz w:val="22"/>
          <w:szCs w:val="22"/>
        </w:rPr>
        <w:t>Subordinados</w:t>
      </w:r>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
      <w:tr w:rsidR="005C443E" w:rsidRPr="006D622E" w14:paraId="5DFEE09B" w14:textId="77777777" w:rsidTr="005C443E">
        <w:trPr>
          <w:trHeight w:val="300"/>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F285A38"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Nº de ordem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A19E34B"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 xml:space="preserve">Data de </w:t>
            </w:r>
            <w:proofErr w:type="gramStart"/>
            <w:r w:rsidRPr="006D622E">
              <w:rPr>
                <w:rFonts w:ascii="Calibri" w:hAnsi="Calibri" w:cs="Calibri"/>
                <w:b/>
                <w:bCs/>
                <w:sz w:val="16"/>
                <w:szCs w:val="16"/>
              </w:rPr>
              <w:t>Pagamento  (</w:t>
            </w:r>
            <w:proofErr w:type="gramEnd"/>
            <w:r w:rsidRPr="006D622E">
              <w:rPr>
                <w:rFonts w:ascii="Calibri" w:hAnsi="Calibri" w:cs="Calibri"/>
                <w:b/>
                <w:bCs/>
                <w:sz w:val="16"/>
                <w:szCs w:val="16"/>
              </w:rPr>
              <w:t>CRI)</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E31A2FE"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Juros</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146AF95"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Amortização</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FCAC1A4"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Incorpora Juros</w:t>
            </w:r>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0739A9A"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 xml:space="preserve">Taxa de </w:t>
            </w:r>
            <w:proofErr w:type="spellStart"/>
            <w:r w:rsidRPr="006D622E">
              <w:rPr>
                <w:rFonts w:ascii="Calibri" w:hAnsi="Calibri" w:cs="Calibri"/>
                <w:b/>
                <w:bCs/>
                <w:sz w:val="16"/>
                <w:szCs w:val="16"/>
              </w:rPr>
              <w:t>Armotização</w:t>
            </w:r>
            <w:proofErr w:type="spellEnd"/>
            <w:r w:rsidRPr="006D622E">
              <w:rPr>
                <w:rFonts w:ascii="Calibri" w:hAnsi="Calibri" w:cs="Calibri"/>
                <w:b/>
                <w:bCs/>
                <w:sz w:val="16"/>
                <w:szCs w:val="16"/>
              </w:rPr>
              <w:t xml:space="preserve"> ("Tai")</w:t>
            </w:r>
          </w:p>
        </w:tc>
      </w:tr>
      <w:tr w:rsidR="005C443E" w:rsidRPr="006D622E" w14:paraId="09604E41" w14:textId="77777777" w:rsidTr="005C443E">
        <w:trPr>
          <w:trHeight w:val="465"/>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14:paraId="15FB9246" w14:textId="77777777" w:rsidR="005C443E" w:rsidRPr="006D622E" w:rsidRDefault="005C443E" w:rsidP="005A5854">
            <w:pPr>
              <w:spacing w:line="360" w:lineRule="auto"/>
              <w:rPr>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6F27337C" w14:textId="77777777" w:rsidR="005C443E" w:rsidRPr="006D622E" w:rsidRDefault="005C443E" w:rsidP="005A5854">
            <w:pPr>
              <w:spacing w:line="360" w:lineRule="auto"/>
              <w:rPr>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4DEF14C1" w14:textId="77777777" w:rsidR="005C443E" w:rsidRPr="006D622E" w:rsidRDefault="005C443E" w:rsidP="005A5854">
            <w:pPr>
              <w:spacing w:line="360" w:lineRule="auto"/>
              <w:rPr>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67FC21ED" w14:textId="77777777" w:rsidR="005C443E" w:rsidRPr="006D622E" w:rsidRDefault="005C443E" w:rsidP="005A5854">
            <w:pPr>
              <w:spacing w:line="360" w:lineRule="auto"/>
              <w:rPr>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4EAE7DED" w14:textId="77777777" w:rsidR="005C443E" w:rsidRPr="006D622E" w:rsidRDefault="005C443E" w:rsidP="005A5854">
            <w:pPr>
              <w:spacing w:line="360" w:lineRule="auto"/>
              <w:rPr>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14:paraId="1721DE78" w14:textId="77777777" w:rsidR="005C443E" w:rsidRPr="006D622E" w:rsidRDefault="005C443E" w:rsidP="005A5854">
            <w:pPr>
              <w:spacing w:line="360" w:lineRule="auto"/>
              <w:rPr>
                <w:rFonts w:ascii="Calibri" w:hAnsi="Calibri" w:cs="Calibri"/>
                <w:b/>
                <w:bCs/>
                <w:sz w:val="16"/>
                <w:szCs w:val="16"/>
              </w:rPr>
            </w:pPr>
          </w:p>
        </w:tc>
      </w:tr>
      <w:tr w:rsidR="005C443E" w:rsidRPr="006D622E" w14:paraId="18D18E29" w14:textId="77777777" w:rsidTr="005C443E">
        <w:trPr>
          <w:trHeight w:val="300"/>
          <w:jc w:val="center"/>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14:paraId="4EA6D0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w:t>
            </w:r>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14:paraId="70ABFDF4" w14:textId="77777777" w:rsidR="005C443E" w:rsidRPr="006D622E" w:rsidRDefault="005C443E" w:rsidP="005A5854">
            <w:pPr>
              <w:spacing w:line="360" w:lineRule="auto"/>
              <w:jc w:val="center"/>
              <w:rPr>
                <w:rFonts w:ascii="Calibri" w:hAnsi="Calibri" w:cs="Calibri"/>
                <w:sz w:val="16"/>
                <w:szCs w:val="16"/>
              </w:rPr>
            </w:pPr>
            <w:r w:rsidRPr="006D622E">
              <w:rPr>
                <w:rFonts w:ascii="Calibri" w:hAnsi="Calibri" w:cs="Calibri"/>
                <w:sz w:val="16"/>
                <w:szCs w:val="16"/>
              </w:rPr>
              <w:t> </w:t>
            </w:r>
          </w:p>
        </w:tc>
        <w:tc>
          <w:tcPr>
            <w:tcW w:w="566" w:type="dxa"/>
            <w:tcBorders>
              <w:top w:val="single" w:sz="4" w:space="0" w:color="auto"/>
              <w:left w:val="nil"/>
              <w:bottom w:val="nil"/>
              <w:right w:val="single" w:sz="4" w:space="0" w:color="auto"/>
            </w:tcBorders>
            <w:shd w:val="clear" w:color="auto" w:fill="auto"/>
            <w:noWrap/>
            <w:vAlign w:val="center"/>
            <w:hideMark/>
          </w:tcPr>
          <w:p w14:paraId="113A7281"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059" w:type="dxa"/>
            <w:tcBorders>
              <w:top w:val="single" w:sz="4" w:space="0" w:color="auto"/>
              <w:left w:val="nil"/>
              <w:bottom w:val="nil"/>
              <w:right w:val="single" w:sz="4" w:space="0" w:color="auto"/>
            </w:tcBorders>
            <w:shd w:val="clear" w:color="auto" w:fill="auto"/>
            <w:noWrap/>
            <w:vAlign w:val="center"/>
            <w:hideMark/>
          </w:tcPr>
          <w:p w14:paraId="0A4771E5"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248" w:type="dxa"/>
            <w:tcBorders>
              <w:top w:val="single" w:sz="4" w:space="0" w:color="auto"/>
              <w:left w:val="nil"/>
              <w:bottom w:val="nil"/>
              <w:right w:val="single" w:sz="4" w:space="0" w:color="auto"/>
            </w:tcBorders>
            <w:shd w:val="clear" w:color="auto" w:fill="auto"/>
            <w:noWrap/>
            <w:vAlign w:val="center"/>
            <w:hideMark/>
          </w:tcPr>
          <w:p w14:paraId="71E9060D"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2083" w:type="dxa"/>
            <w:tcBorders>
              <w:top w:val="single" w:sz="4" w:space="0" w:color="auto"/>
              <w:left w:val="nil"/>
              <w:bottom w:val="nil"/>
              <w:right w:val="single" w:sz="8" w:space="0" w:color="auto"/>
            </w:tcBorders>
            <w:shd w:val="clear" w:color="auto" w:fill="auto"/>
            <w:noWrap/>
            <w:vAlign w:val="center"/>
            <w:hideMark/>
          </w:tcPr>
          <w:p w14:paraId="139A12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w:t>
            </w:r>
          </w:p>
        </w:tc>
      </w:tr>
      <w:tr w:rsidR="005C443E" w:rsidRPr="006D622E" w14:paraId="59FD5C6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A477C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w:t>
            </w:r>
          </w:p>
        </w:tc>
        <w:tc>
          <w:tcPr>
            <w:tcW w:w="1920" w:type="dxa"/>
            <w:tcBorders>
              <w:top w:val="nil"/>
              <w:left w:val="nil"/>
              <w:bottom w:val="nil"/>
              <w:right w:val="single" w:sz="4" w:space="0" w:color="auto"/>
            </w:tcBorders>
            <w:shd w:val="clear" w:color="auto" w:fill="auto"/>
            <w:noWrap/>
            <w:vAlign w:val="center"/>
            <w:hideMark/>
          </w:tcPr>
          <w:p w14:paraId="637B8BF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15/09/22</w:t>
            </w:r>
          </w:p>
        </w:tc>
        <w:tc>
          <w:tcPr>
            <w:tcW w:w="566" w:type="dxa"/>
            <w:tcBorders>
              <w:top w:val="nil"/>
              <w:left w:val="nil"/>
              <w:bottom w:val="nil"/>
              <w:right w:val="single" w:sz="4" w:space="0" w:color="auto"/>
            </w:tcBorders>
            <w:shd w:val="clear" w:color="auto" w:fill="auto"/>
            <w:noWrap/>
            <w:vAlign w:val="center"/>
            <w:hideMark/>
          </w:tcPr>
          <w:p w14:paraId="15B6B2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1CD831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2CEAF5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4CCFC6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05EAD3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7CEDC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w:t>
            </w:r>
          </w:p>
        </w:tc>
        <w:tc>
          <w:tcPr>
            <w:tcW w:w="1920" w:type="dxa"/>
            <w:tcBorders>
              <w:top w:val="nil"/>
              <w:left w:val="nil"/>
              <w:bottom w:val="nil"/>
              <w:right w:val="single" w:sz="4" w:space="0" w:color="auto"/>
            </w:tcBorders>
            <w:shd w:val="clear" w:color="auto" w:fill="auto"/>
            <w:noWrap/>
            <w:vAlign w:val="center"/>
            <w:hideMark/>
          </w:tcPr>
          <w:p w14:paraId="05FA325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17/10/22</w:t>
            </w:r>
          </w:p>
        </w:tc>
        <w:tc>
          <w:tcPr>
            <w:tcW w:w="566" w:type="dxa"/>
            <w:tcBorders>
              <w:top w:val="nil"/>
              <w:left w:val="nil"/>
              <w:bottom w:val="nil"/>
              <w:right w:val="single" w:sz="4" w:space="0" w:color="auto"/>
            </w:tcBorders>
            <w:shd w:val="clear" w:color="auto" w:fill="auto"/>
            <w:noWrap/>
            <w:vAlign w:val="center"/>
            <w:hideMark/>
          </w:tcPr>
          <w:p w14:paraId="6A6AFD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259DC0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30000A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0C9C39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44C1A92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B2911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w:t>
            </w:r>
          </w:p>
        </w:tc>
        <w:tc>
          <w:tcPr>
            <w:tcW w:w="1920" w:type="dxa"/>
            <w:tcBorders>
              <w:top w:val="nil"/>
              <w:left w:val="nil"/>
              <w:bottom w:val="nil"/>
              <w:right w:val="single" w:sz="4" w:space="0" w:color="auto"/>
            </w:tcBorders>
            <w:shd w:val="clear" w:color="auto" w:fill="auto"/>
            <w:noWrap/>
            <w:vAlign w:val="center"/>
            <w:hideMark/>
          </w:tcPr>
          <w:p w14:paraId="6186682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16/11/22</w:t>
            </w:r>
          </w:p>
        </w:tc>
        <w:tc>
          <w:tcPr>
            <w:tcW w:w="566" w:type="dxa"/>
            <w:tcBorders>
              <w:top w:val="nil"/>
              <w:left w:val="nil"/>
              <w:bottom w:val="nil"/>
              <w:right w:val="single" w:sz="4" w:space="0" w:color="auto"/>
            </w:tcBorders>
            <w:shd w:val="clear" w:color="auto" w:fill="auto"/>
            <w:noWrap/>
            <w:vAlign w:val="center"/>
            <w:hideMark/>
          </w:tcPr>
          <w:p w14:paraId="7C57C0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4D90DC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95A83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3072F2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74D9AB1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482F9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w:t>
            </w:r>
          </w:p>
        </w:tc>
        <w:tc>
          <w:tcPr>
            <w:tcW w:w="1920" w:type="dxa"/>
            <w:tcBorders>
              <w:top w:val="nil"/>
              <w:left w:val="nil"/>
              <w:bottom w:val="nil"/>
              <w:right w:val="single" w:sz="4" w:space="0" w:color="auto"/>
            </w:tcBorders>
            <w:shd w:val="clear" w:color="auto" w:fill="auto"/>
            <w:noWrap/>
            <w:vAlign w:val="center"/>
            <w:hideMark/>
          </w:tcPr>
          <w:p w14:paraId="3FB84B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15/12/22</w:t>
            </w:r>
          </w:p>
        </w:tc>
        <w:tc>
          <w:tcPr>
            <w:tcW w:w="566" w:type="dxa"/>
            <w:tcBorders>
              <w:top w:val="nil"/>
              <w:left w:val="nil"/>
              <w:bottom w:val="nil"/>
              <w:right w:val="single" w:sz="4" w:space="0" w:color="auto"/>
            </w:tcBorders>
            <w:shd w:val="clear" w:color="auto" w:fill="auto"/>
            <w:noWrap/>
            <w:vAlign w:val="center"/>
            <w:hideMark/>
          </w:tcPr>
          <w:p w14:paraId="1C3D2F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2665F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5C74A2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1960F6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0B62705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D85BF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w:t>
            </w:r>
          </w:p>
        </w:tc>
        <w:tc>
          <w:tcPr>
            <w:tcW w:w="1920" w:type="dxa"/>
            <w:tcBorders>
              <w:top w:val="nil"/>
              <w:left w:val="nil"/>
              <w:bottom w:val="nil"/>
              <w:right w:val="single" w:sz="4" w:space="0" w:color="auto"/>
            </w:tcBorders>
            <w:shd w:val="clear" w:color="auto" w:fill="auto"/>
            <w:noWrap/>
            <w:vAlign w:val="center"/>
            <w:hideMark/>
          </w:tcPr>
          <w:p w14:paraId="6F0769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16/01/23</w:t>
            </w:r>
          </w:p>
        </w:tc>
        <w:tc>
          <w:tcPr>
            <w:tcW w:w="566" w:type="dxa"/>
            <w:tcBorders>
              <w:top w:val="nil"/>
              <w:left w:val="nil"/>
              <w:bottom w:val="nil"/>
              <w:right w:val="single" w:sz="4" w:space="0" w:color="auto"/>
            </w:tcBorders>
            <w:shd w:val="clear" w:color="auto" w:fill="auto"/>
            <w:noWrap/>
            <w:vAlign w:val="center"/>
            <w:hideMark/>
          </w:tcPr>
          <w:p w14:paraId="0A6146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0D704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63CC2B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AB561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3F55D58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A7C50E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w:t>
            </w:r>
          </w:p>
        </w:tc>
        <w:tc>
          <w:tcPr>
            <w:tcW w:w="1920" w:type="dxa"/>
            <w:tcBorders>
              <w:top w:val="nil"/>
              <w:left w:val="nil"/>
              <w:bottom w:val="nil"/>
              <w:right w:val="single" w:sz="4" w:space="0" w:color="auto"/>
            </w:tcBorders>
            <w:shd w:val="clear" w:color="auto" w:fill="auto"/>
            <w:noWrap/>
            <w:vAlign w:val="center"/>
            <w:hideMark/>
          </w:tcPr>
          <w:p w14:paraId="6E38C0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15/02/23</w:t>
            </w:r>
          </w:p>
        </w:tc>
        <w:tc>
          <w:tcPr>
            <w:tcW w:w="566" w:type="dxa"/>
            <w:tcBorders>
              <w:top w:val="nil"/>
              <w:left w:val="nil"/>
              <w:bottom w:val="nil"/>
              <w:right w:val="single" w:sz="4" w:space="0" w:color="auto"/>
            </w:tcBorders>
            <w:shd w:val="clear" w:color="auto" w:fill="auto"/>
            <w:noWrap/>
            <w:vAlign w:val="center"/>
            <w:hideMark/>
          </w:tcPr>
          <w:p w14:paraId="124E2C7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C0CF8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78B35C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40282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22A1C8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AEC57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w:t>
            </w:r>
          </w:p>
        </w:tc>
        <w:tc>
          <w:tcPr>
            <w:tcW w:w="1920" w:type="dxa"/>
            <w:tcBorders>
              <w:top w:val="nil"/>
              <w:left w:val="nil"/>
              <w:bottom w:val="nil"/>
              <w:right w:val="single" w:sz="4" w:space="0" w:color="auto"/>
            </w:tcBorders>
            <w:shd w:val="clear" w:color="auto" w:fill="auto"/>
            <w:noWrap/>
            <w:vAlign w:val="center"/>
            <w:hideMark/>
          </w:tcPr>
          <w:p w14:paraId="37DD3F7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15/03/23</w:t>
            </w:r>
          </w:p>
        </w:tc>
        <w:tc>
          <w:tcPr>
            <w:tcW w:w="566" w:type="dxa"/>
            <w:tcBorders>
              <w:top w:val="nil"/>
              <w:left w:val="nil"/>
              <w:bottom w:val="nil"/>
              <w:right w:val="single" w:sz="4" w:space="0" w:color="auto"/>
            </w:tcBorders>
            <w:shd w:val="clear" w:color="auto" w:fill="auto"/>
            <w:noWrap/>
            <w:vAlign w:val="center"/>
            <w:hideMark/>
          </w:tcPr>
          <w:p w14:paraId="3DD7CD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AF4C1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3AAD8F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F72621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33CE36C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494E01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8</w:t>
            </w:r>
          </w:p>
        </w:tc>
        <w:tc>
          <w:tcPr>
            <w:tcW w:w="1920" w:type="dxa"/>
            <w:tcBorders>
              <w:top w:val="nil"/>
              <w:left w:val="nil"/>
              <w:bottom w:val="nil"/>
              <w:right w:val="single" w:sz="4" w:space="0" w:color="auto"/>
            </w:tcBorders>
            <w:shd w:val="clear" w:color="auto" w:fill="auto"/>
            <w:noWrap/>
            <w:vAlign w:val="center"/>
            <w:hideMark/>
          </w:tcPr>
          <w:p w14:paraId="4E6516D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17/04/23</w:t>
            </w:r>
          </w:p>
        </w:tc>
        <w:tc>
          <w:tcPr>
            <w:tcW w:w="566" w:type="dxa"/>
            <w:tcBorders>
              <w:top w:val="nil"/>
              <w:left w:val="nil"/>
              <w:bottom w:val="nil"/>
              <w:right w:val="single" w:sz="4" w:space="0" w:color="auto"/>
            </w:tcBorders>
            <w:shd w:val="clear" w:color="auto" w:fill="auto"/>
            <w:noWrap/>
            <w:vAlign w:val="center"/>
            <w:hideMark/>
          </w:tcPr>
          <w:p w14:paraId="172AED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4E94A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64CA447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EB153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1280FC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91785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w:t>
            </w:r>
          </w:p>
        </w:tc>
        <w:tc>
          <w:tcPr>
            <w:tcW w:w="1920" w:type="dxa"/>
            <w:tcBorders>
              <w:top w:val="nil"/>
              <w:left w:val="nil"/>
              <w:bottom w:val="nil"/>
              <w:right w:val="single" w:sz="4" w:space="0" w:color="auto"/>
            </w:tcBorders>
            <w:shd w:val="clear" w:color="auto" w:fill="auto"/>
            <w:noWrap/>
            <w:vAlign w:val="center"/>
            <w:hideMark/>
          </w:tcPr>
          <w:p w14:paraId="66617F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15/05/23</w:t>
            </w:r>
          </w:p>
        </w:tc>
        <w:tc>
          <w:tcPr>
            <w:tcW w:w="566" w:type="dxa"/>
            <w:tcBorders>
              <w:top w:val="nil"/>
              <w:left w:val="nil"/>
              <w:bottom w:val="nil"/>
              <w:right w:val="single" w:sz="4" w:space="0" w:color="auto"/>
            </w:tcBorders>
            <w:shd w:val="clear" w:color="auto" w:fill="auto"/>
            <w:noWrap/>
            <w:vAlign w:val="center"/>
            <w:hideMark/>
          </w:tcPr>
          <w:p w14:paraId="456F3C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77C39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53BA74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304FB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4FF0606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8F343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w:t>
            </w:r>
          </w:p>
        </w:tc>
        <w:tc>
          <w:tcPr>
            <w:tcW w:w="1920" w:type="dxa"/>
            <w:tcBorders>
              <w:top w:val="nil"/>
              <w:left w:val="nil"/>
              <w:bottom w:val="nil"/>
              <w:right w:val="single" w:sz="4" w:space="0" w:color="auto"/>
            </w:tcBorders>
            <w:shd w:val="clear" w:color="auto" w:fill="auto"/>
            <w:noWrap/>
            <w:vAlign w:val="center"/>
            <w:hideMark/>
          </w:tcPr>
          <w:p w14:paraId="0765F4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15/06/23</w:t>
            </w:r>
          </w:p>
        </w:tc>
        <w:tc>
          <w:tcPr>
            <w:tcW w:w="566" w:type="dxa"/>
            <w:tcBorders>
              <w:top w:val="nil"/>
              <w:left w:val="nil"/>
              <w:bottom w:val="nil"/>
              <w:right w:val="single" w:sz="4" w:space="0" w:color="auto"/>
            </w:tcBorders>
            <w:shd w:val="clear" w:color="auto" w:fill="auto"/>
            <w:noWrap/>
            <w:vAlign w:val="center"/>
            <w:hideMark/>
          </w:tcPr>
          <w:p w14:paraId="6D71725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43D9D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3AD5BB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49840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D46E82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3AFDFD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w:t>
            </w:r>
          </w:p>
        </w:tc>
        <w:tc>
          <w:tcPr>
            <w:tcW w:w="1920" w:type="dxa"/>
            <w:tcBorders>
              <w:top w:val="nil"/>
              <w:left w:val="nil"/>
              <w:bottom w:val="nil"/>
              <w:right w:val="single" w:sz="4" w:space="0" w:color="auto"/>
            </w:tcBorders>
            <w:shd w:val="clear" w:color="auto" w:fill="auto"/>
            <w:noWrap/>
            <w:vAlign w:val="center"/>
            <w:hideMark/>
          </w:tcPr>
          <w:p w14:paraId="1D2BBF7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17/07/23</w:t>
            </w:r>
          </w:p>
        </w:tc>
        <w:tc>
          <w:tcPr>
            <w:tcW w:w="566" w:type="dxa"/>
            <w:tcBorders>
              <w:top w:val="nil"/>
              <w:left w:val="nil"/>
              <w:bottom w:val="nil"/>
              <w:right w:val="single" w:sz="4" w:space="0" w:color="auto"/>
            </w:tcBorders>
            <w:shd w:val="clear" w:color="auto" w:fill="auto"/>
            <w:noWrap/>
            <w:vAlign w:val="center"/>
            <w:hideMark/>
          </w:tcPr>
          <w:p w14:paraId="325DB3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FB218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7E50C1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B288A1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2A7D14A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445F35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w:t>
            </w:r>
          </w:p>
        </w:tc>
        <w:tc>
          <w:tcPr>
            <w:tcW w:w="1920" w:type="dxa"/>
            <w:tcBorders>
              <w:top w:val="nil"/>
              <w:left w:val="nil"/>
              <w:bottom w:val="nil"/>
              <w:right w:val="single" w:sz="4" w:space="0" w:color="auto"/>
            </w:tcBorders>
            <w:shd w:val="clear" w:color="auto" w:fill="auto"/>
            <w:noWrap/>
            <w:vAlign w:val="center"/>
            <w:hideMark/>
          </w:tcPr>
          <w:p w14:paraId="0A9642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15/08/23</w:t>
            </w:r>
          </w:p>
        </w:tc>
        <w:tc>
          <w:tcPr>
            <w:tcW w:w="566" w:type="dxa"/>
            <w:tcBorders>
              <w:top w:val="nil"/>
              <w:left w:val="nil"/>
              <w:bottom w:val="nil"/>
              <w:right w:val="single" w:sz="4" w:space="0" w:color="auto"/>
            </w:tcBorders>
            <w:shd w:val="clear" w:color="auto" w:fill="auto"/>
            <w:noWrap/>
            <w:vAlign w:val="center"/>
            <w:hideMark/>
          </w:tcPr>
          <w:p w14:paraId="416EE6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690507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796B04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992A9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7CF8399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B8D0D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w:t>
            </w:r>
          </w:p>
        </w:tc>
        <w:tc>
          <w:tcPr>
            <w:tcW w:w="1920" w:type="dxa"/>
            <w:tcBorders>
              <w:top w:val="nil"/>
              <w:left w:val="nil"/>
              <w:bottom w:val="nil"/>
              <w:right w:val="single" w:sz="4" w:space="0" w:color="auto"/>
            </w:tcBorders>
            <w:shd w:val="clear" w:color="auto" w:fill="auto"/>
            <w:noWrap/>
            <w:vAlign w:val="center"/>
            <w:hideMark/>
          </w:tcPr>
          <w:p w14:paraId="0D47E2A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15/09/23</w:t>
            </w:r>
          </w:p>
        </w:tc>
        <w:tc>
          <w:tcPr>
            <w:tcW w:w="566" w:type="dxa"/>
            <w:tcBorders>
              <w:top w:val="nil"/>
              <w:left w:val="nil"/>
              <w:bottom w:val="nil"/>
              <w:right w:val="single" w:sz="4" w:space="0" w:color="auto"/>
            </w:tcBorders>
            <w:shd w:val="clear" w:color="auto" w:fill="auto"/>
            <w:noWrap/>
            <w:vAlign w:val="center"/>
            <w:hideMark/>
          </w:tcPr>
          <w:p w14:paraId="19CE66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E347ED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5EF2A1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D23AED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054C722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9C61F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w:t>
            </w:r>
          </w:p>
        </w:tc>
        <w:tc>
          <w:tcPr>
            <w:tcW w:w="1920" w:type="dxa"/>
            <w:tcBorders>
              <w:top w:val="nil"/>
              <w:left w:val="nil"/>
              <w:bottom w:val="nil"/>
              <w:right w:val="single" w:sz="4" w:space="0" w:color="auto"/>
            </w:tcBorders>
            <w:shd w:val="clear" w:color="auto" w:fill="auto"/>
            <w:noWrap/>
            <w:vAlign w:val="center"/>
            <w:hideMark/>
          </w:tcPr>
          <w:p w14:paraId="20B3AD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16/10/23</w:t>
            </w:r>
          </w:p>
        </w:tc>
        <w:tc>
          <w:tcPr>
            <w:tcW w:w="566" w:type="dxa"/>
            <w:tcBorders>
              <w:top w:val="nil"/>
              <w:left w:val="nil"/>
              <w:bottom w:val="nil"/>
              <w:right w:val="single" w:sz="4" w:space="0" w:color="auto"/>
            </w:tcBorders>
            <w:shd w:val="clear" w:color="auto" w:fill="auto"/>
            <w:noWrap/>
            <w:vAlign w:val="center"/>
            <w:hideMark/>
          </w:tcPr>
          <w:p w14:paraId="280DF1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9E7F82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132875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23138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BF80DD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0C4DD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w:t>
            </w:r>
          </w:p>
        </w:tc>
        <w:tc>
          <w:tcPr>
            <w:tcW w:w="1920" w:type="dxa"/>
            <w:tcBorders>
              <w:top w:val="nil"/>
              <w:left w:val="nil"/>
              <w:bottom w:val="nil"/>
              <w:right w:val="single" w:sz="4" w:space="0" w:color="auto"/>
            </w:tcBorders>
            <w:shd w:val="clear" w:color="auto" w:fill="auto"/>
            <w:noWrap/>
            <w:vAlign w:val="center"/>
            <w:hideMark/>
          </w:tcPr>
          <w:p w14:paraId="7B7CBB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16/11/23</w:t>
            </w:r>
          </w:p>
        </w:tc>
        <w:tc>
          <w:tcPr>
            <w:tcW w:w="566" w:type="dxa"/>
            <w:tcBorders>
              <w:top w:val="nil"/>
              <w:left w:val="nil"/>
              <w:bottom w:val="nil"/>
              <w:right w:val="single" w:sz="4" w:space="0" w:color="auto"/>
            </w:tcBorders>
            <w:shd w:val="clear" w:color="auto" w:fill="auto"/>
            <w:noWrap/>
            <w:vAlign w:val="center"/>
            <w:hideMark/>
          </w:tcPr>
          <w:p w14:paraId="7B43AD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E6B84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2DB66A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A2080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7407470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3774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w:t>
            </w:r>
          </w:p>
        </w:tc>
        <w:tc>
          <w:tcPr>
            <w:tcW w:w="1920" w:type="dxa"/>
            <w:tcBorders>
              <w:top w:val="nil"/>
              <w:left w:val="nil"/>
              <w:bottom w:val="nil"/>
              <w:right w:val="single" w:sz="4" w:space="0" w:color="auto"/>
            </w:tcBorders>
            <w:shd w:val="clear" w:color="auto" w:fill="auto"/>
            <w:noWrap/>
            <w:vAlign w:val="center"/>
            <w:hideMark/>
          </w:tcPr>
          <w:p w14:paraId="2870CD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15/12/23</w:t>
            </w:r>
          </w:p>
        </w:tc>
        <w:tc>
          <w:tcPr>
            <w:tcW w:w="566" w:type="dxa"/>
            <w:tcBorders>
              <w:top w:val="nil"/>
              <w:left w:val="nil"/>
              <w:bottom w:val="nil"/>
              <w:right w:val="single" w:sz="4" w:space="0" w:color="auto"/>
            </w:tcBorders>
            <w:shd w:val="clear" w:color="auto" w:fill="auto"/>
            <w:noWrap/>
            <w:vAlign w:val="center"/>
            <w:hideMark/>
          </w:tcPr>
          <w:p w14:paraId="0A8291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E1477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23A26F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BF5E9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0,4448%</w:t>
            </w:r>
          </w:p>
        </w:tc>
      </w:tr>
      <w:tr w:rsidR="005C443E" w:rsidRPr="006D622E" w14:paraId="2B312BA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3C63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w:t>
            </w:r>
          </w:p>
        </w:tc>
        <w:tc>
          <w:tcPr>
            <w:tcW w:w="1920" w:type="dxa"/>
            <w:tcBorders>
              <w:top w:val="nil"/>
              <w:left w:val="nil"/>
              <w:bottom w:val="nil"/>
              <w:right w:val="single" w:sz="4" w:space="0" w:color="auto"/>
            </w:tcBorders>
            <w:shd w:val="clear" w:color="auto" w:fill="auto"/>
            <w:noWrap/>
            <w:vAlign w:val="center"/>
            <w:hideMark/>
          </w:tcPr>
          <w:p w14:paraId="65BA391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15/01/24</w:t>
            </w:r>
          </w:p>
        </w:tc>
        <w:tc>
          <w:tcPr>
            <w:tcW w:w="566" w:type="dxa"/>
            <w:tcBorders>
              <w:top w:val="nil"/>
              <w:left w:val="nil"/>
              <w:bottom w:val="nil"/>
              <w:right w:val="single" w:sz="4" w:space="0" w:color="auto"/>
            </w:tcBorders>
            <w:shd w:val="clear" w:color="auto" w:fill="auto"/>
            <w:noWrap/>
            <w:vAlign w:val="center"/>
            <w:hideMark/>
          </w:tcPr>
          <w:p w14:paraId="342D29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39B47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70E866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3478E7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0,4596%</w:t>
            </w:r>
          </w:p>
        </w:tc>
      </w:tr>
      <w:tr w:rsidR="005C443E" w:rsidRPr="006D622E" w14:paraId="21D5B92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86521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w:t>
            </w:r>
          </w:p>
        </w:tc>
        <w:tc>
          <w:tcPr>
            <w:tcW w:w="1920" w:type="dxa"/>
            <w:tcBorders>
              <w:top w:val="nil"/>
              <w:left w:val="nil"/>
              <w:bottom w:val="nil"/>
              <w:right w:val="single" w:sz="4" w:space="0" w:color="auto"/>
            </w:tcBorders>
            <w:shd w:val="clear" w:color="auto" w:fill="auto"/>
            <w:noWrap/>
            <w:vAlign w:val="center"/>
            <w:hideMark/>
          </w:tcPr>
          <w:p w14:paraId="7AB1D9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15/02/24</w:t>
            </w:r>
          </w:p>
        </w:tc>
        <w:tc>
          <w:tcPr>
            <w:tcW w:w="566" w:type="dxa"/>
            <w:tcBorders>
              <w:top w:val="nil"/>
              <w:left w:val="nil"/>
              <w:bottom w:val="nil"/>
              <w:right w:val="single" w:sz="4" w:space="0" w:color="auto"/>
            </w:tcBorders>
            <w:shd w:val="clear" w:color="auto" w:fill="auto"/>
            <w:noWrap/>
            <w:vAlign w:val="center"/>
            <w:hideMark/>
          </w:tcPr>
          <w:p w14:paraId="13E170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A9ABE6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D8665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7E75C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0,4720%</w:t>
            </w:r>
          </w:p>
        </w:tc>
      </w:tr>
      <w:tr w:rsidR="005C443E" w:rsidRPr="006D622E" w14:paraId="5935C73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F2CEEA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w:t>
            </w:r>
          </w:p>
        </w:tc>
        <w:tc>
          <w:tcPr>
            <w:tcW w:w="1920" w:type="dxa"/>
            <w:tcBorders>
              <w:top w:val="nil"/>
              <w:left w:val="nil"/>
              <w:bottom w:val="nil"/>
              <w:right w:val="single" w:sz="4" w:space="0" w:color="auto"/>
            </w:tcBorders>
            <w:shd w:val="clear" w:color="auto" w:fill="auto"/>
            <w:noWrap/>
            <w:vAlign w:val="center"/>
            <w:hideMark/>
          </w:tcPr>
          <w:p w14:paraId="19CC3C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15/03/24</w:t>
            </w:r>
          </w:p>
        </w:tc>
        <w:tc>
          <w:tcPr>
            <w:tcW w:w="566" w:type="dxa"/>
            <w:tcBorders>
              <w:top w:val="nil"/>
              <w:left w:val="nil"/>
              <w:bottom w:val="nil"/>
              <w:right w:val="single" w:sz="4" w:space="0" w:color="auto"/>
            </w:tcBorders>
            <w:shd w:val="clear" w:color="auto" w:fill="auto"/>
            <w:noWrap/>
            <w:vAlign w:val="center"/>
            <w:hideMark/>
          </w:tcPr>
          <w:p w14:paraId="4B2E984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59543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A4484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1ADF2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0,4813%</w:t>
            </w:r>
          </w:p>
        </w:tc>
      </w:tr>
      <w:tr w:rsidR="005C443E" w:rsidRPr="006D622E" w14:paraId="5C28BE2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F27A4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w:t>
            </w:r>
          </w:p>
        </w:tc>
        <w:tc>
          <w:tcPr>
            <w:tcW w:w="1920" w:type="dxa"/>
            <w:tcBorders>
              <w:top w:val="nil"/>
              <w:left w:val="nil"/>
              <w:bottom w:val="nil"/>
              <w:right w:val="single" w:sz="4" w:space="0" w:color="auto"/>
            </w:tcBorders>
            <w:shd w:val="clear" w:color="auto" w:fill="auto"/>
            <w:noWrap/>
            <w:vAlign w:val="center"/>
            <w:hideMark/>
          </w:tcPr>
          <w:p w14:paraId="2EE74C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15/04/24</w:t>
            </w:r>
          </w:p>
        </w:tc>
        <w:tc>
          <w:tcPr>
            <w:tcW w:w="566" w:type="dxa"/>
            <w:tcBorders>
              <w:top w:val="nil"/>
              <w:left w:val="nil"/>
              <w:bottom w:val="nil"/>
              <w:right w:val="single" w:sz="4" w:space="0" w:color="auto"/>
            </w:tcBorders>
            <w:shd w:val="clear" w:color="auto" w:fill="auto"/>
            <w:noWrap/>
            <w:vAlign w:val="center"/>
            <w:hideMark/>
          </w:tcPr>
          <w:p w14:paraId="7A5DC9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FD472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19F8CE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0ECEC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0,4807%</w:t>
            </w:r>
          </w:p>
        </w:tc>
      </w:tr>
      <w:tr w:rsidR="005C443E" w:rsidRPr="006D622E" w14:paraId="682FC93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21311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21</w:t>
            </w:r>
          </w:p>
        </w:tc>
        <w:tc>
          <w:tcPr>
            <w:tcW w:w="1920" w:type="dxa"/>
            <w:tcBorders>
              <w:top w:val="nil"/>
              <w:left w:val="nil"/>
              <w:bottom w:val="nil"/>
              <w:right w:val="single" w:sz="4" w:space="0" w:color="auto"/>
            </w:tcBorders>
            <w:shd w:val="clear" w:color="auto" w:fill="auto"/>
            <w:noWrap/>
            <w:vAlign w:val="center"/>
            <w:hideMark/>
          </w:tcPr>
          <w:p w14:paraId="5093D5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15/05/24</w:t>
            </w:r>
          </w:p>
        </w:tc>
        <w:tc>
          <w:tcPr>
            <w:tcW w:w="566" w:type="dxa"/>
            <w:tcBorders>
              <w:top w:val="nil"/>
              <w:left w:val="nil"/>
              <w:bottom w:val="nil"/>
              <w:right w:val="single" w:sz="4" w:space="0" w:color="auto"/>
            </w:tcBorders>
            <w:shd w:val="clear" w:color="auto" w:fill="auto"/>
            <w:noWrap/>
            <w:vAlign w:val="center"/>
            <w:hideMark/>
          </w:tcPr>
          <w:p w14:paraId="527C67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997411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AA900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0820C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0,4685%</w:t>
            </w:r>
          </w:p>
        </w:tc>
      </w:tr>
      <w:tr w:rsidR="005C443E" w:rsidRPr="006D622E" w14:paraId="25E33D3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C47F8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w:t>
            </w:r>
          </w:p>
        </w:tc>
        <w:tc>
          <w:tcPr>
            <w:tcW w:w="1920" w:type="dxa"/>
            <w:tcBorders>
              <w:top w:val="nil"/>
              <w:left w:val="nil"/>
              <w:bottom w:val="nil"/>
              <w:right w:val="single" w:sz="4" w:space="0" w:color="auto"/>
            </w:tcBorders>
            <w:shd w:val="clear" w:color="auto" w:fill="auto"/>
            <w:noWrap/>
            <w:vAlign w:val="center"/>
            <w:hideMark/>
          </w:tcPr>
          <w:p w14:paraId="40129AE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17/06/24</w:t>
            </w:r>
          </w:p>
        </w:tc>
        <w:tc>
          <w:tcPr>
            <w:tcW w:w="566" w:type="dxa"/>
            <w:tcBorders>
              <w:top w:val="nil"/>
              <w:left w:val="nil"/>
              <w:bottom w:val="nil"/>
              <w:right w:val="single" w:sz="4" w:space="0" w:color="auto"/>
            </w:tcBorders>
            <w:shd w:val="clear" w:color="auto" w:fill="auto"/>
            <w:noWrap/>
            <w:vAlign w:val="center"/>
            <w:hideMark/>
          </w:tcPr>
          <w:p w14:paraId="24CD954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DE51E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9BD22A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7E7E2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0,4820%</w:t>
            </w:r>
          </w:p>
        </w:tc>
      </w:tr>
      <w:tr w:rsidR="005C443E" w:rsidRPr="006D622E" w14:paraId="01E1125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9B002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23</w:t>
            </w:r>
          </w:p>
        </w:tc>
        <w:tc>
          <w:tcPr>
            <w:tcW w:w="1920" w:type="dxa"/>
            <w:tcBorders>
              <w:top w:val="nil"/>
              <w:left w:val="nil"/>
              <w:bottom w:val="nil"/>
              <w:right w:val="single" w:sz="4" w:space="0" w:color="auto"/>
            </w:tcBorders>
            <w:shd w:val="clear" w:color="auto" w:fill="auto"/>
            <w:noWrap/>
            <w:vAlign w:val="center"/>
            <w:hideMark/>
          </w:tcPr>
          <w:p w14:paraId="104AB6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15/07/24</w:t>
            </w:r>
          </w:p>
        </w:tc>
        <w:tc>
          <w:tcPr>
            <w:tcW w:w="566" w:type="dxa"/>
            <w:tcBorders>
              <w:top w:val="nil"/>
              <w:left w:val="nil"/>
              <w:bottom w:val="nil"/>
              <w:right w:val="single" w:sz="4" w:space="0" w:color="auto"/>
            </w:tcBorders>
            <w:shd w:val="clear" w:color="auto" w:fill="auto"/>
            <w:noWrap/>
            <w:vAlign w:val="center"/>
            <w:hideMark/>
          </w:tcPr>
          <w:p w14:paraId="1D41DB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28A05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40CB8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71F2B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0,4866%</w:t>
            </w:r>
          </w:p>
        </w:tc>
      </w:tr>
      <w:tr w:rsidR="005C443E" w:rsidRPr="006D622E" w14:paraId="1935D3D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2885B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w:t>
            </w:r>
          </w:p>
        </w:tc>
        <w:tc>
          <w:tcPr>
            <w:tcW w:w="1920" w:type="dxa"/>
            <w:tcBorders>
              <w:top w:val="nil"/>
              <w:left w:val="nil"/>
              <w:bottom w:val="nil"/>
              <w:right w:val="single" w:sz="4" w:space="0" w:color="auto"/>
            </w:tcBorders>
            <w:shd w:val="clear" w:color="auto" w:fill="auto"/>
            <w:noWrap/>
            <w:vAlign w:val="center"/>
            <w:hideMark/>
          </w:tcPr>
          <w:p w14:paraId="342B58E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15/08/24</w:t>
            </w:r>
          </w:p>
        </w:tc>
        <w:tc>
          <w:tcPr>
            <w:tcW w:w="566" w:type="dxa"/>
            <w:tcBorders>
              <w:top w:val="nil"/>
              <w:left w:val="nil"/>
              <w:bottom w:val="nil"/>
              <w:right w:val="single" w:sz="4" w:space="0" w:color="auto"/>
            </w:tcBorders>
            <w:shd w:val="clear" w:color="auto" w:fill="auto"/>
            <w:noWrap/>
            <w:vAlign w:val="center"/>
            <w:hideMark/>
          </w:tcPr>
          <w:p w14:paraId="7DFE7C1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6EC81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A3CC6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88D8BB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0,4981%</w:t>
            </w:r>
          </w:p>
        </w:tc>
      </w:tr>
      <w:tr w:rsidR="005C443E" w:rsidRPr="006D622E" w14:paraId="301EB64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10D535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w:t>
            </w:r>
          </w:p>
        </w:tc>
        <w:tc>
          <w:tcPr>
            <w:tcW w:w="1920" w:type="dxa"/>
            <w:tcBorders>
              <w:top w:val="nil"/>
              <w:left w:val="nil"/>
              <w:bottom w:val="nil"/>
              <w:right w:val="single" w:sz="4" w:space="0" w:color="auto"/>
            </w:tcBorders>
            <w:shd w:val="clear" w:color="auto" w:fill="auto"/>
            <w:noWrap/>
            <w:vAlign w:val="center"/>
            <w:hideMark/>
          </w:tcPr>
          <w:p w14:paraId="374443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16/09/24</w:t>
            </w:r>
          </w:p>
        </w:tc>
        <w:tc>
          <w:tcPr>
            <w:tcW w:w="566" w:type="dxa"/>
            <w:tcBorders>
              <w:top w:val="nil"/>
              <w:left w:val="nil"/>
              <w:bottom w:val="nil"/>
              <w:right w:val="single" w:sz="4" w:space="0" w:color="auto"/>
            </w:tcBorders>
            <w:shd w:val="clear" w:color="auto" w:fill="auto"/>
            <w:noWrap/>
            <w:vAlign w:val="center"/>
            <w:hideMark/>
          </w:tcPr>
          <w:p w14:paraId="50CCED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0C19A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E468D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3B98B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0,5017%</w:t>
            </w:r>
          </w:p>
        </w:tc>
      </w:tr>
      <w:tr w:rsidR="005C443E" w:rsidRPr="006D622E" w14:paraId="68C9CE7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54411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w:t>
            </w:r>
          </w:p>
        </w:tc>
        <w:tc>
          <w:tcPr>
            <w:tcW w:w="1920" w:type="dxa"/>
            <w:tcBorders>
              <w:top w:val="nil"/>
              <w:left w:val="nil"/>
              <w:bottom w:val="nil"/>
              <w:right w:val="single" w:sz="4" w:space="0" w:color="auto"/>
            </w:tcBorders>
            <w:shd w:val="clear" w:color="auto" w:fill="auto"/>
            <w:noWrap/>
            <w:vAlign w:val="center"/>
            <w:hideMark/>
          </w:tcPr>
          <w:p w14:paraId="3F689B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15/10/24</w:t>
            </w:r>
          </w:p>
        </w:tc>
        <w:tc>
          <w:tcPr>
            <w:tcW w:w="566" w:type="dxa"/>
            <w:tcBorders>
              <w:top w:val="nil"/>
              <w:left w:val="nil"/>
              <w:bottom w:val="nil"/>
              <w:right w:val="single" w:sz="4" w:space="0" w:color="auto"/>
            </w:tcBorders>
            <w:shd w:val="clear" w:color="auto" w:fill="auto"/>
            <w:noWrap/>
            <w:vAlign w:val="center"/>
            <w:hideMark/>
          </w:tcPr>
          <w:p w14:paraId="2B2A3C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E6995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39269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2E5E6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0,5002%</w:t>
            </w:r>
          </w:p>
        </w:tc>
      </w:tr>
      <w:tr w:rsidR="005C443E" w:rsidRPr="006D622E" w14:paraId="7461693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1037E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27</w:t>
            </w:r>
          </w:p>
        </w:tc>
        <w:tc>
          <w:tcPr>
            <w:tcW w:w="1920" w:type="dxa"/>
            <w:tcBorders>
              <w:top w:val="nil"/>
              <w:left w:val="nil"/>
              <w:bottom w:val="nil"/>
              <w:right w:val="single" w:sz="4" w:space="0" w:color="auto"/>
            </w:tcBorders>
            <w:shd w:val="clear" w:color="auto" w:fill="auto"/>
            <w:noWrap/>
            <w:vAlign w:val="center"/>
            <w:hideMark/>
          </w:tcPr>
          <w:p w14:paraId="1E1906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18/11/24</w:t>
            </w:r>
          </w:p>
        </w:tc>
        <w:tc>
          <w:tcPr>
            <w:tcW w:w="566" w:type="dxa"/>
            <w:tcBorders>
              <w:top w:val="nil"/>
              <w:left w:val="nil"/>
              <w:bottom w:val="nil"/>
              <w:right w:val="single" w:sz="4" w:space="0" w:color="auto"/>
            </w:tcBorders>
            <w:shd w:val="clear" w:color="auto" w:fill="auto"/>
            <w:noWrap/>
            <w:vAlign w:val="center"/>
            <w:hideMark/>
          </w:tcPr>
          <w:p w14:paraId="412250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C64D7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3BDD3C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4726A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0,5052%</w:t>
            </w:r>
          </w:p>
        </w:tc>
      </w:tr>
      <w:tr w:rsidR="005C443E" w:rsidRPr="006D622E" w14:paraId="0D12797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80D52E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28</w:t>
            </w:r>
          </w:p>
        </w:tc>
        <w:tc>
          <w:tcPr>
            <w:tcW w:w="1920" w:type="dxa"/>
            <w:tcBorders>
              <w:top w:val="nil"/>
              <w:left w:val="nil"/>
              <w:bottom w:val="nil"/>
              <w:right w:val="single" w:sz="4" w:space="0" w:color="auto"/>
            </w:tcBorders>
            <w:shd w:val="clear" w:color="auto" w:fill="auto"/>
            <w:noWrap/>
            <w:vAlign w:val="center"/>
            <w:hideMark/>
          </w:tcPr>
          <w:p w14:paraId="1231E9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16/12/24</w:t>
            </w:r>
          </w:p>
        </w:tc>
        <w:tc>
          <w:tcPr>
            <w:tcW w:w="566" w:type="dxa"/>
            <w:tcBorders>
              <w:top w:val="nil"/>
              <w:left w:val="nil"/>
              <w:bottom w:val="nil"/>
              <w:right w:val="single" w:sz="4" w:space="0" w:color="auto"/>
            </w:tcBorders>
            <w:shd w:val="clear" w:color="auto" w:fill="auto"/>
            <w:noWrap/>
            <w:vAlign w:val="center"/>
            <w:hideMark/>
          </w:tcPr>
          <w:p w14:paraId="1FE2D8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CAACC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F7646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77560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0,1789%</w:t>
            </w:r>
          </w:p>
        </w:tc>
      </w:tr>
      <w:tr w:rsidR="005C443E" w:rsidRPr="006D622E" w14:paraId="64EE179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8C9DE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29</w:t>
            </w:r>
          </w:p>
        </w:tc>
        <w:tc>
          <w:tcPr>
            <w:tcW w:w="1920" w:type="dxa"/>
            <w:tcBorders>
              <w:top w:val="nil"/>
              <w:left w:val="nil"/>
              <w:bottom w:val="nil"/>
              <w:right w:val="single" w:sz="4" w:space="0" w:color="auto"/>
            </w:tcBorders>
            <w:shd w:val="clear" w:color="auto" w:fill="auto"/>
            <w:noWrap/>
            <w:vAlign w:val="center"/>
            <w:hideMark/>
          </w:tcPr>
          <w:p w14:paraId="13776C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15/01/25</w:t>
            </w:r>
          </w:p>
        </w:tc>
        <w:tc>
          <w:tcPr>
            <w:tcW w:w="566" w:type="dxa"/>
            <w:tcBorders>
              <w:top w:val="nil"/>
              <w:left w:val="nil"/>
              <w:bottom w:val="nil"/>
              <w:right w:val="single" w:sz="4" w:space="0" w:color="auto"/>
            </w:tcBorders>
            <w:shd w:val="clear" w:color="auto" w:fill="auto"/>
            <w:noWrap/>
            <w:vAlign w:val="center"/>
            <w:hideMark/>
          </w:tcPr>
          <w:p w14:paraId="678DF8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C8DEA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B613C3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C4F2F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0,1683%</w:t>
            </w:r>
          </w:p>
        </w:tc>
      </w:tr>
      <w:tr w:rsidR="005C443E" w:rsidRPr="006D622E" w14:paraId="1D5C54C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D0D13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30</w:t>
            </w:r>
          </w:p>
        </w:tc>
        <w:tc>
          <w:tcPr>
            <w:tcW w:w="1920" w:type="dxa"/>
            <w:tcBorders>
              <w:top w:val="nil"/>
              <w:left w:val="nil"/>
              <w:bottom w:val="nil"/>
              <w:right w:val="single" w:sz="4" w:space="0" w:color="auto"/>
            </w:tcBorders>
            <w:shd w:val="clear" w:color="auto" w:fill="auto"/>
            <w:noWrap/>
            <w:vAlign w:val="center"/>
            <w:hideMark/>
          </w:tcPr>
          <w:p w14:paraId="199F5BA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17/02/25</w:t>
            </w:r>
          </w:p>
        </w:tc>
        <w:tc>
          <w:tcPr>
            <w:tcW w:w="566" w:type="dxa"/>
            <w:tcBorders>
              <w:top w:val="nil"/>
              <w:left w:val="nil"/>
              <w:bottom w:val="nil"/>
              <w:right w:val="single" w:sz="4" w:space="0" w:color="auto"/>
            </w:tcBorders>
            <w:shd w:val="clear" w:color="auto" w:fill="auto"/>
            <w:noWrap/>
            <w:vAlign w:val="center"/>
            <w:hideMark/>
          </w:tcPr>
          <w:p w14:paraId="118B7E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F8442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0033A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6F0579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0,1663%</w:t>
            </w:r>
          </w:p>
        </w:tc>
      </w:tr>
      <w:tr w:rsidR="005C443E" w:rsidRPr="006D622E" w14:paraId="12FE459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A2C5A2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31</w:t>
            </w:r>
          </w:p>
        </w:tc>
        <w:tc>
          <w:tcPr>
            <w:tcW w:w="1920" w:type="dxa"/>
            <w:tcBorders>
              <w:top w:val="nil"/>
              <w:left w:val="nil"/>
              <w:bottom w:val="nil"/>
              <w:right w:val="single" w:sz="4" w:space="0" w:color="auto"/>
            </w:tcBorders>
            <w:shd w:val="clear" w:color="auto" w:fill="auto"/>
            <w:noWrap/>
            <w:vAlign w:val="center"/>
            <w:hideMark/>
          </w:tcPr>
          <w:p w14:paraId="128C3B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17/03/25</w:t>
            </w:r>
          </w:p>
        </w:tc>
        <w:tc>
          <w:tcPr>
            <w:tcW w:w="566" w:type="dxa"/>
            <w:tcBorders>
              <w:top w:val="nil"/>
              <w:left w:val="nil"/>
              <w:bottom w:val="nil"/>
              <w:right w:val="single" w:sz="4" w:space="0" w:color="auto"/>
            </w:tcBorders>
            <w:shd w:val="clear" w:color="auto" w:fill="auto"/>
            <w:noWrap/>
            <w:vAlign w:val="center"/>
            <w:hideMark/>
          </w:tcPr>
          <w:p w14:paraId="28CC4E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0FB71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92D9D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5F1A97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0,1751%</w:t>
            </w:r>
          </w:p>
        </w:tc>
      </w:tr>
      <w:tr w:rsidR="005C443E" w:rsidRPr="006D622E" w14:paraId="764CC0C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FBFAC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32</w:t>
            </w:r>
          </w:p>
        </w:tc>
        <w:tc>
          <w:tcPr>
            <w:tcW w:w="1920" w:type="dxa"/>
            <w:tcBorders>
              <w:top w:val="nil"/>
              <w:left w:val="nil"/>
              <w:bottom w:val="nil"/>
              <w:right w:val="single" w:sz="4" w:space="0" w:color="auto"/>
            </w:tcBorders>
            <w:shd w:val="clear" w:color="auto" w:fill="auto"/>
            <w:noWrap/>
            <w:vAlign w:val="center"/>
            <w:hideMark/>
          </w:tcPr>
          <w:p w14:paraId="374E9E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15/04/25</w:t>
            </w:r>
          </w:p>
        </w:tc>
        <w:tc>
          <w:tcPr>
            <w:tcW w:w="566" w:type="dxa"/>
            <w:tcBorders>
              <w:top w:val="nil"/>
              <w:left w:val="nil"/>
              <w:bottom w:val="nil"/>
              <w:right w:val="single" w:sz="4" w:space="0" w:color="auto"/>
            </w:tcBorders>
            <w:shd w:val="clear" w:color="auto" w:fill="auto"/>
            <w:noWrap/>
            <w:vAlign w:val="center"/>
            <w:hideMark/>
          </w:tcPr>
          <w:p w14:paraId="5E1D412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3585A7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F9277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0FFF4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0,1701%</w:t>
            </w:r>
          </w:p>
        </w:tc>
      </w:tr>
      <w:tr w:rsidR="005C443E" w:rsidRPr="006D622E" w14:paraId="07501E7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98DA8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w:t>
            </w:r>
          </w:p>
        </w:tc>
        <w:tc>
          <w:tcPr>
            <w:tcW w:w="1920" w:type="dxa"/>
            <w:tcBorders>
              <w:top w:val="nil"/>
              <w:left w:val="nil"/>
              <w:bottom w:val="nil"/>
              <w:right w:val="single" w:sz="4" w:space="0" w:color="auto"/>
            </w:tcBorders>
            <w:shd w:val="clear" w:color="auto" w:fill="auto"/>
            <w:noWrap/>
            <w:vAlign w:val="center"/>
            <w:hideMark/>
          </w:tcPr>
          <w:p w14:paraId="4A968ED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15/05/25</w:t>
            </w:r>
          </w:p>
        </w:tc>
        <w:tc>
          <w:tcPr>
            <w:tcW w:w="566" w:type="dxa"/>
            <w:tcBorders>
              <w:top w:val="nil"/>
              <w:left w:val="nil"/>
              <w:bottom w:val="nil"/>
              <w:right w:val="single" w:sz="4" w:space="0" w:color="auto"/>
            </w:tcBorders>
            <w:shd w:val="clear" w:color="auto" w:fill="auto"/>
            <w:noWrap/>
            <w:vAlign w:val="center"/>
            <w:hideMark/>
          </w:tcPr>
          <w:p w14:paraId="0CF2F3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F6D7E7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69A31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478BF4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0,1614%</w:t>
            </w:r>
          </w:p>
        </w:tc>
      </w:tr>
      <w:tr w:rsidR="005C443E" w:rsidRPr="006D622E" w14:paraId="45C0666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7AE13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34</w:t>
            </w:r>
          </w:p>
        </w:tc>
        <w:tc>
          <w:tcPr>
            <w:tcW w:w="1920" w:type="dxa"/>
            <w:tcBorders>
              <w:top w:val="nil"/>
              <w:left w:val="nil"/>
              <w:bottom w:val="nil"/>
              <w:right w:val="single" w:sz="4" w:space="0" w:color="auto"/>
            </w:tcBorders>
            <w:shd w:val="clear" w:color="auto" w:fill="auto"/>
            <w:noWrap/>
            <w:vAlign w:val="center"/>
            <w:hideMark/>
          </w:tcPr>
          <w:p w14:paraId="5C3F2A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16/06/25</w:t>
            </w:r>
          </w:p>
        </w:tc>
        <w:tc>
          <w:tcPr>
            <w:tcW w:w="566" w:type="dxa"/>
            <w:tcBorders>
              <w:top w:val="nil"/>
              <w:left w:val="nil"/>
              <w:bottom w:val="nil"/>
              <w:right w:val="single" w:sz="4" w:space="0" w:color="auto"/>
            </w:tcBorders>
            <w:shd w:val="clear" w:color="auto" w:fill="auto"/>
            <w:noWrap/>
            <w:vAlign w:val="center"/>
            <w:hideMark/>
          </w:tcPr>
          <w:p w14:paraId="7E452A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E8B9C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CF58C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30F872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0,1709%</w:t>
            </w:r>
          </w:p>
        </w:tc>
      </w:tr>
      <w:tr w:rsidR="005C443E" w:rsidRPr="006D622E" w14:paraId="6932C7A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124DCE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w:t>
            </w:r>
          </w:p>
        </w:tc>
        <w:tc>
          <w:tcPr>
            <w:tcW w:w="1920" w:type="dxa"/>
            <w:tcBorders>
              <w:top w:val="nil"/>
              <w:left w:val="nil"/>
              <w:bottom w:val="nil"/>
              <w:right w:val="single" w:sz="4" w:space="0" w:color="auto"/>
            </w:tcBorders>
            <w:shd w:val="clear" w:color="auto" w:fill="auto"/>
            <w:noWrap/>
            <w:vAlign w:val="center"/>
            <w:hideMark/>
          </w:tcPr>
          <w:p w14:paraId="7E3B43D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15/07/25</w:t>
            </w:r>
          </w:p>
        </w:tc>
        <w:tc>
          <w:tcPr>
            <w:tcW w:w="566" w:type="dxa"/>
            <w:tcBorders>
              <w:top w:val="nil"/>
              <w:left w:val="nil"/>
              <w:bottom w:val="nil"/>
              <w:right w:val="single" w:sz="4" w:space="0" w:color="auto"/>
            </w:tcBorders>
            <w:shd w:val="clear" w:color="auto" w:fill="auto"/>
            <w:noWrap/>
            <w:vAlign w:val="center"/>
            <w:hideMark/>
          </w:tcPr>
          <w:p w14:paraId="42A652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1ADF0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8E8F41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E91E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0,1253%</w:t>
            </w:r>
          </w:p>
        </w:tc>
      </w:tr>
      <w:tr w:rsidR="005C443E" w:rsidRPr="006D622E" w14:paraId="3E7500D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C234F9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36</w:t>
            </w:r>
          </w:p>
        </w:tc>
        <w:tc>
          <w:tcPr>
            <w:tcW w:w="1920" w:type="dxa"/>
            <w:tcBorders>
              <w:top w:val="nil"/>
              <w:left w:val="nil"/>
              <w:bottom w:val="nil"/>
              <w:right w:val="single" w:sz="4" w:space="0" w:color="auto"/>
            </w:tcBorders>
            <w:shd w:val="clear" w:color="auto" w:fill="auto"/>
            <w:noWrap/>
            <w:vAlign w:val="center"/>
            <w:hideMark/>
          </w:tcPr>
          <w:p w14:paraId="51B0B3C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15/08/25</w:t>
            </w:r>
          </w:p>
        </w:tc>
        <w:tc>
          <w:tcPr>
            <w:tcW w:w="566" w:type="dxa"/>
            <w:tcBorders>
              <w:top w:val="nil"/>
              <w:left w:val="nil"/>
              <w:bottom w:val="nil"/>
              <w:right w:val="single" w:sz="4" w:space="0" w:color="auto"/>
            </w:tcBorders>
            <w:shd w:val="clear" w:color="auto" w:fill="auto"/>
            <w:noWrap/>
            <w:vAlign w:val="center"/>
            <w:hideMark/>
          </w:tcPr>
          <w:p w14:paraId="02EE09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0F8DB8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60A76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A648C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0,1266%</w:t>
            </w:r>
          </w:p>
        </w:tc>
      </w:tr>
      <w:tr w:rsidR="005C443E" w:rsidRPr="006D622E" w14:paraId="68CE35F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9AE22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37</w:t>
            </w:r>
          </w:p>
        </w:tc>
        <w:tc>
          <w:tcPr>
            <w:tcW w:w="1920" w:type="dxa"/>
            <w:tcBorders>
              <w:top w:val="nil"/>
              <w:left w:val="nil"/>
              <w:bottom w:val="nil"/>
              <w:right w:val="single" w:sz="4" w:space="0" w:color="auto"/>
            </w:tcBorders>
            <w:shd w:val="clear" w:color="auto" w:fill="auto"/>
            <w:noWrap/>
            <w:vAlign w:val="center"/>
            <w:hideMark/>
          </w:tcPr>
          <w:p w14:paraId="187FC5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15/09/25</w:t>
            </w:r>
          </w:p>
        </w:tc>
        <w:tc>
          <w:tcPr>
            <w:tcW w:w="566" w:type="dxa"/>
            <w:tcBorders>
              <w:top w:val="nil"/>
              <w:left w:val="nil"/>
              <w:bottom w:val="nil"/>
              <w:right w:val="single" w:sz="4" w:space="0" w:color="auto"/>
            </w:tcBorders>
            <w:shd w:val="clear" w:color="auto" w:fill="auto"/>
            <w:noWrap/>
            <w:vAlign w:val="center"/>
            <w:hideMark/>
          </w:tcPr>
          <w:p w14:paraId="78BE330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3B9C3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8884C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FDC7D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0,1159%</w:t>
            </w:r>
          </w:p>
        </w:tc>
      </w:tr>
      <w:tr w:rsidR="005C443E" w:rsidRPr="006D622E" w14:paraId="3CB6246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9F9B9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38</w:t>
            </w:r>
          </w:p>
        </w:tc>
        <w:tc>
          <w:tcPr>
            <w:tcW w:w="1920" w:type="dxa"/>
            <w:tcBorders>
              <w:top w:val="nil"/>
              <w:left w:val="nil"/>
              <w:bottom w:val="nil"/>
              <w:right w:val="single" w:sz="4" w:space="0" w:color="auto"/>
            </w:tcBorders>
            <w:shd w:val="clear" w:color="auto" w:fill="auto"/>
            <w:noWrap/>
            <w:vAlign w:val="center"/>
            <w:hideMark/>
          </w:tcPr>
          <w:p w14:paraId="0C57AC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15/10/25</w:t>
            </w:r>
          </w:p>
        </w:tc>
        <w:tc>
          <w:tcPr>
            <w:tcW w:w="566" w:type="dxa"/>
            <w:tcBorders>
              <w:top w:val="nil"/>
              <w:left w:val="nil"/>
              <w:bottom w:val="nil"/>
              <w:right w:val="single" w:sz="4" w:space="0" w:color="auto"/>
            </w:tcBorders>
            <w:shd w:val="clear" w:color="auto" w:fill="auto"/>
            <w:noWrap/>
            <w:vAlign w:val="center"/>
            <w:hideMark/>
          </w:tcPr>
          <w:p w14:paraId="1A8FFB1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09FB8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A714F1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7F3BD6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0,1162%</w:t>
            </w:r>
          </w:p>
        </w:tc>
      </w:tr>
      <w:tr w:rsidR="005C443E" w:rsidRPr="006D622E" w14:paraId="5596506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29EA9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39</w:t>
            </w:r>
          </w:p>
        </w:tc>
        <w:tc>
          <w:tcPr>
            <w:tcW w:w="1920" w:type="dxa"/>
            <w:tcBorders>
              <w:top w:val="nil"/>
              <w:left w:val="nil"/>
              <w:bottom w:val="nil"/>
              <w:right w:val="single" w:sz="4" w:space="0" w:color="auto"/>
            </w:tcBorders>
            <w:shd w:val="clear" w:color="auto" w:fill="auto"/>
            <w:noWrap/>
            <w:vAlign w:val="center"/>
            <w:hideMark/>
          </w:tcPr>
          <w:p w14:paraId="0BCB35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17/11/25</w:t>
            </w:r>
          </w:p>
        </w:tc>
        <w:tc>
          <w:tcPr>
            <w:tcW w:w="566" w:type="dxa"/>
            <w:tcBorders>
              <w:top w:val="nil"/>
              <w:left w:val="nil"/>
              <w:bottom w:val="nil"/>
              <w:right w:val="single" w:sz="4" w:space="0" w:color="auto"/>
            </w:tcBorders>
            <w:shd w:val="clear" w:color="auto" w:fill="auto"/>
            <w:noWrap/>
            <w:vAlign w:val="center"/>
            <w:hideMark/>
          </w:tcPr>
          <w:p w14:paraId="0DD21E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0EA76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DCE8C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7F1780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0,1137%</w:t>
            </w:r>
          </w:p>
        </w:tc>
      </w:tr>
      <w:tr w:rsidR="005C443E" w:rsidRPr="006D622E" w14:paraId="203438E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29656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40</w:t>
            </w:r>
          </w:p>
        </w:tc>
        <w:tc>
          <w:tcPr>
            <w:tcW w:w="1920" w:type="dxa"/>
            <w:tcBorders>
              <w:top w:val="nil"/>
              <w:left w:val="nil"/>
              <w:bottom w:val="nil"/>
              <w:right w:val="single" w:sz="4" w:space="0" w:color="auto"/>
            </w:tcBorders>
            <w:shd w:val="clear" w:color="auto" w:fill="auto"/>
            <w:noWrap/>
            <w:vAlign w:val="center"/>
            <w:hideMark/>
          </w:tcPr>
          <w:p w14:paraId="5C8828F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15/12/25</w:t>
            </w:r>
          </w:p>
        </w:tc>
        <w:tc>
          <w:tcPr>
            <w:tcW w:w="566" w:type="dxa"/>
            <w:tcBorders>
              <w:top w:val="nil"/>
              <w:left w:val="nil"/>
              <w:bottom w:val="nil"/>
              <w:right w:val="single" w:sz="4" w:space="0" w:color="auto"/>
            </w:tcBorders>
            <w:shd w:val="clear" w:color="auto" w:fill="auto"/>
            <w:noWrap/>
            <w:vAlign w:val="center"/>
            <w:hideMark/>
          </w:tcPr>
          <w:p w14:paraId="6E97E70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486752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548ED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9CB1D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0,1123%</w:t>
            </w:r>
          </w:p>
        </w:tc>
      </w:tr>
      <w:tr w:rsidR="005C443E" w:rsidRPr="006D622E" w14:paraId="4F3C9D5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E780E7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41</w:t>
            </w:r>
          </w:p>
        </w:tc>
        <w:tc>
          <w:tcPr>
            <w:tcW w:w="1920" w:type="dxa"/>
            <w:tcBorders>
              <w:top w:val="nil"/>
              <w:left w:val="nil"/>
              <w:bottom w:val="nil"/>
              <w:right w:val="single" w:sz="4" w:space="0" w:color="auto"/>
            </w:tcBorders>
            <w:shd w:val="clear" w:color="auto" w:fill="auto"/>
            <w:noWrap/>
            <w:vAlign w:val="center"/>
            <w:hideMark/>
          </w:tcPr>
          <w:p w14:paraId="2ED00AE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15/01/26</w:t>
            </w:r>
          </w:p>
        </w:tc>
        <w:tc>
          <w:tcPr>
            <w:tcW w:w="566" w:type="dxa"/>
            <w:tcBorders>
              <w:top w:val="nil"/>
              <w:left w:val="nil"/>
              <w:bottom w:val="nil"/>
              <w:right w:val="single" w:sz="4" w:space="0" w:color="auto"/>
            </w:tcBorders>
            <w:shd w:val="clear" w:color="auto" w:fill="auto"/>
            <w:noWrap/>
            <w:vAlign w:val="center"/>
            <w:hideMark/>
          </w:tcPr>
          <w:p w14:paraId="7E3F1C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63C141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9DC22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D11642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0,1100%</w:t>
            </w:r>
          </w:p>
        </w:tc>
      </w:tr>
      <w:tr w:rsidR="005C443E" w:rsidRPr="006D622E" w14:paraId="757C826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36DC7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42</w:t>
            </w:r>
          </w:p>
        </w:tc>
        <w:tc>
          <w:tcPr>
            <w:tcW w:w="1920" w:type="dxa"/>
            <w:tcBorders>
              <w:top w:val="nil"/>
              <w:left w:val="nil"/>
              <w:bottom w:val="nil"/>
              <w:right w:val="single" w:sz="4" w:space="0" w:color="auto"/>
            </w:tcBorders>
            <w:shd w:val="clear" w:color="auto" w:fill="auto"/>
            <w:noWrap/>
            <w:vAlign w:val="center"/>
            <w:hideMark/>
          </w:tcPr>
          <w:p w14:paraId="058129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18/02/26</w:t>
            </w:r>
          </w:p>
        </w:tc>
        <w:tc>
          <w:tcPr>
            <w:tcW w:w="566" w:type="dxa"/>
            <w:tcBorders>
              <w:top w:val="nil"/>
              <w:left w:val="nil"/>
              <w:bottom w:val="nil"/>
              <w:right w:val="single" w:sz="4" w:space="0" w:color="auto"/>
            </w:tcBorders>
            <w:shd w:val="clear" w:color="auto" w:fill="auto"/>
            <w:noWrap/>
            <w:vAlign w:val="center"/>
            <w:hideMark/>
          </w:tcPr>
          <w:p w14:paraId="47202D1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86FB9E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13BC33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CBDB9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0,1040%</w:t>
            </w:r>
          </w:p>
        </w:tc>
      </w:tr>
      <w:tr w:rsidR="005C443E" w:rsidRPr="006D622E" w14:paraId="5C3E7E0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4A328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43</w:t>
            </w:r>
          </w:p>
        </w:tc>
        <w:tc>
          <w:tcPr>
            <w:tcW w:w="1920" w:type="dxa"/>
            <w:tcBorders>
              <w:top w:val="nil"/>
              <w:left w:val="nil"/>
              <w:bottom w:val="nil"/>
              <w:right w:val="single" w:sz="4" w:space="0" w:color="auto"/>
            </w:tcBorders>
            <w:shd w:val="clear" w:color="auto" w:fill="auto"/>
            <w:noWrap/>
            <w:vAlign w:val="center"/>
            <w:hideMark/>
          </w:tcPr>
          <w:p w14:paraId="424AC9C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16/03/26</w:t>
            </w:r>
          </w:p>
        </w:tc>
        <w:tc>
          <w:tcPr>
            <w:tcW w:w="566" w:type="dxa"/>
            <w:tcBorders>
              <w:top w:val="nil"/>
              <w:left w:val="nil"/>
              <w:bottom w:val="nil"/>
              <w:right w:val="single" w:sz="4" w:space="0" w:color="auto"/>
            </w:tcBorders>
            <w:shd w:val="clear" w:color="auto" w:fill="auto"/>
            <w:noWrap/>
            <w:vAlign w:val="center"/>
            <w:hideMark/>
          </w:tcPr>
          <w:p w14:paraId="4A2BC4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C1FB5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783DC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8A565C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0,1038%</w:t>
            </w:r>
          </w:p>
        </w:tc>
      </w:tr>
      <w:tr w:rsidR="005C443E" w:rsidRPr="006D622E" w14:paraId="64ACD86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4759A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44</w:t>
            </w:r>
          </w:p>
        </w:tc>
        <w:tc>
          <w:tcPr>
            <w:tcW w:w="1920" w:type="dxa"/>
            <w:tcBorders>
              <w:top w:val="nil"/>
              <w:left w:val="nil"/>
              <w:bottom w:val="nil"/>
              <w:right w:val="single" w:sz="4" w:space="0" w:color="auto"/>
            </w:tcBorders>
            <w:shd w:val="clear" w:color="auto" w:fill="auto"/>
            <w:noWrap/>
            <w:vAlign w:val="center"/>
            <w:hideMark/>
          </w:tcPr>
          <w:p w14:paraId="0EAB5C9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15/04/26</w:t>
            </w:r>
          </w:p>
        </w:tc>
        <w:tc>
          <w:tcPr>
            <w:tcW w:w="566" w:type="dxa"/>
            <w:tcBorders>
              <w:top w:val="nil"/>
              <w:left w:val="nil"/>
              <w:bottom w:val="nil"/>
              <w:right w:val="single" w:sz="4" w:space="0" w:color="auto"/>
            </w:tcBorders>
            <w:shd w:val="clear" w:color="auto" w:fill="auto"/>
            <w:noWrap/>
            <w:vAlign w:val="center"/>
            <w:hideMark/>
          </w:tcPr>
          <w:p w14:paraId="5F0B26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9C8587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5F5E1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4D5445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0,1030%</w:t>
            </w:r>
          </w:p>
        </w:tc>
      </w:tr>
      <w:tr w:rsidR="005C443E" w:rsidRPr="006D622E" w14:paraId="25118A5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5F818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45</w:t>
            </w:r>
          </w:p>
        </w:tc>
        <w:tc>
          <w:tcPr>
            <w:tcW w:w="1920" w:type="dxa"/>
            <w:tcBorders>
              <w:top w:val="nil"/>
              <w:left w:val="nil"/>
              <w:bottom w:val="nil"/>
              <w:right w:val="single" w:sz="4" w:space="0" w:color="auto"/>
            </w:tcBorders>
            <w:shd w:val="clear" w:color="auto" w:fill="auto"/>
            <w:noWrap/>
            <w:vAlign w:val="center"/>
            <w:hideMark/>
          </w:tcPr>
          <w:p w14:paraId="29BFA2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15/05/26</w:t>
            </w:r>
          </w:p>
        </w:tc>
        <w:tc>
          <w:tcPr>
            <w:tcW w:w="566" w:type="dxa"/>
            <w:tcBorders>
              <w:top w:val="nil"/>
              <w:left w:val="nil"/>
              <w:bottom w:val="nil"/>
              <w:right w:val="single" w:sz="4" w:space="0" w:color="auto"/>
            </w:tcBorders>
            <w:shd w:val="clear" w:color="auto" w:fill="auto"/>
            <w:noWrap/>
            <w:vAlign w:val="center"/>
            <w:hideMark/>
          </w:tcPr>
          <w:p w14:paraId="37DC65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D2DE18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43284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11B081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0,0933%</w:t>
            </w:r>
          </w:p>
        </w:tc>
      </w:tr>
      <w:tr w:rsidR="005C443E" w:rsidRPr="006D622E" w14:paraId="69B992D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CF4B9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46</w:t>
            </w:r>
          </w:p>
        </w:tc>
        <w:tc>
          <w:tcPr>
            <w:tcW w:w="1920" w:type="dxa"/>
            <w:tcBorders>
              <w:top w:val="nil"/>
              <w:left w:val="nil"/>
              <w:bottom w:val="nil"/>
              <w:right w:val="single" w:sz="4" w:space="0" w:color="auto"/>
            </w:tcBorders>
            <w:shd w:val="clear" w:color="auto" w:fill="auto"/>
            <w:noWrap/>
            <w:vAlign w:val="center"/>
            <w:hideMark/>
          </w:tcPr>
          <w:p w14:paraId="436ABC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15/06/26</w:t>
            </w:r>
          </w:p>
        </w:tc>
        <w:tc>
          <w:tcPr>
            <w:tcW w:w="566" w:type="dxa"/>
            <w:tcBorders>
              <w:top w:val="nil"/>
              <w:left w:val="nil"/>
              <w:bottom w:val="nil"/>
              <w:right w:val="single" w:sz="4" w:space="0" w:color="auto"/>
            </w:tcBorders>
            <w:shd w:val="clear" w:color="auto" w:fill="auto"/>
            <w:noWrap/>
            <w:vAlign w:val="center"/>
            <w:hideMark/>
          </w:tcPr>
          <w:p w14:paraId="70BB14E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41DD8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7F4826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A3B22F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0,0937%</w:t>
            </w:r>
          </w:p>
        </w:tc>
      </w:tr>
      <w:tr w:rsidR="005C443E" w:rsidRPr="006D622E" w14:paraId="6822F09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F42D03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47</w:t>
            </w:r>
          </w:p>
        </w:tc>
        <w:tc>
          <w:tcPr>
            <w:tcW w:w="1920" w:type="dxa"/>
            <w:tcBorders>
              <w:top w:val="nil"/>
              <w:left w:val="nil"/>
              <w:bottom w:val="nil"/>
              <w:right w:val="single" w:sz="4" w:space="0" w:color="auto"/>
            </w:tcBorders>
            <w:shd w:val="clear" w:color="auto" w:fill="auto"/>
            <w:noWrap/>
            <w:vAlign w:val="center"/>
            <w:hideMark/>
          </w:tcPr>
          <w:p w14:paraId="1139C75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15/07/26</w:t>
            </w:r>
          </w:p>
        </w:tc>
        <w:tc>
          <w:tcPr>
            <w:tcW w:w="566" w:type="dxa"/>
            <w:tcBorders>
              <w:top w:val="nil"/>
              <w:left w:val="nil"/>
              <w:bottom w:val="nil"/>
              <w:right w:val="single" w:sz="4" w:space="0" w:color="auto"/>
            </w:tcBorders>
            <w:shd w:val="clear" w:color="auto" w:fill="auto"/>
            <w:noWrap/>
            <w:vAlign w:val="center"/>
            <w:hideMark/>
          </w:tcPr>
          <w:p w14:paraId="70A0F86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A671A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069F34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BA731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0,0936%</w:t>
            </w:r>
          </w:p>
        </w:tc>
      </w:tr>
      <w:tr w:rsidR="005C443E" w:rsidRPr="006D622E" w14:paraId="796B668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F758D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48</w:t>
            </w:r>
          </w:p>
        </w:tc>
        <w:tc>
          <w:tcPr>
            <w:tcW w:w="1920" w:type="dxa"/>
            <w:tcBorders>
              <w:top w:val="nil"/>
              <w:left w:val="nil"/>
              <w:bottom w:val="nil"/>
              <w:right w:val="single" w:sz="4" w:space="0" w:color="auto"/>
            </w:tcBorders>
            <w:shd w:val="clear" w:color="auto" w:fill="auto"/>
            <w:noWrap/>
            <w:vAlign w:val="center"/>
            <w:hideMark/>
          </w:tcPr>
          <w:p w14:paraId="7BB6D96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17/08/26</w:t>
            </w:r>
          </w:p>
        </w:tc>
        <w:tc>
          <w:tcPr>
            <w:tcW w:w="566" w:type="dxa"/>
            <w:tcBorders>
              <w:top w:val="nil"/>
              <w:left w:val="nil"/>
              <w:bottom w:val="nil"/>
              <w:right w:val="single" w:sz="4" w:space="0" w:color="auto"/>
            </w:tcBorders>
            <w:shd w:val="clear" w:color="auto" w:fill="auto"/>
            <w:noWrap/>
            <w:vAlign w:val="center"/>
            <w:hideMark/>
          </w:tcPr>
          <w:p w14:paraId="30BE68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3ACB6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3D07C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044C5F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0,0988%</w:t>
            </w:r>
          </w:p>
        </w:tc>
      </w:tr>
      <w:tr w:rsidR="005C443E" w:rsidRPr="006D622E" w14:paraId="0AB8498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84A16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w:t>
            </w:r>
          </w:p>
        </w:tc>
        <w:tc>
          <w:tcPr>
            <w:tcW w:w="1920" w:type="dxa"/>
            <w:tcBorders>
              <w:top w:val="nil"/>
              <w:left w:val="nil"/>
              <w:bottom w:val="nil"/>
              <w:right w:val="single" w:sz="4" w:space="0" w:color="auto"/>
            </w:tcBorders>
            <w:shd w:val="clear" w:color="auto" w:fill="auto"/>
            <w:noWrap/>
            <w:vAlign w:val="center"/>
            <w:hideMark/>
          </w:tcPr>
          <w:p w14:paraId="3D4FE5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15/09/26</w:t>
            </w:r>
          </w:p>
        </w:tc>
        <w:tc>
          <w:tcPr>
            <w:tcW w:w="566" w:type="dxa"/>
            <w:tcBorders>
              <w:top w:val="nil"/>
              <w:left w:val="nil"/>
              <w:bottom w:val="nil"/>
              <w:right w:val="single" w:sz="4" w:space="0" w:color="auto"/>
            </w:tcBorders>
            <w:shd w:val="clear" w:color="auto" w:fill="auto"/>
            <w:noWrap/>
            <w:vAlign w:val="center"/>
            <w:hideMark/>
          </w:tcPr>
          <w:p w14:paraId="3D1BCE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ED2B7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4CEE3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FF5FB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0,0921%</w:t>
            </w:r>
          </w:p>
        </w:tc>
      </w:tr>
      <w:tr w:rsidR="005C443E" w:rsidRPr="006D622E" w14:paraId="05BC593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AE932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50</w:t>
            </w:r>
          </w:p>
        </w:tc>
        <w:tc>
          <w:tcPr>
            <w:tcW w:w="1920" w:type="dxa"/>
            <w:tcBorders>
              <w:top w:val="nil"/>
              <w:left w:val="nil"/>
              <w:bottom w:val="nil"/>
              <w:right w:val="single" w:sz="4" w:space="0" w:color="auto"/>
            </w:tcBorders>
            <w:shd w:val="clear" w:color="auto" w:fill="auto"/>
            <w:noWrap/>
            <w:vAlign w:val="center"/>
            <w:hideMark/>
          </w:tcPr>
          <w:p w14:paraId="3F3138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15/10/26</w:t>
            </w:r>
          </w:p>
        </w:tc>
        <w:tc>
          <w:tcPr>
            <w:tcW w:w="566" w:type="dxa"/>
            <w:tcBorders>
              <w:top w:val="nil"/>
              <w:left w:val="nil"/>
              <w:bottom w:val="nil"/>
              <w:right w:val="single" w:sz="4" w:space="0" w:color="auto"/>
            </w:tcBorders>
            <w:shd w:val="clear" w:color="auto" w:fill="auto"/>
            <w:noWrap/>
            <w:vAlign w:val="center"/>
            <w:hideMark/>
          </w:tcPr>
          <w:p w14:paraId="5E3EEC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F1193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066D8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49726E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0,0921%</w:t>
            </w:r>
          </w:p>
        </w:tc>
      </w:tr>
      <w:tr w:rsidR="005C443E" w:rsidRPr="006D622E" w14:paraId="091ACE3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5B8538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51</w:t>
            </w:r>
          </w:p>
        </w:tc>
        <w:tc>
          <w:tcPr>
            <w:tcW w:w="1920" w:type="dxa"/>
            <w:tcBorders>
              <w:top w:val="nil"/>
              <w:left w:val="nil"/>
              <w:bottom w:val="nil"/>
              <w:right w:val="single" w:sz="4" w:space="0" w:color="auto"/>
            </w:tcBorders>
            <w:shd w:val="clear" w:color="auto" w:fill="auto"/>
            <w:noWrap/>
            <w:vAlign w:val="center"/>
            <w:hideMark/>
          </w:tcPr>
          <w:p w14:paraId="2B6917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16/11/26</w:t>
            </w:r>
          </w:p>
        </w:tc>
        <w:tc>
          <w:tcPr>
            <w:tcW w:w="566" w:type="dxa"/>
            <w:tcBorders>
              <w:top w:val="nil"/>
              <w:left w:val="nil"/>
              <w:bottom w:val="nil"/>
              <w:right w:val="single" w:sz="4" w:space="0" w:color="auto"/>
            </w:tcBorders>
            <w:shd w:val="clear" w:color="auto" w:fill="auto"/>
            <w:noWrap/>
            <w:vAlign w:val="center"/>
            <w:hideMark/>
          </w:tcPr>
          <w:p w14:paraId="79C19D1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3B50C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39AF5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AC3803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0,0866%</w:t>
            </w:r>
          </w:p>
        </w:tc>
      </w:tr>
      <w:tr w:rsidR="005C443E" w:rsidRPr="006D622E" w14:paraId="376CD5C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46607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52</w:t>
            </w:r>
          </w:p>
        </w:tc>
        <w:tc>
          <w:tcPr>
            <w:tcW w:w="1920" w:type="dxa"/>
            <w:tcBorders>
              <w:top w:val="nil"/>
              <w:left w:val="nil"/>
              <w:bottom w:val="nil"/>
              <w:right w:val="single" w:sz="4" w:space="0" w:color="auto"/>
            </w:tcBorders>
            <w:shd w:val="clear" w:color="auto" w:fill="auto"/>
            <w:noWrap/>
            <w:vAlign w:val="center"/>
            <w:hideMark/>
          </w:tcPr>
          <w:p w14:paraId="392A176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15/12/26</w:t>
            </w:r>
          </w:p>
        </w:tc>
        <w:tc>
          <w:tcPr>
            <w:tcW w:w="566" w:type="dxa"/>
            <w:tcBorders>
              <w:top w:val="nil"/>
              <w:left w:val="nil"/>
              <w:bottom w:val="nil"/>
              <w:right w:val="single" w:sz="4" w:space="0" w:color="auto"/>
            </w:tcBorders>
            <w:shd w:val="clear" w:color="auto" w:fill="auto"/>
            <w:noWrap/>
            <w:vAlign w:val="center"/>
            <w:hideMark/>
          </w:tcPr>
          <w:p w14:paraId="1ECFB5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182850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73678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FB96B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0,0849%</w:t>
            </w:r>
          </w:p>
        </w:tc>
      </w:tr>
      <w:tr w:rsidR="005C443E" w:rsidRPr="006D622E" w14:paraId="707628F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55320D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53</w:t>
            </w:r>
          </w:p>
        </w:tc>
        <w:tc>
          <w:tcPr>
            <w:tcW w:w="1920" w:type="dxa"/>
            <w:tcBorders>
              <w:top w:val="nil"/>
              <w:left w:val="nil"/>
              <w:bottom w:val="nil"/>
              <w:right w:val="single" w:sz="4" w:space="0" w:color="auto"/>
            </w:tcBorders>
            <w:shd w:val="clear" w:color="auto" w:fill="auto"/>
            <w:noWrap/>
            <w:vAlign w:val="center"/>
            <w:hideMark/>
          </w:tcPr>
          <w:p w14:paraId="4120C71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15/01/27</w:t>
            </w:r>
          </w:p>
        </w:tc>
        <w:tc>
          <w:tcPr>
            <w:tcW w:w="566" w:type="dxa"/>
            <w:tcBorders>
              <w:top w:val="nil"/>
              <w:left w:val="nil"/>
              <w:bottom w:val="nil"/>
              <w:right w:val="single" w:sz="4" w:space="0" w:color="auto"/>
            </w:tcBorders>
            <w:shd w:val="clear" w:color="auto" w:fill="auto"/>
            <w:noWrap/>
            <w:vAlign w:val="center"/>
            <w:hideMark/>
          </w:tcPr>
          <w:p w14:paraId="218324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F10F77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8F1A3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914DD2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0,0816%</w:t>
            </w:r>
          </w:p>
        </w:tc>
      </w:tr>
      <w:tr w:rsidR="005C443E" w:rsidRPr="006D622E" w14:paraId="7903979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00E84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54</w:t>
            </w:r>
          </w:p>
        </w:tc>
        <w:tc>
          <w:tcPr>
            <w:tcW w:w="1920" w:type="dxa"/>
            <w:tcBorders>
              <w:top w:val="nil"/>
              <w:left w:val="nil"/>
              <w:bottom w:val="nil"/>
              <w:right w:val="single" w:sz="4" w:space="0" w:color="auto"/>
            </w:tcBorders>
            <w:shd w:val="clear" w:color="auto" w:fill="auto"/>
            <w:noWrap/>
            <w:vAlign w:val="center"/>
            <w:hideMark/>
          </w:tcPr>
          <w:p w14:paraId="47F30E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15/02/27</w:t>
            </w:r>
          </w:p>
        </w:tc>
        <w:tc>
          <w:tcPr>
            <w:tcW w:w="566" w:type="dxa"/>
            <w:tcBorders>
              <w:top w:val="nil"/>
              <w:left w:val="nil"/>
              <w:bottom w:val="nil"/>
              <w:right w:val="single" w:sz="4" w:space="0" w:color="auto"/>
            </w:tcBorders>
            <w:shd w:val="clear" w:color="auto" w:fill="auto"/>
            <w:noWrap/>
            <w:vAlign w:val="center"/>
            <w:hideMark/>
          </w:tcPr>
          <w:p w14:paraId="528C43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A1178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B3637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9F362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0,0838%</w:t>
            </w:r>
          </w:p>
        </w:tc>
      </w:tr>
      <w:tr w:rsidR="005C443E" w:rsidRPr="006D622E" w14:paraId="5DAC1EA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9DAF3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55</w:t>
            </w:r>
          </w:p>
        </w:tc>
        <w:tc>
          <w:tcPr>
            <w:tcW w:w="1920" w:type="dxa"/>
            <w:tcBorders>
              <w:top w:val="nil"/>
              <w:left w:val="nil"/>
              <w:bottom w:val="nil"/>
              <w:right w:val="single" w:sz="4" w:space="0" w:color="auto"/>
            </w:tcBorders>
            <w:shd w:val="clear" w:color="auto" w:fill="auto"/>
            <w:noWrap/>
            <w:vAlign w:val="center"/>
            <w:hideMark/>
          </w:tcPr>
          <w:p w14:paraId="7FAC89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15/03/27</w:t>
            </w:r>
          </w:p>
        </w:tc>
        <w:tc>
          <w:tcPr>
            <w:tcW w:w="566" w:type="dxa"/>
            <w:tcBorders>
              <w:top w:val="nil"/>
              <w:left w:val="nil"/>
              <w:bottom w:val="nil"/>
              <w:right w:val="single" w:sz="4" w:space="0" w:color="auto"/>
            </w:tcBorders>
            <w:shd w:val="clear" w:color="auto" w:fill="auto"/>
            <w:noWrap/>
            <w:vAlign w:val="center"/>
            <w:hideMark/>
          </w:tcPr>
          <w:p w14:paraId="1927C7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61917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B9ED15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6D2BD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0,0791%</w:t>
            </w:r>
          </w:p>
        </w:tc>
      </w:tr>
      <w:tr w:rsidR="005C443E" w:rsidRPr="006D622E" w14:paraId="0F7EB18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F21A31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56</w:t>
            </w:r>
          </w:p>
        </w:tc>
        <w:tc>
          <w:tcPr>
            <w:tcW w:w="1920" w:type="dxa"/>
            <w:tcBorders>
              <w:top w:val="nil"/>
              <w:left w:val="nil"/>
              <w:bottom w:val="nil"/>
              <w:right w:val="single" w:sz="4" w:space="0" w:color="auto"/>
            </w:tcBorders>
            <w:shd w:val="clear" w:color="auto" w:fill="auto"/>
            <w:noWrap/>
            <w:vAlign w:val="center"/>
            <w:hideMark/>
          </w:tcPr>
          <w:p w14:paraId="387ABE2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15/04/27</w:t>
            </w:r>
          </w:p>
        </w:tc>
        <w:tc>
          <w:tcPr>
            <w:tcW w:w="566" w:type="dxa"/>
            <w:tcBorders>
              <w:top w:val="nil"/>
              <w:left w:val="nil"/>
              <w:bottom w:val="nil"/>
              <w:right w:val="single" w:sz="4" w:space="0" w:color="auto"/>
            </w:tcBorders>
            <w:shd w:val="clear" w:color="auto" w:fill="auto"/>
            <w:noWrap/>
            <w:vAlign w:val="center"/>
            <w:hideMark/>
          </w:tcPr>
          <w:p w14:paraId="57DE21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FA7011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4E16B2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6D89FF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0,0788%</w:t>
            </w:r>
          </w:p>
        </w:tc>
      </w:tr>
      <w:tr w:rsidR="005C443E" w:rsidRPr="006D622E" w14:paraId="36DD2E4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A6D9B9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57</w:t>
            </w:r>
          </w:p>
        </w:tc>
        <w:tc>
          <w:tcPr>
            <w:tcW w:w="1920" w:type="dxa"/>
            <w:tcBorders>
              <w:top w:val="nil"/>
              <w:left w:val="nil"/>
              <w:bottom w:val="nil"/>
              <w:right w:val="single" w:sz="4" w:space="0" w:color="auto"/>
            </w:tcBorders>
            <w:shd w:val="clear" w:color="auto" w:fill="auto"/>
            <w:noWrap/>
            <w:vAlign w:val="center"/>
            <w:hideMark/>
          </w:tcPr>
          <w:p w14:paraId="29F6493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17/05/27</w:t>
            </w:r>
          </w:p>
        </w:tc>
        <w:tc>
          <w:tcPr>
            <w:tcW w:w="566" w:type="dxa"/>
            <w:tcBorders>
              <w:top w:val="nil"/>
              <w:left w:val="nil"/>
              <w:bottom w:val="nil"/>
              <w:right w:val="single" w:sz="4" w:space="0" w:color="auto"/>
            </w:tcBorders>
            <w:shd w:val="clear" w:color="auto" w:fill="auto"/>
            <w:noWrap/>
            <w:vAlign w:val="center"/>
            <w:hideMark/>
          </w:tcPr>
          <w:p w14:paraId="6862C1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F97F12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30AF0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5B2C93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0,0655%</w:t>
            </w:r>
          </w:p>
        </w:tc>
      </w:tr>
      <w:tr w:rsidR="005C443E" w:rsidRPr="006D622E" w14:paraId="6088B9C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E4411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58</w:t>
            </w:r>
          </w:p>
        </w:tc>
        <w:tc>
          <w:tcPr>
            <w:tcW w:w="1920" w:type="dxa"/>
            <w:tcBorders>
              <w:top w:val="nil"/>
              <w:left w:val="nil"/>
              <w:bottom w:val="nil"/>
              <w:right w:val="single" w:sz="4" w:space="0" w:color="auto"/>
            </w:tcBorders>
            <w:shd w:val="clear" w:color="auto" w:fill="auto"/>
            <w:noWrap/>
            <w:vAlign w:val="center"/>
            <w:hideMark/>
          </w:tcPr>
          <w:p w14:paraId="746933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15/06/27</w:t>
            </w:r>
          </w:p>
        </w:tc>
        <w:tc>
          <w:tcPr>
            <w:tcW w:w="566" w:type="dxa"/>
            <w:tcBorders>
              <w:top w:val="nil"/>
              <w:left w:val="nil"/>
              <w:bottom w:val="nil"/>
              <w:right w:val="single" w:sz="4" w:space="0" w:color="auto"/>
            </w:tcBorders>
            <w:shd w:val="clear" w:color="auto" w:fill="auto"/>
            <w:noWrap/>
            <w:vAlign w:val="center"/>
            <w:hideMark/>
          </w:tcPr>
          <w:p w14:paraId="02F8561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C0BAD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702B5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DF2A3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0,0736%</w:t>
            </w:r>
          </w:p>
        </w:tc>
      </w:tr>
      <w:tr w:rsidR="005C443E" w:rsidRPr="006D622E" w14:paraId="593A659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84B138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59</w:t>
            </w:r>
          </w:p>
        </w:tc>
        <w:tc>
          <w:tcPr>
            <w:tcW w:w="1920" w:type="dxa"/>
            <w:tcBorders>
              <w:top w:val="nil"/>
              <w:left w:val="nil"/>
              <w:bottom w:val="nil"/>
              <w:right w:val="single" w:sz="4" w:space="0" w:color="auto"/>
            </w:tcBorders>
            <w:shd w:val="clear" w:color="auto" w:fill="auto"/>
            <w:noWrap/>
            <w:vAlign w:val="center"/>
            <w:hideMark/>
          </w:tcPr>
          <w:p w14:paraId="733909E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15/07/27</w:t>
            </w:r>
          </w:p>
        </w:tc>
        <w:tc>
          <w:tcPr>
            <w:tcW w:w="566" w:type="dxa"/>
            <w:tcBorders>
              <w:top w:val="nil"/>
              <w:left w:val="nil"/>
              <w:bottom w:val="nil"/>
              <w:right w:val="single" w:sz="4" w:space="0" w:color="auto"/>
            </w:tcBorders>
            <w:shd w:val="clear" w:color="auto" w:fill="auto"/>
            <w:noWrap/>
            <w:vAlign w:val="center"/>
            <w:hideMark/>
          </w:tcPr>
          <w:p w14:paraId="6E3D66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49B44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3A700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8D11C6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0,0717%</w:t>
            </w:r>
          </w:p>
        </w:tc>
      </w:tr>
      <w:tr w:rsidR="005C443E" w:rsidRPr="006D622E" w14:paraId="0BF8DEA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0574B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60</w:t>
            </w:r>
          </w:p>
        </w:tc>
        <w:tc>
          <w:tcPr>
            <w:tcW w:w="1920" w:type="dxa"/>
            <w:tcBorders>
              <w:top w:val="nil"/>
              <w:left w:val="nil"/>
              <w:bottom w:val="nil"/>
              <w:right w:val="single" w:sz="4" w:space="0" w:color="auto"/>
            </w:tcBorders>
            <w:shd w:val="clear" w:color="auto" w:fill="auto"/>
            <w:noWrap/>
            <w:vAlign w:val="center"/>
            <w:hideMark/>
          </w:tcPr>
          <w:p w14:paraId="1FFB802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16/08/27</w:t>
            </w:r>
          </w:p>
        </w:tc>
        <w:tc>
          <w:tcPr>
            <w:tcW w:w="566" w:type="dxa"/>
            <w:tcBorders>
              <w:top w:val="nil"/>
              <w:left w:val="nil"/>
              <w:bottom w:val="nil"/>
              <w:right w:val="single" w:sz="4" w:space="0" w:color="auto"/>
            </w:tcBorders>
            <w:shd w:val="clear" w:color="auto" w:fill="auto"/>
            <w:noWrap/>
            <w:vAlign w:val="center"/>
            <w:hideMark/>
          </w:tcPr>
          <w:p w14:paraId="0E7016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D2217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FF050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1476B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0,0782%</w:t>
            </w:r>
          </w:p>
        </w:tc>
      </w:tr>
      <w:tr w:rsidR="005C443E" w:rsidRPr="006D622E" w14:paraId="6C50B69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58254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61</w:t>
            </w:r>
          </w:p>
        </w:tc>
        <w:tc>
          <w:tcPr>
            <w:tcW w:w="1920" w:type="dxa"/>
            <w:tcBorders>
              <w:top w:val="nil"/>
              <w:left w:val="nil"/>
              <w:bottom w:val="nil"/>
              <w:right w:val="single" w:sz="4" w:space="0" w:color="auto"/>
            </w:tcBorders>
            <w:shd w:val="clear" w:color="auto" w:fill="auto"/>
            <w:noWrap/>
            <w:vAlign w:val="center"/>
            <w:hideMark/>
          </w:tcPr>
          <w:p w14:paraId="53DD92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15/09/27</w:t>
            </w:r>
          </w:p>
        </w:tc>
        <w:tc>
          <w:tcPr>
            <w:tcW w:w="566" w:type="dxa"/>
            <w:tcBorders>
              <w:top w:val="nil"/>
              <w:left w:val="nil"/>
              <w:bottom w:val="nil"/>
              <w:right w:val="single" w:sz="4" w:space="0" w:color="auto"/>
            </w:tcBorders>
            <w:shd w:val="clear" w:color="auto" w:fill="auto"/>
            <w:noWrap/>
            <w:vAlign w:val="center"/>
            <w:hideMark/>
          </w:tcPr>
          <w:p w14:paraId="763958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10A437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1CB66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31F8C2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0,0707%</w:t>
            </w:r>
          </w:p>
        </w:tc>
      </w:tr>
      <w:tr w:rsidR="005C443E" w:rsidRPr="006D622E" w14:paraId="7837E47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F7AAE4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62</w:t>
            </w:r>
          </w:p>
        </w:tc>
        <w:tc>
          <w:tcPr>
            <w:tcW w:w="1920" w:type="dxa"/>
            <w:tcBorders>
              <w:top w:val="nil"/>
              <w:left w:val="nil"/>
              <w:bottom w:val="nil"/>
              <w:right w:val="single" w:sz="4" w:space="0" w:color="auto"/>
            </w:tcBorders>
            <w:shd w:val="clear" w:color="auto" w:fill="auto"/>
            <w:noWrap/>
            <w:vAlign w:val="center"/>
            <w:hideMark/>
          </w:tcPr>
          <w:p w14:paraId="507DCE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15/10/27</w:t>
            </w:r>
          </w:p>
        </w:tc>
        <w:tc>
          <w:tcPr>
            <w:tcW w:w="566" w:type="dxa"/>
            <w:tcBorders>
              <w:top w:val="nil"/>
              <w:left w:val="nil"/>
              <w:bottom w:val="nil"/>
              <w:right w:val="single" w:sz="4" w:space="0" w:color="auto"/>
            </w:tcBorders>
            <w:shd w:val="clear" w:color="auto" w:fill="auto"/>
            <w:noWrap/>
            <w:vAlign w:val="center"/>
            <w:hideMark/>
          </w:tcPr>
          <w:p w14:paraId="055EB7C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DBD4C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22D74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4DAC8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0,0700%</w:t>
            </w:r>
          </w:p>
        </w:tc>
      </w:tr>
      <w:tr w:rsidR="005C443E" w:rsidRPr="006D622E" w14:paraId="70ECCE2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343D39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63</w:t>
            </w:r>
          </w:p>
        </w:tc>
        <w:tc>
          <w:tcPr>
            <w:tcW w:w="1920" w:type="dxa"/>
            <w:tcBorders>
              <w:top w:val="nil"/>
              <w:left w:val="nil"/>
              <w:bottom w:val="nil"/>
              <w:right w:val="single" w:sz="4" w:space="0" w:color="auto"/>
            </w:tcBorders>
            <w:shd w:val="clear" w:color="auto" w:fill="auto"/>
            <w:noWrap/>
            <w:vAlign w:val="center"/>
            <w:hideMark/>
          </w:tcPr>
          <w:p w14:paraId="2C190A2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16/11/27</w:t>
            </w:r>
          </w:p>
        </w:tc>
        <w:tc>
          <w:tcPr>
            <w:tcW w:w="566" w:type="dxa"/>
            <w:tcBorders>
              <w:top w:val="nil"/>
              <w:left w:val="nil"/>
              <w:bottom w:val="nil"/>
              <w:right w:val="single" w:sz="4" w:space="0" w:color="auto"/>
            </w:tcBorders>
            <w:shd w:val="clear" w:color="auto" w:fill="auto"/>
            <w:noWrap/>
            <w:vAlign w:val="center"/>
            <w:hideMark/>
          </w:tcPr>
          <w:p w14:paraId="57A7E3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EE089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719946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B5F452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0,0662%</w:t>
            </w:r>
          </w:p>
        </w:tc>
      </w:tr>
      <w:tr w:rsidR="005C443E" w:rsidRPr="006D622E" w14:paraId="37838F6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7AE42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64</w:t>
            </w:r>
          </w:p>
        </w:tc>
        <w:tc>
          <w:tcPr>
            <w:tcW w:w="1920" w:type="dxa"/>
            <w:tcBorders>
              <w:top w:val="nil"/>
              <w:left w:val="nil"/>
              <w:bottom w:val="nil"/>
              <w:right w:val="single" w:sz="4" w:space="0" w:color="auto"/>
            </w:tcBorders>
            <w:shd w:val="clear" w:color="auto" w:fill="auto"/>
            <w:noWrap/>
            <w:vAlign w:val="center"/>
            <w:hideMark/>
          </w:tcPr>
          <w:p w14:paraId="032BC5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15/12/27</w:t>
            </w:r>
          </w:p>
        </w:tc>
        <w:tc>
          <w:tcPr>
            <w:tcW w:w="566" w:type="dxa"/>
            <w:tcBorders>
              <w:top w:val="nil"/>
              <w:left w:val="nil"/>
              <w:bottom w:val="nil"/>
              <w:right w:val="single" w:sz="4" w:space="0" w:color="auto"/>
            </w:tcBorders>
            <w:shd w:val="clear" w:color="auto" w:fill="auto"/>
            <w:noWrap/>
            <w:vAlign w:val="center"/>
            <w:hideMark/>
          </w:tcPr>
          <w:p w14:paraId="413A28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F3915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BEF4E1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694DA3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0,0644%</w:t>
            </w:r>
          </w:p>
        </w:tc>
      </w:tr>
      <w:tr w:rsidR="005C443E" w:rsidRPr="006D622E" w14:paraId="453970F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D2110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65</w:t>
            </w:r>
          </w:p>
        </w:tc>
        <w:tc>
          <w:tcPr>
            <w:tcW w:w="1920" w:type="dxa"/>
            <w:tcBorders>
              <w:top w:val="nil"/>
              <w:left w:val="nil"/>
              <w:bottom w:val="nil"/>
              <w:right w:val="single" w:sz="4" w:space="0" w:color="auto"/>
            </w:tcBorders>
            <w:shd w:val="clear" w:color="auto" w:fill="auto"/>
            <w:noWrap/>
            <w:vAlign w:val="center"/>
            <w:hideMark/>
          </w:tcPr>
          <w:p w14:paraId="088B6C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17/01/28</w:t>
            </w:r>
          </w:p>
        </w:tc>
        <w:tc>
          <w:tcPr>
            <w:tcW w:w="566" w:type="dxa"/>
            <w:tcBorders>
              <w:top w:val="nil"/>
              <w:left w:val="nil"/>
              <w:bottom w:val="nil"/>
              <w:right w:val="single" w:sz="4" w:space="0" w:color="auto"/>
            </w:tcBorders>
            <w:shd w:val="clear" w:color="auto" w:fill="auto"/>
            <w:noWrap/>
            <w:vAlign w:val="center"/>
            <w:hideMark/>
          </w:tcPr>
          <w:p w14:paraId="67D944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51AF31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5EC453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4275D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0,0602%</w:t>
            </w:r>
          </w:p>
        </w:tc>
      </w:tr>
      <w:tr w:rsidR="005C443E" w:rsidRPr="006D622E" w14:paraId="53E3695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7AF08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66</w:t>
            </w:r>
          </w:p>
        </w:tc>
        <w:tc>
          <w:tcPr>
            <w:tcW w:w="1920" w:type="dxa"/>
            <w:tcBorders>
              <w:top w:val="nil"/>
              <w:left w:val="nil"/>
              <w:bottom w:val="nil"/>
              <w:right w:val="single" w:sz="4" w:space="0" w:color="auto"/>
            </w:tcBorders>
            <w:shd w:val="clear" w:color="auto" w:fill="auto"/>
            <w:noWrap/>
            <w:vAlign w:val="center"/>
            <w:hideMark/>
          </w:tcPr>
          <w:p w14:paraId="20E5D16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15/02/28</w:t>
            </w:r>
          </w:p>
        </w:tc>
        <w:tc>
          <w:tcPr>
            <w:tcW w:w="566" w:type="dxa"/>
            <w:tcBorders>
              <w:top w:val="nil"/>
              <w:left w:val="nil"/>
              <w:bottom w:val="nil"/>
              <w:right w:val="single" w:sz="4" w:space="0" w:color="auto"/>
            </w:tcBorders>
            <w:shd w:val="clear" w:color="auto" w:fill="auto"/>
            <w:noWrap/>
            <w:vAlign w:val="center"/>
            <w:hideMark/>
          </w:tcPr>
          <w:p w14:paraId="2B9EE0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91EA7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80681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CA513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0,0604%</w:t>
            </w:r>
          </w:p>
        </w:tc>
      </w:tr>
      <w:tr w:rsidR="005C443E" w:rsidRPr="006D622E" w14:paraId="7106D42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4CF0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67</w:t>
            </w:r>
          </w:p>
        </w:tc>
        <w:tc>
          <w:tcPr>
            <w:tcW w:w="1920" w:type="dxa"/>
            <w:tcBorders>
              <w:top w:val="nil"/>
              <w:left w:val="nil"/>
              <w:bottom w:val="nil"/>
              <w:right w:val="single" w:sz="4" w:space="0" w:color="auto"/>
            </w:tcBorders>
            <w:shd w:val="clear" w:color="auto" w:fill="auto"/>
            <w:noWrap/>
            <w:vAlign w:val="center"/>
            <w:hideMark/>
          </w:tcPr>
          <w:p w14:paraId="60BA98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15/03/28</w:t>
            </w:r>
          </w:p>
        </w:tc>
        <w:tc>
          <w:tcPr>
            <w:tcW w:w="566" w:type="dxa"/>
            <w:tcBorders>
              <w:top w:val="nil"/>
              <w:left w:val="nil"/>
              <w:bottom w:val="nil"/>
              <w:right w:val="single" w:sz="4" w:space="0" w:color="auto"/>
            </w:tcBorders>
            <w:shd w:val="clear" w:color="auto" w:fill="auto"/>
            <w:noWrap/>
            <w:vAlign w:val="center"/>
            <w:hideMark/>
          </w:tcPr>
          <w:p w14:paraId="716939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CBE258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5B361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DBE852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0,0589%</w:t>
            </w:r>
          </w:p>
        </w:tc>
      </w:tr>
      <w:tr w:rsidR="005C443E" w:rsidRPr="006D622E" w14:paraId="2392209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E06A6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68</w:t>
            </w:r>
          </w:p>
        </w:tc>
        <w:tc>
          <w:tcPr>
            <w:tcW w:w="1920" w:type="dxa"/>
            <w:tcBorders>
              <w:top w:val="nil"/>
              <w:left w:val="nil"/>
              <w:bottom w:val="nil"/>
              <w:right w:val="single" w:sz="4" w:space="0" w:color="auto"/>
            </w:tcBorders>
            <w:shd w:val="clear" w:color="auto" w:fill="auto"/>
            <w:noWrap/>
            <w:vAlign w:val="center"/>
            <w:hideMark/>
          </w:tcPr>
          <w:p w14:paraId="5023DDD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17/04/28</w:t>
            </w:r>
          </w:p>
        </w:tc>
        <w:tc>
          <w:tcPr>
            <w:tcW w:w="566" w:type="dxa"/>
            <w:tcBorders>
              <w:top w:val="nil"/>
              <w:left w:val="nil"/>
              <w:bottom w:val="nil"/>
              <w:right w:val="single" w:sz="4" w:space="0" w:color="auto"/>
            </w:tcBorders>
            <w:shd w:val="clear" w:color="auto" w:fill="auto"/>
            <w:noWrap/>
            <w:vAlign w:val="center"/>
            <w:hideMark/>
          </w:tcPr>
          <w:p w14:paraId="0B02EBC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A1C2D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60E2D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8F5AA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0,0585%</w:t>
            </w:r>
          </w:p>
        </w:tc>
      </w:tr>
      <w:tr w:rsidR="005C443E" w:rsidRPr="006D622E" w14:paraId="347F276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7F9F1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69</w:t>
            </w:r>
          </w:p>
        </w:tc>
        <w:tc>
          <w:tcPr>
            <w:tcW w:w="1920" w:type="dxa"/>
            <w:tcBorders>
              <w:top w:val="nil"/>
              <w:left w:val="nil"/>
              <w:bottom w:val="nil"/>
              <w:right w:val="single" w:sz="4" w:space="0" w:color="auto"/>
            </w:tcBorders>
            <w:shd w:val="clear" w:color="auto" w:fill="auto"/>
            <w:noWrap/>
            <w:vAlign w:val="center"/>
            <w:hideMark/>
          </w:tcPr>
          <w:p w14:paraId="0AA1DE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15/05/28</w:t>
            </w:r>
          </w:p>
        </w:tc>
        <w:tc>
          <w:tcPr>
            <w:tcW w:w="566" w:type="dxa"/>
            <w:tcBorders>
              <w:top w:val="nil"/>
              <w:left w:val="nil"/>
              <w:bottom w:val="nil"/>
              <w:right w:val="single" w:sz="4" w:space="0" w:color="auto"/>
            </w:tcBorders>
            <w:shd w:val="clear" w:color="auto" w:fill="auto"/>
            <w:noWrap/>
            <w:vAlign w:val="center"/>
            <w:hideMark/>
          </w:tcPr>
          <w:p w14:paraId="7EDB55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F78253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F37A2C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46CFEF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0,0483%</w:t>
            </w:r>
          </w:p>
        </w:tc>
      </w:tr>
      <w:tr w:rsidR="005C443E" w:rsidRPr="006D622E" w14:paraId="18A3777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D1829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70</w:t>
            </w:r>
          </w:p>
        </w:tc>
        <w:tc>
          <w:tcPr>
            <w:tcW w:w="1920" w:type="dxa"/>
            <w:tcBorders>
              <w:top w:val="nil"/>
              <w:left w:val="nil"/>
              <w:bottom w:val="nil"/>
              <w:right w:val="single" w:sz="4" w:space="0" w:color="auto"/>
            </w:tcBorders>
            <w:shd w:val="clear" w:color="auto" w:fill="auto"/>
            <w:noWrap/>
            <w:vAlign w:val="center"/>
            <w:hideMark/>
          </w:tcPr>
          <w:p w14:paraId="72F1C1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16/06/28</w:t>
            </w:r>
          </w:p>
        </w:tc>
        <w:tc>
          <w:tcPr>
            <w:tcW w:w="566" w:type="dxa"/>
            <w:tcBorders>
              <w:top w:val="nil"/>
              <w:left w:val="nil"/>
              <w:bottom w:val="nil"/>
              <w:right w:val="single" w:sz="4" w:space="0" w:color="auto"/>
            </w:tcBorders>
            <w:shd w:val="clear" w:color="auto" w:fill="auto"/>
            <w:noWrap/>
            <w:vAlign w:val="center"/>
            <w:hideMark/>
          </w:tcPr>
          <w:p w14:paraId="3F927CA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1C4AA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0D07A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900394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0,0533%</w:t>
            </w:r>
          </w:p>
        </w:tc>
      </w:tr>
      <w:tr w:rsidR="005C443E" w:rsidRPr="006D622E" w14:paraId="347908A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22A32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71</w:t>
            </w:r>
          </w:p>
        </w:tc>
        <w:tc>
          <w:tcPr>
            <w:tcW w:w="1920" w:type="dxa"/>
            <w:tcBorders>
              <w:top w:val="nil"/>
              <w:left w:val="nil"/>
              <w:bottom w:val="nil"/>
              <w:right w:val="single" w:sz="4" w:space="0" w:color="auto"/>
            </w:tcBorders>
            <w:shd w:val="clear" w:color="auto" w:fill="auto"/>
            <w:noWrap/>
            <w:vAlign w:val="center"/>
            <w:hideMark/>
          </w:tcPr>
          <w:p w14:paraId="37CEC3D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17/07/28</w:t>
            </w:r>
          </w:p>
        </w:tc>
        <w:tc>
          <w:tcPr>
            <w:tcW w:w="566" w:type="dxa"/>
            <w:tcBorders>
              <w:top w:val="nil"/>
              <w:left w:val="nil"/>
              <w:bottom w:val="nil"/>
              <w:right w:val="single" w:sz="4" w:space="0" w:color="auto"/>
            </w:tcBorders>
            <w:shd w:val="clear" w:color="auto" w:fill="auto"/>
            <w:noWrap/>
            <w:vAlign w:val="center"/>
            <w:hideMark/>
          </w:tcPr>
          <w:p w14:paraId="123BBB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8966B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DB873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825FD7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0,0526%</w:t>
            </w:r>
          </w:p>
        </w:tc>
      </w:tr>
      <w:tr w:rsidR="005C443E" w:rsidRPr="006D622E" w14:paraId="65A4561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24DF3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72</w:t>
            </w:r>
          </w:p>
        </w:tc>
        <w:tc>
          <w:tcPr>
            <w:tcW w:w="1920" w:type="dxa"/>
            <w:tcBorders>
              <w:top w:val="nil"/>
              <w:left w:val="nil"/>
              <w:bottom w:val="nil"/>
              <w:right w:val="single" w:sz="4" w:space="0" w:color="auto"/>
            </w:tcBorders>
            <w:shd w:val="clear" w:color="auto" w:fill="auto"/>
            <w:noWrap/>
            <w:vAlign w:val="center"/>
            <w:hideMark/>
          </w:tcPr>
          <w:p w14:paraId="238C8A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15/08/28</w:t>
            </w:r>
          </w:p>
        </w:tc>
        <w:tc>
          <w:tcPr>
            <w:tcW w:w="566" w:type="dxa"/>
            <w:tcBorders>
              <w:top w:val="nil"/>
              <w:left w:val="nil"/>
              <w:bottom w:val="nil"/>
              <w:right w:val="single" w:sz="4" w:space="0" w:color="auto"/>
            </w:tcBorders>
            <w:shd w:val="clear" w:color="auto" w:fill="auto"/>
            <w:noWrap/>
            <w:vAlign w:val="center"/>
            <w:hideMark/>
          </w:tcPr>
          <w:p w14:paraId="61A19FD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07E7B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F46BA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776DA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0,0594%</w:t>
            </w:r>
          </w:p>
        </w:tc>
      </w:tr>
      <w:tr w:rsidR="005C443E" w:rsidRPr="006D622E" w14:paraId="253ECFE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C867E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73</w:t>
            </w:r>
          </w:p>
        </w:tc>
        <w:tc>
          <w:tcPr>
            <w:tcW w:w="1920" w:type="dxa"/>
            <w:tcBorders>
              <w:top w:val="nil"/>
              <w:left w:val="nil"/>
              <w:bottom w:val="nil"/>
              <w:right w:val="single" w:sz="4" w:space="0" w:color="auto"/>
            </w:tcBorders>
            <w:shd w:val="clear" w:color="auto" w:fill="auto"/>
            <w:noWrap/>
            <w:vAlign w:val="center"/>
            <w:hideMark/>
          </w:tcPr>
          <w:p w14:paraId="7EB77F8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15/09/28</w:t>
            </w:r>
          </w:p>
        </w:tc>
        <w:tc>
          <w:tcPr>
            <w:tcW w:w="566" w:type="dxa"/>
            <w:tcBorders>
              <w:top w:val="nil"/>
              <w:left w:val="nil"/>
              <w:bottom w:val="nil"/>
              <w:right w:val="single" w:sz="4" w:space="0" w:color="auto"/>
            </w:tcBorders>
            <w:shd w:val="clear" w:color="auto" w:fill="auto"/>
            <w:noWrap/>
            <w:vAlign w:val="center"/>
            <w:hideMark/>
          </w:tcPr>
          <w:p w14:paraId="60A44A7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9C98A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3DDBC1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C84FF3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0,0511%</w:t>
            </w:r>
          </w:p>
        </w:tc>
      </w:tr>
      <w:tr w:rsidR="005C443E" w:rsidRPr="006D622E" w14:paraId="761F3B4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5BB516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74</w:t>
            </w:r>
          </w:p>
        </w:tc>
        <w:tc>
          <w:tcPr>
            <w:tcW w:w="1920" w:type="dxa"/>
            <w:tcBorders>
              <w:top w:val="nil"/>
              <w:left w:val="nil"/>
              <w:bottom w:val="nil"/>
              <w:right w:val="single" w:sz="4" w:space="0" w:color="auto"/>
            </w:tcBorders>
            <w:shd w:val="clear" w:color="auto" w:fill="auto"/>
            <w:noWrap/>
            <w:vAlign w:val="center"/>
            <w:hideMark/>
          </w:tcPr>
          <w:p w14:paraId="2E2E868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16/10/28</w:t>
            </w:r>
          </w:p>
        </w:tc>
        <w:tc>
          <w:tcPr>
            <w:tcW w:w="566" w:type="dxa"/>
            <w:tcBorders>
              <w:top w:val="nil"/>
              <w:left w:val="nil"/>
              <w:bottom w:val="nil"/>
              <w:right w:val="single" w:sz="4" w:space="0" w:color="auto"/>
            </w:tcBorders>
            <w:shd w:val="clear" w:color="auto" w:fill="auto"/>
            <w:noWrap/>
            <w:vAlign w:val="center"/>
            <w:hideMark/>
          </w:tcPr>
          <w:p w14:paraId="49EBC6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51EA4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3899D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16C63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0,0511%</w:t>
            </w:r>
          </w:p>
        </w:tc>
      </w:tr>
      <w:tr w:rsidR="005C443E" w:rsidRPr="006D622E" w14:paraId="5C6B671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73342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75</w:t>
            </w:r>
          </w:p>
        </w:tc>
        <w:tc>
          <w:tcPr>
            <w:tcW w:w="1920" w:type="dxa"/>
            <w:tcBorders>
              <w:top w:val="nil"/>
              <w:left w:val="nil"/>
              <w:bottom w:val="nil"/>
              <w:right w:val="single" w:sz="4" w:space="0" w:color="auto"/>
            </w:tcBorders>
            <w:shd w:val="clear" w:color="auto" w:fill="auto"/>
            <w:noWrap/>
            <w:vAlign w:val="center"/>
            <w:hideMark/>
          </w:tcPr>
          <w:p w14:paraId="747807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16/11/28</w:t>
            </w:r>
          </w:p>
        </w:tc>
        <w:tc>
          <w:tcPr>
            <w:tcW w:w="566" w:type="dxa"/>
            <w:tcBorders>
              <w:top w:val="nil"/>
              <w:left w:val="nil"/>
              <w:bottom w:val="nil"/>
              <w:right w:val="single" w:sz="4" w:space="0" w:color="auto"/>
            </w:tcBorders>
            <w:shd w:val="clear" w:color="auto" w:fill="auto"/>
            <w:noWrap/>
            <w:vAlign w:val="center"/>
            <w:hideMark/>
          </w:tcPr>
          <w:p w14:paraId="3BC057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CF530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556A2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79363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0,0487%</w:t>
            </w:r>
          </w:p>
        </w:tc>
      </w:tr>
      <w:tr w:rsidR="005C443E" w:rsidRPr="006D622E" w14:paraId="0B8933E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F5E81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76</w:t>
            </w:r>
          </w:p>
        </w:tc>
        <w:tc>
          <w:tcPr>
            <w:tcW w:w="1920" w:type="dxa"/>
            <w:tcBorders>
              <w:top w:val="nil"/>
              <w:left w:val="nil"/>
              <w:bottom w:val="nil"/>
              <w:right w:val="single" w:sz="4" w:space="0" w:color="auto"/>
            </w:tcBorders>
            <w:shd w:val="clear" w:color="auto" w:fill="auto"/>
            <w:noWrap/>
            <w:vAlign w:val="center"/>
            <w:hideMark/>
          </w:tcPr>
          <w:p w14:paraId="079127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15/12/28</w:t>
            </w:r>
          </w:p>
        </w:tc>
        <w:tc>
          <w:tcPr>
            <w:tcW w:w="566" w:type="dxa"/>
            <w:tcBorders>
              <w:top w:val="nil"/>
              <w:left w:val="nil"/>
              <w:bottom w:val="nil"/>
              <w:right w:val="single" w:sz="4" w:space="0" w:color="auto"/>
            </w:tcBorders>
            <w:shd w:val="clear" w:color="auto" w:fill="auto"/>
            <w:noWrap/>
            <w:vAlign w:val="center"/>
            <w:hideMark/>
          </w:tcPr>
          <w:p w14:paraId="66B67B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1BA4D9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33F42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CF419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0,0486%</w:t>
            </w:r>
          </w:p>
        </w:tc>
      </w:tr>
      <w:tr w:rsidR="005C443E" w:rsidRPr="006D622E" w14:paraId="60F11C0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999C22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77</w:t>
            </w:r>
          </w:p>
        </w:tc>
        <w:tc>
          <w:tcPr>
            <w:tcW w:w="1920" w:type="dxa"/>
            <w:tcBorders>
              <w:top w:val="nil"/>
              <w:left w:val="nil"/>
              <w:bottom w:val="nil"/>
              <w:right w:val="single" w:sz="4" w:space="0" w:color="auto"/>
            </w:tcBorders>
            <w:shd w:val="clear" w:color="auto" w:fill="auto"/>
            <w:noWrap/>
            <w:vAlign w:val="center"/>
            <w:hideMark/>
          </w:tcPr>
          <w:p w14:paraId="0ABAD8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15/01/29</w:t>
            </w:r>
          </w:p>
        </w:tc>
        <w:tc>
          <w:tcPr>
            <w:tcW w:w="566" w:type="dxa"/>
            <w:tcBorders>
              <w:top w:val="nil"/>
              <w:left w:val="nil"/>
              <w:bottom w:val="nil"/>
              <w:right w:val="single" w:sz="4" w:space="0" w:color="auto"/>
            </w:tcBorders>
            <w:shd w:val="clear" w:color="auto" w:fill="auto"/>
            <w:noWrap/>
            <w:vAlign w:val="center"/>
            <w:hideMark/>
          </w:tcPr>
          <w:p w14:paraId="3D1E90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888D6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48E6B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6BBE2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0,0458%</w:t>
            </w:r>
          </w:p>
        </w:tc>
      </w:tr>
      <w:tr w:rsidR="005C443E" w:rsidRPr="006D622E" w14:paraId="75C3994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CC98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78</w:t>
            </w:r>
          </w:p>
        </w:tc>
        <w:tc>
          <w:tcPr>
            <w:tcW w:w="1920" w:type="dxa"/>
            <w:tcBorders>
              <w:top w:val="nil"/>
              <w:left w:val="nil"/>
              <w:bottom w:val="nil"/>
              <w:right w:val="single" w:sz="4" w:space="0" w:color="auto"/>
            </w:tcBorders>
            <w:shd w:val="clear" w:color="auto" w:fill="auto"/>
            <w:noWrap/>
            <w:vAlign w:val="center"/>
            <w:hideMark/>
          </w:tcPr>
          <w:p w14:paraId="700DBD2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15/02/29</w:t>
            </w:r>
          </w:p>
        </w:tc>
        <w:tc>
          <w:tcPr>
            <w:tcW w:w="566" w:type="dxa"/>
            <w:tcBorders>
              <w:top w:val="nil"/>
              <w:left w:val="nil"/>
              <w:bottom w:val="nil"/>
              <w:right w:val="single" w:sz="4" w:space="0" w:color="auto"/>
            </w:tcBorders>
            <w:shd w:val="clear" w:color="auto" w:fill="auto"/>
            <w:noWrap/>
            <w:vAlign w:val="center"/>
            <w:hideMark/>
          </w:tcPr>
          <w:p w14:paraId="5A1F01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280AE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DB616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D8C98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0,0482%</w:t>
            </w:r>
          </w:p>
        </w:tc>
      </w:tr>
      <w:tr w:rsidR="005C443E" w:rsidRPr="006D622E" w14:paraId="3A5183B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DC21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79</w:t>
            </w:r>
          </w:p>
        </w:tc>
        <w:tc>
          <w:tcPr>
            <w:tcW w:w="1920" w:type="dxa"/>
            <w:tcBorders>
              <w:top w:val="nil"/>
              <w:left w:val="nil"/>
              <w:bottom w:val="nil"/>
              <w:right w:val="single" w:sz="4" w:space="0" w:color="auto"/>
            </w:tcBorders>
            <w:shd w:val="clear" w:color="auto" w:fill="auto"/>
            <w:noWrap/>
            <w:vAlign w:val="center"/>
            <w:hideMark/>
          </w:tcPr>
          <w:p w14:paraId="770848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15/03/29</w:t>
            </w:r>
          </w:p>
        </w:tc>
        <w:tc>
          <w:tcPr>
            <w:tcW w:w="566" w:type="dxa"/>
            <w:tcBorders>
              <w:top w:val="nil"/>
              <w:left w:val="nil"/>
              <w:bottom w:val="nil"/>
              <w:right w:val="single" w:sz="4" w:space="0" w:color="auto"/>
            </w:tcBorders>
            <w:shd w:val="clear" w:color="auto" w:fill="auto"/>
            <w:noWrap/>
            <w:vAlign w:val="center"/>
            <w:hideMark/>
          </w:tcPr>
          <w:p w14:paraId="13D135E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C0EBB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C3E3D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AC8898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0,0452%</w:t>
            </w:r>
          </w:p>
        </w:tc>
      </w:tr>
      <w:tr w:rsidR="005C443E" w:rsidRPr="006D622E" w14:paraId="6C9F1B9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437FF9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80</w:t>
            </w:r>
          </w:p>
        </w:tc>
        <w:tc>
          <w:tcPr>
            <w:tcW w:w="1920" w:type="dxa"/>
            <w:tcBorders>
              <w:top w:val="nil"/>
              <w:left w:val="nil"/>
              <w:bottom w:val="nil"/>
              <w:right w:val="single" w:sz="4" w:space="0" w:color="auto"/>
            </w:tcBorders>
            <w:shd w:val="clear" w:color="auto" w:fill="auto"/>
            <w:noWrap/>
            <w:vAlign w:val="center"/>
            <w:hideMark/>
          </w:tcPr>
          <w:p w14:paraId="53552F7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16/04/29</w:t>
            </w:r>
          </w:p>
        </w:tc>
        <w:tc>
          <w:tcPr>
            <w:tcW w:w="566" w:type="dxa"/>
            <w:tcBorders>
              <w:top w:val="nil"/>
              <w:left w:val="nil"/>
              <w:bottom w:val="nil"/>
              <w:right w:val="single" w:sz="4" w:space="0" w:color="auto"/>
            </w:tcBorders>
            <w:shd w:val="clear" w:color="auto" w:fill="auto"/>
            <w:noWrap/>
            <w:vAlign w:val="center"/>
            <w:hideMark/>
          </w:tcPr>
          <w:p w14:paraId="060A48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3934F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56620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9EB8D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0,0436%</w:t>
            </w:r>
          </w:p>
        </w:tc>
      </w:tr>
      <w:tr w:rsidR="005C443E" w:rsidRPr="006D622E" w14:paraId="028405C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EF373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81</w:t>
            </w:r>
          </w:p>
        </w:tc>
        <w:tc>
          <w:tcPr>
            <w:tcW w:w="1920" w:type="dxa"/>
            <w:tcBorders>
              <w:top w:val="nil"/>
              <w:left w:val="nil"/>
              <w:bottom w:val="nil"/>
              <w:right w:val="single" w:sz="4" w:space="0" w:color="auto"/>
            </w:tcBorders>
            <w:shd w:val="clear" w:color="auto" w:fill="auto"/>
            <w:noWrap/>
            <w:vAlign w:val="center"/>
            <w:hideMark/>
          </w:tcPr>
          <w:p w14:paraId="4C98A1E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15/05/29</w:t>
            </w:r>
          </w:p>
        </w:tc>
        <w:tc>
          <w:tcPr>
            <w:tcW w:w="566" w:type="dxa"/>
            <w:tcBorders>
              <w:top w:val="nil"/>
              <w:left w:val="nil"/>
              <w:bottom w:val="nil"/>
              <w:right w:val="single" w:sz="4" w:space="0" w:color="auto"/>
            </w:tcBorders>
            <w:shd w:val="clear" w:color="auto" w:fill="auto"/>
            <w:noWrap/>
            <w:vAlign w:val="center"/>
            <w:hideMark/>
          </w:tcPr>
          <w:p w14:paraId="16891F3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57EA5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68E75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2466B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0,0332%</w:t>
            </w:r>
          </w:p>
        </w:tc>
      </w:tr>
      <w:tr w:rsidR="005C443E" w:rsidRPr="006D622E" w14:paraId="1056F81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DDEFC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82</w:t>
            </w:r>
          </w:p>
        </w:tc>
        <w:tc>
          <w:tcPr>
            <w:tcW w:w="1920" w:type="dxa"/>
            <w:tcBorders>
              <w:top w:val="nil"/>
              <w:left w:val="nil"/>
              <w:bottom w:val="nil"/>
              <w:right w:val="single" w:sz="4" w:space="0" w:color="auto"/>
            </w:tcBorders>
            <w:shd w:val="clear" w:color="auto" w:fill="auto"/>
            <w:noWrap/>
            <w:vAlign w:val="center"/>
            <w:hideMark/>
          </w:tcPr>
          <w:p w14:paraId="0E9B366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15/06/29</w:t>
            </w:r>
          </w:p>
        </w:tc>
        <w:tc>
          <w:tcPr>
            <w:tcW w:w="566" w:type="dxa"/>
            <w:tcBorders>
              <w:top w:val="nil"/>
              <w:left w:val="nil"/>
              <w:bottom w:val="nil"/>
              <w:right w:val="single" w:sz="4" w:space="0" w:color="auto"/>
            </w:tcBorders>
            <w:shd w:val="clear" w:color="auto" w:fill="auto"/>
            <w:noWrap/>
            <w:vAlign w:val="center"/>
            <w:hideMark/>
          </w:tcPr>
          <w:p w14:paraId="7382A7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64F2F7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6DD5D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557B2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0,0425%</w:t>
            </w:r>
          </w:p>
        </w:tc>
      </w:tr>
      <w:tr w:rsidR="005C443E" w:rsidRPr="006D622E" w14:paraId="164BC1F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379446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83</w:t>
            </w:r>
          </w:p>
        </w:tc>
        <w:tc>
          <w:tcPr>
            <w:tcW w:w="1920" w:type="dxa"/>
            <w:tcBorders>
              <w:top w:val="nil"/>
              <w:left w:val="nil"/>
              <w:bottom w:val="nil"/>
              <w:right w:val="single" w:sz="4" w:space="0" w:color="auto"/>
            </w:tcBorders>
            <w:shd w:val="clear" w:color="auto" w:fill="auto"/>
            <w:noWrap/>
            <w:vAlign w:val="center"/>
            <w:hideMark/>
          </w:tcPr>
          <w:p w14:paraId="0E4120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16/07/29</w:t>
            </w:r>
          </w:p>
        </w:tc>
        <w:tc>
          <w:tcPr>
            <w:tcW w:w="566" w:type="dxa"/>
            <w:tcBorders>
              <w:top w:val="nil"/>
              <w:left w:val="nil"/>
              <w:bottom w:val="nil"/>
              <w:right w:val="single" w:sz="4" w:space="0" w:color="auto"/>
            </w:tcBorders>
            <w:shd w:val="clear" w:color="auto" w:fill="auto"/>
            <w:noWrap/>
            <w:vAlign w:val="center"/>
            <w:hideMark/>
          </w:tcPr>
          <w:p w14:paraId="7397BB2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EF35EF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9902D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B2DC7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0,0396%</w:t>
            </w:r>
          </w:p>
        </w:tc>
      </w:tr>
      <w:tr w:rsidR="005C443E" w:rsidRPr="006D622E" w14:paraId="5457B66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35BC3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84</w:t>
            </w:r>
          </w:p>
        </w:tc>
        <w:tc>
          <w:tcPr>
            <w:tcW w:w="1920" w:type="dxa"/>
            <w:tcBorders>
              <w:top w:val="nil"/>
              <w:left w:val="nil"/>
              <w:bottom w:val="nil"/>
              <w:right w:val="single" w:sz="4" w:space="0" w:color="auto"/>
            </w:tcBorders>
            <w:shd w:val="clear" w:color="auto" w:fill="auto"/>
            <w:noWrap/>
            <w:vAlign w:val="center"/>
            <w:hideMark/>
          </w:tcPr>
          <w:p w14:paraId="2263BDC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15/08/29</w:t>
            </w:r>
          </w:p>
        </w:tc>
        <w:tc>
          <w:tcPr>
            <w:tcW w:w="566" w:type="dxa"/>
            <w:tcBorders>
              <w:top w:val="nil"/>
              <w:left w:val="nil"/>
              <w:bottom w:val="nil"/>
              <w:right w:val="single" w:sz="4" w:space="0" w:color="auto"/>
            </w:tcBorders>
            <w:shd w:val="clear" w:color="auto" w:fill="auto"/>
            <w:noWrap/>
            <w:vAlign w:val="center"/>
            <w:hideMark/>
          </w:tcPr>
          <w:p w14:paraId="67753F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817F6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A4E2C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4080F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0,0443%</w:t>
            </w:r>
          </w:p>
        </w:tc>
      </w:tr>
      <w:tr w:rsidR="005C443E" w:rsidRPr="006D622E" w14:paraId="6FD04C9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3FDC6A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85</w:t>
            </w:r>
          </w:p>
        </w:tc>
        <w:tc>
          <w:tcPr>
            <w:tcW w:w="1920" w:type="dxa"/>
            <w:tcBorders>
              <w:top w:val="nil"/>
              <w:left w:val="nil"/>
              <w:bottom w:val="nil"/>
              <w:right w:val="single" w:sz="4" w:space="0" w:color="auto"/>
            </w:tcBorders>
            <w:shd w:val="clear" w:color="auto" w:fill="auto"/>
            <w:noWrap/>
            <w:vAlign w:val="center"/>
            <w:hideMark/>
          </w:tcPr>
          <w:p w14:paraId="79BA5C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17/09/29</w:t>
            </w:r>
          </w:p>
        </w:tc>
        <w:tc>
          <w:tcPr>
            <w:tcW w:w="566" w:type="dxa"/>
            <w:tcBorders>
              <w:top w:val="nil"/>
              <w:left w:val="nil"/>
              <w:bottom w:val="nil"/>
              <w:right w:val="single" w:sz="4" w:space="0" w:color="auto"/>
            </w:tcBorders>
            <w:shd w:val="clear" w:color="auto" w:fill="auto"/>
            <w:noWrap/>
            <w:vAlign w:val="center"/>
            <w:hideMark/>
          </w:tcPr>
          <w:p w14:paraId="7D68E8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CACA22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5D5DE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8B76C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0,0371%</w:t>
            </w:r>
          </w:p>
        </w:tc>
      </w:tr>
      <w:tr w:rsidR="005C443E" w:rsidRPr="006D622E" w14:paraId="7D64B49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517E5E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86</w:t>
            </w:r>
          </w:p>
        </w:tc>
        <w:tc>
          <w:tcPr>
            <w:tcW w:w="1920" w:type="dxa"/>
            <w:tcBorders>
              <w:top w:val="nil"/>
              <w:left w:val="nil"/>
              <w:bottom w:val="nil"/>
              <w:right w:val="single" w:sz="4" w:space="0" w:color="auto"/>
            </w:tcBorders>
            <w:shd w:val="clear" w:color="auto" w:fill="auto"/>
            <w:noWrap/>
            <w:vAlign w:val="center"/>
            <w:hideMark/>
          </w:tcPr>
          <w:p w14:paraId="20DA76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15/10/29</w:t>
            </w:r>
          </w:p>
        </w:tc>
        <w:tc>
          <w:tcPr>
            <w:tcW w:w="566" w:type="dxa"/>
            <w:tcBorders>
              <w:top w:val="nil"/>
              <w:left w:val="nil"/>
              <w:bottom w:val="nil"/>
              <w:right w:val="single" w:sz="4" w:space="0" w:color="auto"/>
            </w:tcBorders>
            <w:shd w:val="clear" w:color="auto" w:fill="auto"/>
            <w:noWrap/>
            <w:vAlign w:val="center"/>
            <w:hideMark/>
          </w:tcPr>
          <w:p w14:paraId="780A7C5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54FFDB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8C59B5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FE633F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0,0357%</w:t>
            </w:r>
          </w:p>
        </w:tc>
      </w:tr>
      <w:tr w:rsidR="005C443E" w:rsidRPr="006D622E" w14:paraId="7F676B11" w14:textId="77777777" w:rsidTr="005C443E">
        <w:trPr>
          <w:trHeight w:val="315"/>
          <w:jc w:val="center"/>
        </w:trPr>
        <w:tc>
          <w:tcPr>
            <w:tcW w:w="1073" w:type="dxa"/>
            <w:tcBorders>
              <w:top w:val="nil"/>
              <w:left w:val="single" w:sz="8" w:space="0" w:color="auto"/>
              <w:bottom w:val="nil"/>
              <w:right w:val="single" w:sz="4" w:space="0" w:color="auto"/>
            </w:tcBorders>
            <w:shd w:val="clear" w:color="auto" w:fill="auto"/>
            <w:noWrap/>
            <w:vAlign w:val="center"/>
            <w:hideMark/>
          </w:tcPr>
          <w:p w14:paraId="1B70FC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87</w:t>
            </w:r>
          </w:p>
        </w:tc>
        <w:tc>
          <w:tcPr>
            <w:tcW w:w="1920" w:type="dxa"/>
            <w:tcBorders>
              <w:top w:val="nil"/>
              <w:left w:val="nil"/>
              <w:bottom w:val="nil"/>
              <w:right w:val="single" w:sz="4" w:space="0" w:color="auto"/>
            </w:tcBorders>
            <w:shd w:val="clear" w:color="auto" w:fill="auto"/>
            <w:noWrap/>
            <w:vAlign w:val="center"/>
            <w:hideMark/>
          </w:tcPr>
          <w:p w14:paraId="589710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16/11/29</w:t>
            </w:r>
          </w:p>
        </w:tc>
        <w:tc>
          <w:tcPr>
            <w:tcW w:w="566" w:type="dxa"/>
            <w:tcBorders>
              <w:top w:val="nil"/>
              <w:left w:val="nil"/>
              <w:bottom w:val="nil"/>
              <w:right w:val="single" w:sz="4" w:space="0" w:color="auto"/>
            </w:tcBorders>
            <w:shd w:val="clear" w:color="auto" w:fill="auto"/>
            <w:noWrap/>
            <w:vAlign w:val="center"/>
            <w:hideMark/>
          </w:tcPr>
          <w:p w14:paraId="366F9A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29079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B9C08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C04CE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0,0339%</w:t>
            </w:r>
          </w:p>
        </w:tc>
      </w:tr>
      <w:tr w:rsidR="005C443E" w:rsidRPr="006D622E" w14:paraId="0D6709B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D8364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88</w:t>
            </w:r>
          </w:p>
        </w:tc>
        <w:tc>
          <w:tcPr>
            <w:tcW w:w="1920" w:type="dxa"/>
            <w:tcBorders>
              <w:top w:val="nil"/>
              <w:left w:val="nil"/>
              <w:bottom w:val="nil"/>
              <w:right w:val="single" w:sz="4" w:space="0" w:color="auto"/>
            </w:tcBorders>
            <w:shd w:val="clear" w:color="auto" w:fill="auto"/>
            <w:noWrap/>
            <w:vAlign w:val="center"/>
            <w:hideMark/>
          </w:tcPr>
          <w:p w14:paraId="74B885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17/12/29</w:t>
            </w:r>
          </w:p>
        </w:tc>
        <w:tc>
          <w:tcPr>
            <w:tcW w:w="566" w:type="dxa"/>
            <w:tcBorders>
              <w:top w:val="nil"/>
              <w:left w:val="nil"/>
              <w:bottom w:val="nil"/>
              <w:right w:val="single" w:sz="4" w:space="0" w:color="auto"/>
            </w:tcBorders>
            <w:shd w:val="clear" w:color="auto" w:fill="auto"/>
            <w:noWrap/>
            <w:vAlign w:val="center"/>
            <w:hideMark/>
          </w:tcPr>
          <w:p w14:paraId="65EB1E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807542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C3398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27CEB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0,5271%</w:t>
            </w:r>
          </w:p>
        </w:tc>
      </w:tr>
      <w:tr w:rsidR="005C443E" w:rsidRPr="006D622E" w14:paraId="3EB698E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4ECE07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89</w:t>
            </w:r>
          </w:p>
        </w:tc>
        <w:tc>
          <w:tcPr>
            <w:tcW w:w="1920" w:type="dxa"/>
            <w:tcBorders>
              <w:top w:val="nil"/>
              <w:left w:val="nil"/>
              <w:bottom w:val="nil"/>
              <w:right w:val="single" w:sz="4" w:space="0" w:color="auto"/>
            </w:tcBorders>
            <w:shd w:val="clear" w:color="auto" w:fill="auto"/>
            <w:noWrap/>
            <w:vAlign w:val="center"/>
            <w:hideMark/>
          </w:tcPr>
          <w:p w14:paraId="4E6B1E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15/01/30</w:t>
            </w:r>
          </w:p>
        </w:tc>
        <w:tc>
          <w:tcPr>
            <w:tcW w:w="566" w:type="dxa"/>
            <w:tcBorders>
              <w:top w:val="nil"/>
              <w:left w:val="nil"/>
              <w:bottom w:val="nil"/>
              <w:right w:val="single" w:sz="4" w:space="0" w:color="auto"/>
            </w:tcBorders>
            <w:shd w:val="clear" w:color="auto" w:fill="auto"/>
            <w:noWrap/>
            <w:vAlign w:val="center"/>
            <w:hideMark/>
          </w:tcPr>
          <w:p w14:paraId="7E7FD6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94EE6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2FFEC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F1333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0,5291%</w:t>
            </w:r>
          </w:p>
        </w:tc>
      </w:tr>
      <w:tr w:rsidR="005C443E" w:rsidRPr="006D622E" w14:paraId="6F74E20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E14016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90</w:t>
            </w:r>
          </w:p>
        </w:tc>
        <w:tc>
          <w:tcPr>
            <w:tcW w:w="1920" w:type="dxa"/>
            <w:tcBorders>
              <w:top w:val="nil"/>
              <w:left w:val="nil"/>
              <w:bottom w:val="nil"/>
              <w:right w:val="single" w:sz="4" w:space="0" w:color="auto"/>
            </w:tcBorders>
            <w:shd w:val="clear" w:color="auto" w:fill="auto"/>
            <w:noWrap/>
            <w:vAlign w:val="center"/>
            <w:hideMark/>
          </w:tcPr>
          <w:p w14:paraId="608684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15/02/30</w:t>
            </w:r>
          </w:p>
        </w:tc>
        <w:tc>
          <w:tcPr>
            <w:tcW w:w="566" w:type="dxa"/>
            <w:tcBorders>
              <w:top w:val="nil"/>
              <w:left w:val="nil"/>
              <w:bottom w:val="nil"/>
              <w:right w:val="single" w:sz="4" w:space="0" w:color="auto"/>
            </w:tcBorders>
            <w:shd w:val="clear" w:color="auto" w:fill="auto"/>
            <w:noWrap/>
            <w:vAlign w:val="center"/>
            <w:hideMark/>
          </w:tcPr>
          <w:p w14:paraId="23863E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020126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96F98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93348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0,5377%</w:t>
            </w:r>
          </w:p>
        </w:tc>
      </w:tr>
      <w:tr w:rsidR="005C443E" w:rsidRPr="006D622E" w14:paraId="46082A1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20F4B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91</w:t>
            </w:r>
          </w:p>
        </w:tc>
        <w:tc>
          <w:tcPr>
            <w:tcW w:w="1920" w:type="dxa"/>
            <w:tcBorders>
              <w:top w:val="nil"/>
              <w:left w:val="nil"/>
              <w:bottom w:val="nil"/>
              <w:right w:val="single" w:sz="4" w:space="0" w:color="auto"/>
            </w:tcBorders>
            <w:shd w:val="clear" w:color="auto" w:fill="auto"/>
            <w:noWrap/>
            <w:vAlign w:val="center"/>
            <w:hideMark/>
          </w:tcPr>
          <w:p w14:paraId="4FBF3A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15/03/30</w:t>
            </w:r>
          </w:p>
        </w:tc>
        <w:tc>
          <w:tcPr>
            <w:tcW w:w="566" w:type="dxa"/>
            <w:tcBorders>
              <w:top w:val="nil"/>
              <w:left w:val="nil"/>
              <w:bottom w:val="nil"/>
              <w:right w:val="single" w:sz="4" w:space="0" w:color="auto"/>
            </w:tcBorders>
            <w:shd w:val="clear" w:color="auto" w:fill="auto"/>
            <w:noWrap/>
            <w:vAlign w:val="center"/>
            <w:hideMark/>
          </w:tcPr>
          <w:p w14:paraId="762D14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A72EC9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5EADDF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E52B57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0,5418%</w:t>
            </w:r>
          </w:p>
        </w:tc>
      </w:tr>
      <w:tr w:rsidR="005C443E" w:rsidRPr="006D622E" w14:paraId="3E1AC6D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2436D1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92</w:t>
            </w:r>
          </w:p>
        </w:tc>
        <w:tc>
          <w:tcPr>
            <w:tcW w:w="1920" w:type="dxa"/>
            <w:tcBorders>
              <w:top w:val="nil"/>
              <w:left w:val="nil"/>
              <w:bottom w:val="nil"/>
              <w:right w:val="single" w:sz="4" w:space="0" w:color="auto"/>
            </w:tcBorders>
            <w:shd w:val="clear" w:color="auto" w:fill="auto"/>
            <w:noWrap/>
            <w:vAlign w:val="center"/>
            <w:hideMark/>
          </w:tcPr>
          <w:p w14:paraId="2FBC5F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15/04/30</w:t>
            </w:r>
          </w:p>
        </w:tc>
        <w:tc>
          <w:tcPr>
            <w:tcW w:w="566" w:type="dxa"/>
            <w:tcBorders>
              <w:top w:val="nil"/>
              <w:left w:val="nil"/>
              <w:bottom w:val="nil"/>
              <w:right w:val="single" w:sz="4" w:space="0" w:color="auto"/>
            </w:tcBorders>
            <w:shd w:val="clear" w:color="auto" w:fill="auto"/>
            <w:noWrap/>
            <w:vAlign w:val="center"/>
            <w:hideMark/>
          </w:tcPr>
          <w:p w14:paraId="689548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20998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53DAA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9BFCC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0,5479%</w:t>
            </w:r>
          </w:p>
        </w:tc>
      </w:tr>
      <w:tr w:rsidR="005C443E" w:rsidRPr="006D622E" w14:paraId="693B5D2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44BB5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93</w:t>
            </w:r>
          </w:p>
        </w:tc>
        <w:tc>
          <w:tcPr>
            <w:tcW w:w="1920" w:type="dxa"/>
            <w:tcBorders>
              <w:top w:val="nil"/>
              <w:left w:val="nil"/>
              <w:bottom w:val="nil"/>
              <w:right w:val="single" w:sz="4" w:space="0" w:color="auto"/>
            </w:tcBorders>
            <w:shd w:val="clear" w:color="auto" w:fill="auto"/>
            <w:noWrap/>
            <w:vAlign w:val="center"/>
            <w:hideMark/>
          </w:tcPr>
          <w:p w14:paraId="077E9F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15/05/30</w:t>
            </w:r>
          </w:p>
        </w:tc>
        <w:tc>
          <w:tcPr>
            <w:tcW w:w="566" w:type="dxa"/>
            <w:tcBorders>
              <w:top w:val="nil"/>
              <w:left w:val="nil"/>
              <w:bottom w:val="nil"/>
              <w:right w:val="single" w:sz="4" w:space="0" w:color="auto"/>
            </w:tcBorders>
            <w:shd w:val="clear" w:color="auto" w:fill="auto"/>
            <w:noWrap/>
            <w:vAlign w:val="center"/>
            <w:hideMark/>
          </w:tcPr>
          <w:p w14:paraId="1FAF68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75A66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22010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31FE25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0,5436%</w:t>
            </w:r>
          </w:p>
        </w:tc>
      </w:tr>
      <w:tr w:rsidR="005C443E" w:rsidRPr="006D622E" w14:paraId="18319C8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5708A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94</w:t>
            </w:r>
          </w:p>
        </w:tc>
        <w:tc>
          <w:tcPr>
            <w:tcW w:w="1920" w:type="dxa"/>
            <w:tcBorders>
              <w:top w:val="nil"/>
              <w:left w:val="nil"/>
              <w:bottom w:val="nil"/>
              <w:right w:val="single" w:sz="4" w:space="0" w:color="auto"/>
            </w:tcBorders>
            <w:shd w:val="clear" w:color="auto" w:fill="auto"/>
            <w:noWrap/>
            <w:vAlign w:val="center"/>
            <w:hideMark/>
          </w:tcPr>
          <w:p w14:paraId="698EEB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17/06/30</w:t>
            </w:r>
          </w:p>
        </w:tc>
        <w:tc>
          <w:tcPr>
            <w:tcW w:w="566" w:type="dxa"/>
            <w:tcBorders>
              <w:top w:val="nil"/>
              <w:left w:val="nil"/>
              <w:bottom w:val="nil"/>
              <w:right w:val="single" w:sz="4" w:space="0" w:color="auto"/>
            </w:tcBorders>
            <w:shd w:val="clear" w:color="auto" w:fill="auto"/>
            <w:noWrap/>
            <w:vAlign w:val="center"/>
            <w:hideMark/>
          </w:tcPr>
          <w:p w14:paraId="2AF751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D0868F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6B00F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B3EED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0,5597%</w:t>
            </w:r>
          </w:p>
        </w:tc>
      </w:tr>
      <w:tr w:rsidR="005C443E" w:rsidRPr="006D622E" w14:paraId="55480D1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24DEE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95</w:t>
            </w:r>
          </w:p>
        </w:tc>
        <w:tc>
          <w:tcPr>
            <w:tcW w:w="1920" w:type="dxa"/>
            <w:tcBorders>
              <w:top w:val="nil"/>
              <w:left w:val="nil"/>
              <w:bottom w:val="nil"/>
              <w:right w:val="single" w:sz="4" w:space="0" w:color="auto"/>
            </w:tcBorders>
            <w:shd w:val="clear" w:color="auto" w:fill="auto"/>
            <w:noWrap/>
            <w:vAlign w:val="center"/>
            <w:hideMark/>
          </w:tcPr>
          <w:p w14:paraId="42CB7A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15/07/30</w:t>
            </w:r>
          </w:p>
        </w:tc>
        <w:tc>
          <w:tcPr>
            <w:tcW w:w="566" w:type="dxa"/>
            <w:tcBorders>
              <w:top w:val="nil"/>
              <w:left w:val="nil"/>
              <w:bottom w:val="nil"/>
              <w:right w:val="single" w:sz="4" w:space="0" w:color="auto"/>
            </w:tcBorders>
            <w:shd w:val="clear" w:color="auto" w:fill="auto"/>
            <w:noWrap/>
            <w:vAlign w:val="center"/>
            <w:hideMark/>
          </w:tcPr>
          <w:p w14:paraId="132899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782C7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F22E7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90B65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0,5657%</w:t>
            </w:r>
          </w:p>
        </w:tc>
      </w:tr>
      <w:tr w:rsidR="005C443E" w:rsidRPr="006D622E" w14:paraId="01AF194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82A04A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96</w:t>
            </w:r>
          </w:p>
        </w:tc>
        <w:tc>
          <w:tcPr>
            <w:tcW w:w="1920" w:type="dxa"/>
            <w:tcBorders>
              <w:top w:val="nil"/>
              <w:left w:val="nil"/>
              <w:bottom w:val="nil"/>
              <w:right w:val="single" w:sz="4" w:space="0" w:color="auto"/>
            </w:tcBorders>
            <w:shd w:val="clear" w:color="auto" w:fill="auto"/>
            <w:noWrap/>
            <w:vAlign w:val="center"/>
            <w:hideMark/>
          </w:tcPr>
          <w:p w14:paraId="0F00DBA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15/08/30</w:t>
            </w:r>
          </w:p>
        </w:tc>
        <w:tc>
          <w:tcPr>
            <w:tcW w:w="566" w:type="dxa"/>
            <w:tcBorders>
              <w:top w:val="nil"/>
              <w:left w:val="nil"/>
              <w:bottom w:val="nil"/>
              <w:right w:val="single" w:sz="4" w:space="0" w:color="auto"/>
            </w:tcBorders>
            <w:shd w:val="clear" w:color="auto" w:fill="auto"/>
            <w:noWrap/>
            <w:vAlign w:val="center"/>
            <w:hideMark/>
          </w:tcPr>
          <w:p w14:paraId="2EF741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E98AF4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28A1B1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73D9CA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0,5791%</w:t>
            </w:r>
          </w:p>
        </w:tc>
      </w:tr>
      <w:tr w:rsidR="005C443E" w:rsidRPr="006D622E" w14:paraId="3B68349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5692F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97</w:t>
            </w:r>
          </w:p>
        </w:tc>
        <w:tc>
          <w:tcPr>
            <w:tcW w:w="1920" w:type="dxa"/>
            <w:tcBorders>
              <w:top w:val="nil"/>
              <w:left w:val="nil"/>
              <w:bottom w:val="nil"/>
              <w:right w:val="single" w:sz="4" w:space="0" w:color="auto"/>
            </w:tcBorders>
            <w:shd w:val="clear" w:color="auto" w:fill="auto"/>
            <w:noWrap/>
            <w:vAlign w:val="center"/>
            <w:hideMark/>
          </w:tcPr>
          <w:p w14:paraId="1F5BAD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16/09/30</w:t>
            </w:r>
          </w:p>
        </w:tc>
        <w:tc>
          <w:tcPr>
            <w:tcW w:w="566" w:type="dxa"/>
            <w:tcBorders>
              <w:top w:val="nil"/>
              <w:left w:val="nil"/>
              <w:bottom w:val="nil"/>
              <w:right w:val="single" w:sz="4" w:space="0" w:color="auto"/>
            </w:tcBorders>
            <w:shd w:val="clear" w:color="auto" w:fill="auto"/>
            <w:noWrap/>
            <w:vAlign w:val="center"/>
            <w:hideMark/>
          </w:tcPr>
          <w:p w14:paraId="1B0CC94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492E5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27F87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18521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0,5772%</w:t>
            </w:r>
          </w:p>
        </w:tc>
      </w:tr>
      <w:tr w:rsidR="005C443E" w:rsidRPr="006D622E" w14:paraId="44E0EE7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7B779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98</w:t>
            </w:r>
          </w:p>
        </w:tc>
        <w:tc>
          <w:tcPr>
            <w:tcW w:w="1920" w:type="dxa"/>
            <w:tcBorders>
              <w:top w:val="nil"/>
              <w:left w:val="nil"/>
              <w:bottom w:val="nil"/>
              <w:right w:val="single" w:sz="4" w:space="0" w:color="auto"/>
            </w:tcBorders>
            <w:shd w:val="clear" w:color="auto" w:fill="auto"/>
            <w:noWrap/>
            <w:vAlign w:val="center"/>
            <w:hideMark/>
          </w:tcPr>
          <w:p w14:paraId="44B91C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15/10/30</w:t>
            </w:r>
          </w:p>
        </w:tc>
        <w:tc>
          <w:tcPr>
            <w:tcW w:w="566" w:type="dxa"/>
            <w:tcBorders>
              <w:top w:val="nil"/>
              <w:left w:val="nil"/>
              <w:bottom w:val="nil"/>
              <w:right w:val="single" w:sz="4" w:space="0" w:color="auto"/>
            </w:tcBorders>
            <w:shd w:val="clear" w:color="auto" w:fill="auto"/>
            <w:noWrap/>
            <w:vAlign w:val="center"/>
            <w:hideMark/>
          </w:tcPr>
          <w:p w14:paraId="0C82F61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728321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C1767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8E06D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0,5833%</w:t>
            </w:r>
          </w:p>
        </w:tc>
      </w:tr>
      <w:tr w:rsidR="005C443E" w:rsidRPr="006D622E" w14:paraId="5F0DF8E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42956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99</w:t>
            </w:r>
          </w:p>
        </w:tc>
        <w:tc>
          <w:tcPr>
            <w:tcW w:w="1920" w:type="dxa"/>
            <w:tcBorders>
              <w:top w:val="nil"/>
              <w:left w:val="nil"/>
              <w:bottom w:val="nil"/>
              <w:right w:val="single" w:sz="4" w:space="0" w:color="auto"/>
            </w:tcBorders>
            <w:shd w:val="clear" w:color="auto" w:fill="auto"/>
            <w:noWrap/>
            <w:vAlign w:val="center"/>
            <w:hideMark/>
          </w:tcPr>
          <w:p w14:paraId="40F1BF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18/11/30</w:t>
            </w:r>
          </w:p>
        </w:tc>
        <w:tc>
          <w:tcPr>
            <w:tcW w:w="566" w:type="dxa"/>
            <w:tcBorders>
              <w:top w:val="nil"/>
              <w:left w:val="nil"/>
              <w:bottom w:val="nil"/>
              <w:right w:val="single" w:sz="4" w:space="0" w:color="auto"/>
            </w:tcBorders>
            <w:shd w:val="clear" w:color="auto" w:fill="auto"/>
            <w:noWrap/>
            <w:vAlign w:val="center"/>
            <w:hideMark/>
          </w:tcPr>
          <w:p w14:paraId="154B2F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06ABB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9A396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3BFC5A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0,5859%</w:t>
            </w:r>
          </w:p>
        </w:tc>
      </w:tr>
      <w:tr w:rsidR="005C443E" w:rsidRPr="006D622E" w14:paraId="274C0CC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612DA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w:t>
            </w:r>
          </w:p>
        </w:tc>
        <w:tc>
          <w:tcPr>
            <w:tcW w:w="1920" w:type="dxa"/>
            <w:tcBorders>
              <w:top w:val="nil"/>
              <w:left w:val="nil"/>
              <w:bottom w:val="nil"/>
              <w:right w:val="single" w:sz="4" w:space="0" w:color="auto"/>
            </w:tcBorders>
            <w:shd w:val="clear" w:color="auto" w:fill="auto"/>
            <w:noWrap/>
            <w:vAlign w:val="center"/>
            <w:hideMark/>
          </w:tcPr>
          <w:p w14:paraId="0C43E6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16/12/30</w:t>
            </w:r>
          </w:p>
        </w:tc>
        <w:tc>
          <w:tcPr>
            <w:tcW w:w="566" w:type="dxa"/>
            <w:tcBorders>
              <w:top w:val="nil"/>
              <w:left w:val="nil"/>
              <w:bottom w:val="nil"/>
              <w:right w:val="single" w:sz="4" w:space="0" w:color="auto"/>
            </w:tcBorders>
            <w:shd w:val="clear" w:color="auto" w:fill="auto"/>
            <w:noWrap/>
            <w:vAlign w:val="center"/>
            <w:hideMark/>
          </w:tcPr>
          <w:p w14:paraId="240034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6F3706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42B04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15A11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0,5878%</w:t>
            </w:r>
          </w:p>
        </w:tc>
      </w:tr>
      <w:tr w:rsidR="005C443E" w:rsidRPr="006D622E" w14:paraId="1DDA515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B9373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101</w:t>
            </w:r>
          </w:p>
        </w:tc>
        <w:tc>
          <w:tcPr>
            <w:tcW w:w="1920" w:type="dxa"/>
            <w:tcBorders>
              <w:top w:val="nil"/>
              <w:left w:val="nil"/>
              <w:bottom w:val="nil"/>
              <w:right w:val="single" w:sz="4" w:space="0" w:color="auto"/>
            </w:tcBorders>
            <w:shd w:val="clear" w:color="auto" w:fill="auto"/>
            <w:noWrap/>
            <w:vAlign w:val="center"/>
            <w:hideMark/>
          </w:tcPr>
          <w:p w14:paraId="52CB985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15/01/31</w:t>
            </w:r>
          </w:p>
        </w:tc>
        <w:tc>
          <w:tcPr>
            <w:tcW w:w="566" w:type="dxa"/>
            <w:tcBorders>
              <w:top w:val="nil"/>
              <w:left w:val="nil"/>
              <w:bottom w:val="nil"/>
              <w:right w:val="single" w:sz="4" w:space="0" w:color="auto"/>
            </w:tcBorders>
            <w:shd w:val="clear" w:color="auto" w:fill="auto"/>
            <w:noWrap/>
            <w:vAlign w:val="center"/>
            <w:hideMark/>
          </w:tcPr>
          <w:p w14:paraId="679F04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A7ED7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F1BB6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52EC2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0,5965%</w:t>
            </w:r>
          </w:p>
        </w:tc>
      </w:tr>
      <w:tr w:rsidR="005C443E" w:rsidRPr="006D622E" w14:paraId="2C336A5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B7053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102</w:t>
            </w:r>
          </w:p>
        </w:tc>
        <w:tc>
          <w:tcPr>
            <w:tcW w:w="1920" w:type="dxa"/>
            <w:tcBorders>
              <w:top w:val="nil"/>
              <w:left w:val="nil"/>
              <w:bottom w:val="nil"/>
              <w:right w:val="single" w:sz="4" w:space="0" w:color="auto"/>
            </w:tcBorders>
            <w:shd w:val="clear" w:color="auto" w:fill="auto"/>
            <w:noWrap/>
            <w:vAlign w:val="center"/>
            <w:hideMark/>
          </w:tcPr>
          <w:p w14:paraId="7F4D77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17/02/31</w:t>
            </w:r>
          </w:p>
        </w:tc>
        <w:tc>
          <w:tcPr>
            <w:tcW w:w="566" w:type="dxa"/>
            <w:tcBorders>
              <w:top w:val="nil"/>
              <w:left w:val="nil"/>
              <w:bottom w:val="nil"/>
              <w:right w:val="single" w:sz="4" w:space="0" w:color="auto"/>
            </w:tcBorders>
            <w:shd w:val="clear" w:color="auto" w:fill="auto"/>
            <w:noWrap/>
            <w:vAlign w:val="center"/>
            <w:hideMark/>
          </w:tcPr>
          <w:p w14:paraId="59E8E1D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62D7B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9F641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72C5E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0,6032%</w:t>
            </w:r>
          </w:p>
        </w:tc>
      </w:tr>
      <w:tr w:rsidR="005C443E" w:rsidRPr="006D622E" w14:paraId="07CB9062" w14:textId="77777777" w:rsidTr="005C443E">
        <w:trPr>
          <w:trHeight w:val="315"/>
          <w:jc w:val="center"/>
        </w:trPr>
        <w:tc>
          <w:tcPr>
            <w:tcW w:w="1073" w:type="dxa"/>
            <w:tcBorders>
              <w:top w:val="nil"/>
              <w:left w:val="single" w:sz="8" w:space="0" w:color="auto"/>
              <w:bottom w:val="nil"/>
              <w:right w:val="single" w:sz="4" w:space="0" w:color="auto"/>
            </w:tcBorders>
            <w:shd w:val="clear" w:color="auto" w:fill="auto"/>
            <w:noWrap/>
            <w:vAlign w:val="center"/>
            <w:hideMark/>
          </w:tcPr>
          <w:p w14:paraId="4B824F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103</w:t>
            </w:r>
          </w:p>
        </w:tc>
        <w:tc>
          <w:tcPr>
            <w:tcW w:w="1920" w:type="dxa"/>
            <w:tcBorders>
              <w:top w:val="nil"/>
              <w:left w:val="nil"/>
              <w:bottom w:val="nil"/>
              <w:right w:val="single" w:sz="4" w:space="0" w:color="auto"/>
            </w:tcBorders>
            <w:shd w:val="clear" w:color="auto" w:fill="auto"/>
            <w:noWrap/>
            <w:vAlign w:val="center"/>
            <w:hideMark/>
          </w:tcPr>
          <w:p w14:paraId="6140771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17/03/31</w:t>
            </w:r>
          </w:p>
        </w:tc>
        <w:tc>
          <w:tcPr>
            <w:tcW w:w="566" w:type="dxa"/>
            <w:tcBorders>
              <w:top w:val="nil"/>
              <w:left w:val="nil"/>
              <w:bottom w:val="nil"/>
              <w:right w:val="single" w:sz="4" w:space="0" w:color="auto"/>
            </w:tcBorders>
            <w:shd w:val="clear" w:color="auto" w:fill="auto"/>
            <w:noWrap/>
            <w:vAlign w:val="center"/>
            <w:hideMark/>
          </w:tcPr>
          <w:p w14:paraId="0126425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3CCD7C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47EE0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264959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1,1952%</w:t>
            </w:r>
          </w:p>
        </w:tc>
      </w:tr>
      <w:tr w:rsidR="005C443E" w:rsidRPr="006D622E" w14:paraId="6773C19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76EC0D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104</w:t>
            </w:r>
          </w:p>
        </w:tc>
        <w:tc>
          <w:tcPr>
            <w:tcW w:w="1920" w:type="dxa"/>
            <w:tcBorders>
              <w:top w:val="nil"/>
              <w:left w:val="nil"/>
              <w:bottom w:val="nil"/>
              <w:right w:val="single" w:sz="4" w:space="0" w:color="auto"/>
            </w:tcBorders>
            <w:shd w:val="clear" w:color="auto" w:fill="auto"/>
            <w:noWrap/>
            <w:vAlign w:val="center"/>
            <w:hideMark/>
          </w:tcPr>
          <w:p w14:paraId="5EE9C02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15/04/31</w:t>
            </w:r>
          </w:p>
        </w:tc>
        <w:tc>
          <w:tcPr>
            <w:tcW w:w="566" w:type="dxa"/>
            <w:tcBorders>
              <w:top w:val="nil"/>
              <w:left w:val="nil"/>
              <w:bottom w:val="nil"/>
              <w:right w:val="single" w:sz="4" w:space="0" w:color="auto"/>
            </w:tcBorders>
            <w:shd w:val="clear" w:color="auto" w:fill="auto"/>
            <w:noWrap/>
            <w:vAlign w:val="center"/>
            <w:hideMark/>
          </w:tcPr>
          <w:p w14:paraId="487D07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F9400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BDC59E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F7285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12,8349%</w:t>
            </w:r>
          </w:p>
        </w:tc>
      </w:tr>
      <w:tr w:rsidR="005C443E" w:rsidRPr="006D622E" w14:paraId="0B1A755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ED59D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105</w:t>
            </w:r>
          </w:p>
        </w:tc>
        <w:tc>
          <w:tcPr>
            <w:tcW w:w="1920" w:type="dxa"/>
            <w:tcBorders>
              <w:top w:val="nil"/>
              <w:left w:val="nil"/>
              <w:bottom w:val="nil"/>
              <w:right w:val="single" w:sz="4" w:space="0" w:color="auto"/>
            </w:tcBorders>
            <w:shd w:val="clear" w:color="auto" w:fill="auto"/>
            <w:noWrap/>
            <w:vAlign w:val="center"/>
            <w:hideMark/>
          </w:tcPr>
          <w:p w14:paraId="441108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15/05/31</w:t>
            </w:r>
          </w:p>
        </w:tc>
        <w:tc>
          <w:tcPr>
            <w:tcW w:w="566" w:type="dxa"/>
            <w:tcBorders>
              <w:top w:val="nil"/>
              <w:left w:val="nil"/>
              <w:bottom w:val="nil"/>
              <w:right w:val="single" w:sz="4" w:space="0" w:color="auto"/>
            </w:tcBorders>
            <w:shd w:val="clear" w:color="auto" w:fill="auto"/>
            <w:noWrap/>
            <w:vAlign w:val="center"/>
            <w:hideMark/>
          </w:tcPr>
          <w:p w14:paraId="5C8A2E6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C221D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3D83E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9D13C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14,7138%</w:t>
            </w:r>
          </w:p>
        </w:tc>
      </w:tr>
      <w:tr w:rsidR="005C443E" w:rsidRPr="006D622E" w14:paraId="722825A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11525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106</w:t>
            </w:r>
          </w:p>
        </w:tc>
        <w:tc>
          <w:tcPr>
            <w:tcW w:w="1920" w:type="dxa"/>
            <w:tcBorders>
              <w:top w:val="nil"/>
              <w:left w:val="nil"/>
              <w:bottom w:val="nil"/>
              <w:right w:val="single" w:sz="4" w:space="0" w:color="auto"/>
            </w:tcBorders>
            <w:shd w:val="clear" w:color="auto" w:fill="auto"/>
            <w:noWrap/>
            <w:vAlign w:val="center"/>
            <w:hideMark/>
          </w:tcPr>
          <w:p w14:paraId="734DCDC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16/06/31</w:t>
            </w:r>
          </w:p>
        </w:tc>
        <w:tc>
          <w:tcPr>
            <w:tcW w:w="566" w:type="dxa"/>
            <w:tcBorders>
              <w:top w:val="nil"/>
              <w:left w:val="nil"/>
              <w:bottom w:val="nil"/>
              <w:right w:val="single" w:sz="4" w:space="0" w:color="auto"/>
            </w:tcBorders>
            <w:shd w:val="clear" w:color="auto" w:fill="auto"/>
            <w:noWrap/>
            <w:vAlign w:val="center"/>
            <w:hideMark/>
          </w:tcPr>
          <w:p w14:paraId="0ADD84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F359C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6C1EB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87100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17,2203%</w:t>
            </w:r>
          </w:p>
        </w:tc>
      </w:tr>
      <w:tr w:rsidR="005C443E" w:rsidRPr="006D622E" w14:paraId="0E6A266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938B1F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107</w:t>
            </w:r>
          </w:p>
        </w:tc>
        <w:tc>
          <w:tcPr>
            <w:tcW w:w="1920" w:type="dxa"/>
            <w:tcBorders>
              <w:top w:val="nil"/>
              <w:left w:val="nil"/>
              <w:bottom w:val="nil"/>
              <w:right w:val="single" w:sz="4" w:space="0" w:color="auto"/>
            </w:tcBorders>
            <w:shd w:val="clear" w:color="auto" w:fill="auto"/>
            <w:noWrap/>
            <w:vAlign w:val="center"/>
            <w:hideMark/>
          </w:tcPr>
          <w:p w14:paraId="5F10ED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15/07/31</w:t>
            </w:r>
          </w:p>
        </w:tc>
        <w:tc>
          <w:tcPr>
            <w:tcW w:w="566" w:type="dxa"/>
            <w:tcBorders>
              <w:top w:val="nil"/>
              <w:left w:val="nil"/>
              <w:bottom w:val="nil"/>
              <w:right w:val="single" w:sz="4" w:space="0" w:color="auto"/>
            </w:tcBorders>
            <w:shd w:val="clear" w:color="auto" w:fill="auto"/>
            <w:noWrap/>
            <w:vAlign w:val="center"/>
            <w:hideMark/>
          </w:tcPr>
          <w:p w14:paraId="276FA4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10537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024AFA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A7325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20,9581%</w:t>
            </w:r>
          </w:p>
        </w:tc>
      </w:tr>
      <w:tr w:rsidR="005C443E" w:rsidRPr="006D622E" w14:paraId="21D34D7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94F2E4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108</w:t>
            </w:r>
          </w:p>
        </w:tc>
        <w:tc>
          <w:tcPr>
            <w:tcW w:w="1920" w:type="dxa"/>
            <w:tcBorders>
              <w:top w:val="nil"/>
              <w:left w:val="nil"/>
              <w:bottom w:val="nil"/>
              <w:right w:val="single" w:sz="4" w:space="0" w:color="auto"/>
            </w:tcBorders>
            <w:shd w:val="clear" w:color="auto" w:fill="auto"/>
            <w:noWrap/>
            <w:vAlign w:val="center"/>
            <w:hideMark/>
          </w:tcPr>
          <w:p w14:paraId="0DB042B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15/08/31</w:t>
            </w:r>
          </w:p>
        </w:tc>
        <w:tc>
          <w:tcPr>
            <w:tcW w:w="566" w:type="dxa"/>
            <w:tcBorders>
              <w:top w:val="nil"/>
              <w:left w:val="nil"/>
              <w:bottom w:val="nil"/>
              <w:right w:val="single" w:sz="4" w:space="0" w:color="auto"/>
            </w:tcBorders>
            <w:shd w:val="clear" w:color="auto" w:fill="auto"/>
            <w:noWrap/>
            <w:vAlign w:val="center"/>
            <w:hideMark/>
          </w:tcPr>
          <w:p w14:paraId="3DFC8B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C8539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DFB4B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C8768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26,1643%</w:t>
            </w:r>
          </w:p>
        </w:tc>
      </w:tr>
      <w:tr w:rsidR="005C443E" w:rsidRPr="006D622E" w14:paraId="6088910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25061E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109</w:t>
            </w:r>
          </w:p>
        </w:tc>
        <w:tc>
          <w:tcPr>
            <w:tcW w:w="1920" w:type="dxa"/>
            <w:tcBorders>
              <w:top w:val="nil"/>
              <w:left w:val="nil"/>
              <w:bottom w:val="nil"/>
              <w:right w:val="single" w:sz="4" w:space="0" w:color="auto"/>
            </w:tcBorders>
            <w:shd w:val="clear" w:color="auto" w:fill="auto"/>
            <w:noWrap/>
            <w:vAlign w:val="center"/>
            <w:hideMark/>
          </w:tcPr>
          <w:p w14:paraId="20C84B7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15/09/31</w:t>
            </w:r>
          </w:p>
        </w:tc>
        <w:tc>
          <w:tcPr>
            <w:tcW w:w="566" w:type="dxa"/>
            <w:tcBorders>
              <w:top w:val="nil"/>
              <w:left w:val="nil"/>
              <w:bottom w:val="nil"/>
              <w:right w:val="single" w:sz="4" w:space="0" w:color="auto"/>
            </w:tcBorders>
            <w:shd w:val="clear" w:color="auto" w:fill="auto"/>
            <w:noWrap/>
            <w:vAlign w:val="center"/>
            <w:hideMark/>
          </w:tcPr>
          <w:p w14:paraId="3F049D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F288A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16226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D6BEDA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35,4091%</w:t>
            </w:r>
          </w:p>
        </w:tc>
      </w:tr>
      <w:tr w:rsidR="005C443E" w:rsidRPr="006D622E" w14:paraId="4E779E8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231B6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110</w:t>
            </w:r>
          </w:p>
        </w:tc>
        <w:tc>
          <w:tcPr>
            <w:tcW w:w="1920" w:type="dxa"/>
            <w:tcBorders>
              <w:top w:val="nil"/>
              <w:left w:val="nil"/>
              <w:bottom w:val="nil"/>
              <w:right w:val="single" w:sz="4" w:space="0" w:color="auto"/>
            </w:tcBorders>
            <w:shd w:val="clear" w:color="auto" w:fill="auto"/>
            <w:noWrap/>
            <w:vAlign w:val="center"/>
            <w:hideMark/>
          </w:tcPr>
          <w:p w14:paraId="7829B2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15/10/31</w:t>
            </w:r>
          </w:p>
        </w:tc>
        <w:tc>
          <w:tcPr>
            <w:tcW w:w="566" w:type="dxa"/>
            <w:tcBorders>
              <w:top w:val="nil"/>
              <w:left w:val="nil"/>
              <w:bottom w:val="nil"/>
              <w:right w:val="single" w:sz="4" w:space="0" w:color="auto"/>
            </w:tcBorders>
            <w:shd w:val="clear" w:color="auto" w:fill="auto"/>
            <w:noWrap/>
            <w:vAlign w:val="center"/>
            <w:hideMark/>
          </w:tcPr>
          <w:p w14:paraId="72A75A5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942DF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58DCE1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C283B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54,6627%</w:t>
            </w:r>
          </w:p>
        </w:tc>
      </w:tr>
      <w:tr w:rsidR="005C443E" w:rsidRPr="006D622E" w14:paraId="415B9608" w14:textId="77777777" w:rsidTr="005C443E">
        <w:trPr>
          <w:trHeight w:val="315"/>
          <w:jc w:val="center"/>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14:paraId="5E08E1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111</w:t>
            </w:r>
          </w:p>
        </w:tc>
        <w:tc>
          <w:tcPr>
            <w:tcW w:w="1920" w:type="dxa"/>
            <w:tcBorders>
              <w:top w:val="nil"/>
              <w:left w:val="nil"/>
              <w:bottom w:val="single" w:sz="8" w:space="0" w:color="auto"/>
              <w:right w:val="single" w:sz="4" w:space="0" w:color="auto"/>
            </w:tcBorders>
            <w:shd w:val="clear" w:color="auto" w:fill="auto"/>
            <w:noWrap/>
            <w:vAlign w:val="center"/>
            <w:hideMark/>
          </w:tcPr>
          <w:p w14:paraId="15BFEA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17/11/31</w:t>
            </w:r>
          </w:p>
        </w:tc>
        <w:tc>
          <w:tcPr>
            <w:tcW w:w="566" w:type="dxa"/>
            <w:tcBorders>
              <w:top w:val="nil"/>
              <w:left w:val="nil"/>
              <w:bottom w:val="single" w:sz="8" w:space="0" w:color="auto"/>
              <w:right w:val="single" w:sz="4" w:space="0" w:color="auto"/>
            </w:tcBorders>
            <w:shd w:val="clear" w:color="auto" w:fill="auto"/>
            <w:noWrap/>
            <w:vAlign w:val="center"/>
            <w:hideMark/>
          </w:tcPr>
          <w:p w14:paraId="7E942C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single" w:sz="8" w:space="0" w:color="auto"/>
              <w:right w:val="single" w:sz="4" w:space="0" w:color="auto"/>
            </w:tcBorders>
            <w:shd w:val="clear" w:color="auto" w:fill="auto"/>
            <w:noWrap/>
            <w:vAlign w:val="center"/>
            <w:hideMark/>
          </w:tcPr>
          <w:p w14:paraId="156DE2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single" w:sz="8" w:space="0" w:color="auto"/>
              <w:right w:val="single" w:sz="4" w:space="0" w:color="auto"/>
            </w:tcBorders>
            <w:shd w:val="clear" w:color="auto" w:fill="auto"/>
            <w:noWrap/>
            <w:vAlign w:val="center"/>
            <w:hideMark/>
          </w:tcPr>
          <w:p w14:paraId="33A872F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single" w:sz="8" w:space="0" w:color="auto"/>
              <w:right w:val="single" w:sz="8" w:space="0" w:color="auto"/>
            </w:tcBorders>
            <w:shd w:val="clear" w:color="auto" w:fill="auto"/>
            <w:noWrap/>
            <w:vAlign w:val="center"/>
            <w:hideMark/>
          </w:tcPr>
          <w:p w14:paraId="604E92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100,0000%</w:t>
            </w:r>
          </w:p>
        </w:tc>
      </w:tr>
    </w:tbl>
    <w:p w14:paraId="71979A8D" w14:textId="77777777" w:rsidR="00142762" w:rsidRPr="00B621F0" w:rsidRDefault="005C443E" w:rsidP="005A5854">
      <w:pPr>
        <w:spacing w:line="360" w:lineRule="auto"/>
        <w:jc w:val="center"/>
        <w:rPr>
          <w:rFonts w:ascii="Trebuchet MS" w:hAnsi="Trebuchet MS" w:cs="Tahoma"/>
          <w:sz w:val="22"/>
          <w:szCs w:val="22"/>
        </w:rPr>
      </w:pPr>
      <w:r w:rsidRPr="00B621F0" w:rsidDel="005C443E">
        <w:rPr>
          <w:rFonts w:ascii="Trebuchet MS" w:hAnsi="Trebuchet MS" w:cs="Tahoma"/>
          <w:sz w:val="22"/>
          <w:szCs w:val="22"/>
        </w:rPr>
        <w:t xml:space="preserve"> </w:t>
      </w:r>
      <w:r w:rsidR="00142762" w:rsidRPr="00B621F0">
        <w:rPr>
          <w:rFonts w:ascii="Trebuchet MS" w:hAnsi="Trebuchet MS" w:cs="Tahoma"/>
          <w:sz w:val="22"/>
          <w:szCs w:val="22"/>
        </w:rPr>
        <w:br w:type="page"/>
      </w:r>
    </w:p>
    <w:p w14:paraId="601117C5" w14:textId="77777777" w:rsidR="00234BD7" w:rsidRPr="00B621F0" w:rsidRDefault="00234BD7" w:rsidP="005A5854">
      <w:pPr>
        <w:pStyle w:val="Ttulo1"/>
        <w:spacing w:before="0" w:after="0" w:line="360" w:lineRule="auto"/>
        <w:jc w:val="center"/>
        <w:rPr>
          <w:rFonts w:ascii="Trebuchet MS" w:hAnsi="Trebuchet MS"/>
          <w:b w:val="0"/>
          <w:sz w:val="22"/>
          <w:szCs w:val="22"/>
        </w:rPr>
      </w:pPr>
      <w:bookmarkStart w:id="642" w:name="_Toc20804330"/>
      <w:r w:rsidRPr="00B621F0">
        <w:rPr>
          <w:rFonts w:ascii="Trebuchet MS" w:hAnsi="Trebuchet MS"/>
          <w:sz w:val="22"/>
          <w:szCs w:val="22"/>
        </w:rPr>
        <w:lastRenderedPageBreak/>
        <w:t>ANEXO II</w:t>
      </w:r>
      <w:bookmarkEnd w:id="642"/>
    </w:p>
    <w:p w14:paraId="0AC9C6D9" w14:textId="77777777" w:rsidR="001760F6" w:rsidRPr="00B621F0" w:rsidRDefault="001760F6" w:rsidP="005A5854">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DO COORDENADOR LÍDER</w:t>
      </w:r>
    </w:p>
    <w:p w14:paraId="79DE23FB" w14:textId="77777777" w:rsidR="001760F6" w:rsidRPr="00B621F0" w:rsidRDefault="001760F6" w:rsidP="005A5854">
      <w:pPr>
        <w:spacing w:line="360" w:lineRule="auto"/>
        <w:ind w:right="-2"/>
        <w:jc w:val="both"/>
        <w:rPr>
          <w:rFonts w:ascii="Trebuchet MS" w:hAnsi="Trebuchet MS" w:cs="Tahoma"/>
          <w:b/>
          <w:sz w:val="22"/>
          <w:szCs w:val="22"/>
        </w:rPr>
      </w:pPr>
    </w:p>
    <w:p w14:paraId="5A175A61" w14:textId="77777777" w:rsidR="001760F6" w:rsidRPr="00B621F0" w:rsidRDefault="002E6AF3" w:rsidP="005A5854">
      <w:pPr>
        <w:spacing w:line="360" w:lineRule="auto"/>
        <w:ind w:right="-2"/>
        <w:jc w:val="both"/>
        <w:rPr>
          <w:rFonts w:ascii="Trebuchet MS" w:hAnsi="Trebuchet MS" w:cs="Tahoma"/>
          <w:sz w:val="22"/>
          <w:szCs w:val="22"/>
        </w:rPr>
      </w:pPr>
      <w:r w:rsidRPr="00B621F0">
        <w:rPr>
          <w:rFonts w:ascii="Trebuchet MS" w:hAnsi="Trebuchet MS"/>
          <w:sz w:val="22"/>
          <w:szCs w:val="22"/>
        </w:rPr>
        <w:t>O</w:t>
      </w:r>
      <w:r w:rsidR="00B01705" w:rsidRPr="00B621F0">
        <w:rPr>
          <w:rFonts w:ascii="Trebuchet MS" w:hAnsi="Trebuchet MS"/>
          <w:sz w:val="22"/>
          <w:szCs w:val="22"/>
        </w:rPr>
        <w:t xml:space="preserve"> </w:t>
      </w: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B01705" w:rsidRPr="00BF5F39">
        <w:rPr>
          <w:rFonts w:ascii="Trebuchet MS" w:hAnsi="Trebuchet MS"/>
          <w:sz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Coordenador Líder”</w:t>
      </w:r>
      <w:r w:rsidR="002479CE" w:rsidRPr="00B621F0">
        <w:rPr>
          <w:rFonts w:ascii="Trebuchet MS" w:hAnsi="Trebuchet MS" w:cs="Tahoma"/>
          <w:sz w:val="22"/>
          <w:szCs w:val="22"/>
        </w:rPr>
        <w:t>),</w:t>
      </w:r>
      <w:r w:rsidR="001760F6" w:rsidRPr="00B621F0">
        <w:rPr>
          <w:rFonts w:ascii="Trebuchet MS" w:hAnsi="Trebuchet MS" w:cs="Tahoma"/>
          <w:sz w:val="22"/>
          <w:szCs w:val="22"/>
        </w:rPr>
        <w:t xml:space="preserve"> na qualidade de instituição intermediária líder da distribuição pública de certificado</w:t>
      </w:r>
      <w:r w:rsidR="008A1ABD" w:rsidRPr="00B621F0">
        <w:rPr>
          <w:rFonts w:ascii="Trebuchet MS" w:hAnsi="Trebuchet MS" w:cs="Tahoma"/>
          <w:sz w:val="22"/>
          <w:szCs w:val="22"/>
        </w:rPr>
        <w:t xml:space="preserve">s de recebíveis imobiliários </w:t>
      </w:r>
      <w:r w:rsidR="00DD7A4D" w:rsidRPr="00B621F0">
        <w:rPr>
          <w:rFonts w:ascii="Trebuchet MS" w:hAnsi="Trebuchet MS" w:cs="Tahoma"/>
          <w:sz w:val="22"/>
          <w:szCs w:val="22"/>
        </w:rPr>
        <w:t>das 1ª</w:t>
      </w:r>
      <w:r w:rsidR="002479CE" w:rsidRPr="00B621F0">
        <w:rPr>
          <w:rFonts w:ascii="Trebuchet MS" w:hAnsi="Trebuchet MS" w:cs="Tahoma"/>
          <w:sz w:val="22"/>
          <w:szCs w:val="22"/>
        </w:rPr>
        <w:t>,</w:t>
      </w:r>
      <w:r w:rsidR="00DD7A4D" w:rsidRPr="00B621F0">
        <w:rPr>
          <w:rFonts w:ascii="Trebuchet MS" w:hAnsi="Trebuchet MS" w:cs="Tahoma"/>
          <w:sz w:val="22"/>
          <w:szCs w:val="22"/>
        </w:rPr>
        <w:t xml:space="preserve"> 2ª</w:t>
      </w:r>
      <w:r w:rsidR="008E5502" w:rsidRPr="00B621F0">
        <w:rPr>
          <w:rFonts w:ascii="Trebuchet MS" w:hAnsi="Trebuchet MS" w:cs="Tahoma"/>
          <w:sz w:val="22"/>
          <w:szCs w:val="22"/>
        </w:rPr>
        <w:t>,</w:t>
      </w:r>
      <w:r w:rsidR="002479CE" w:rsidRPr="00B621F0">
        <w:rPr>
          <w:rFonts w:ascii="Trebuchet MS" w:hAnsi="Trebuchet MS" w:cs="Tahoma"/>
          <w:sz w:val="22"/>
          <w:szCs w:val="22"/>
        </w:rPr>
        <w:t xml:space="preserve"> 3ª</w:t>
      </w:r>
      <w:r w:rsidR="008E5502" w:rsidRPr="00B621F0">
        <w:rPr>
          <w:rFonts w:ascii="Trebuchet MS" w:hAnsi="Trebuchet MS" w:cs="Tahoma"/>
          <w:sz w:val="22"/>
          <w:szCs w:val="22"/>
        </w:rPr>
        <w:t xml:space="preserve"> e 4ª </w:t>
      </w:r>
      <w:r w:rsidR="00DD7A4D" w:rsidRPr="00B621F0">
        <w:rPr>
          <w:rFonts w:ascii="Trebuchet MS" w:hAnsi="Trebuchet MS" w:cs="Tahoma"/>
          <w:sz w:val="22"/>
          <w:szCs w:val="22"/>
        </w:rPr>
        <w:t xml:space="preserve">séries da </w:t>
      </w:r>
      <w:r w:rsidR="008E5502" w:rsidRPr="00B621F0">
        <w:rPr>
          <w:rFonts w:ascii="Trebuchet MS" w:hAnsi="Trebuchet MS" w:cs="Trebuchet MS"/>
          <w:sz w:val="22"/>
          <w:szCs w:val="22"/>
        </w:rPr>
        <w:t>24</w:t>
      </w:r>
      <w:r w:rsidR="00165080" w:rsidRPr="00B621F0">
        <w:rPr>
          <w:rFonts w:ascii="Trebuchet MS" w:hAnsi="Trebuchet MS" w:cs="Tahoma"/>
          <w:sz w:val="22"/>
          <w:szCs w:val="22"/>
        </w:rPr>
        <w:t>ª</w:t>
      </w:r>
      <w:r w:rsidR="00165080" w:rsidRPr="00B621F0" w:rsidDel="00165080">
        <w:rPr>
          <w:rFonts w:ascii="Trebuchet MS" w:hAnsi="Trebuchet MS" w:cs="Trebuchet MS"/>
          <w:sz w:val="22"/>
          <w:szCs w:val="22"/>
        </w:rPr>
        <w:t xml:space="preserve"> </w:t>
      </w:r>
      <w:r w:rsidR="001760F6" w:rsidRPr="00B621F0">
        <w:rPr>
          <w:rFonts w:ascii="Trebuchet MS" w:hAnsi="Trebuchet MS" w:cs="Tahoma"/>
          <w:sz w:val="22"/>
          <w:szCs w:val="22"/>
        </w:rPr>
        <w:t>Emissão</w:t>
      </w:r>
      <w:r w:rsidR="00DD7A4D" w:rsidRPr="00B621F0">
        <w:rPr>
          <w:rFonts w:ascii="Trebuchet MS" w:hAnsi="Trebuchet MS" w:cs="Tahoma"/>
          <w:sz w:val="22"/>
          <w:szCs w:val="22"/>
        </w:rPr>
        <w:t>,</w:t>
      </w:r>
      <w:r w:rsidR="001760F6" w:rsidRPr="00B621F0">
        <w:rPr>
          <w:rFonts w:ascii="Trebuchet MS" w:hAnsi="Trebuchet MS" w:cs="Tahoma"/>
          <w:sz w:val="22"/>
          <w:szCs w:val="22"/>
        </w:rPr>
        <w:t xml:space="preserve"> da </w:t>
      </w:r>
      <w:r w:rsidR="00DD7A4D" w:rsidRPr="00B621F0">
        <w:rPr>
          <w:rFonts w:ascii="Trebuchet MS" w:hAnsi="Trebuchet MS" w:cs="Tahoma"/>
          <w:b/>
          <w:sz w:val="22"/>
          <w:szCs w:val="22"/>
        </w:rPr>
        <w:t>TRUE SECURITIZADORA S.A.</w:t>
      </w:r>
      <w:r w:rsidR="00DD7A4D"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DD7A4D" w:rsidRPr="00B621F0">
        <w:rPr>
          <w:rFonts w:ascii="Trebuchet MS" w:hAnsi="Trebuchet MS" w:cs="Tahoma"/>
          <w:sz w:val="22"/>
          <w:szCs w:val="22"/>
          <w:u w:val="single"/>
        </w:rPr>
        <w:t>CNPJ/ME</w:t>
      </w:r>
      <w:r w:rsidR="00DD7A4D"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Emissora</w:t>
      </w:r>
      <w:r w:rsidR="001760F6" w:rsidRPr="00B621F0">
        <w:rPr>
          <w:rFonts w:ascii="Trebuchet MS" w:hAnsi="Trebuchet MS" w:cs="Tahoma"/>
          <w:sz w:val="22"/>
          <w:szCs w:val="22"/>
        </w:rPr>
        <w:t>” e “</w:t>
      </w:r>
      <w:r w:rsidR="001760F6" w:rsidRPr="00B621F0">
        <w:rPr>
          <w:rFonts w:ascii="Trebuchet MS" w:hAnsi="Trebuchet MS" w:cs="Tahoma"/>
          <w:sz w:val="22"/>
          <w:szCs w:val="22"/>
          <w:u w:val="single"/>
        </w:rPr>
        <w:t>Emissão</w:t>
      </w:r>
      <w:r w:rsidR="001760F6" w:rsidRPr="00B621F0">
        <w:rPr>
          <w:rFonts w:ascii="Trebuchet MS" w:hAnsi="Trebuchet MS" w:cs="Tahoma"/>
          <w:sz w:val="22"/>
          <w:szCs w:val="22"/>
        </w:rPr>
        <w:t xml:space="preserve">”), </w:t>
      </w:r>
      <w:r w:rsidR="001760F6" w:rsidRPr="00B621F0">
        <w:rPr>
          <w:rFonts w:ascii="Trebuchet MS" w:hAnsi="Trebuchet MS" w:cs="Tahoma"/>
          <w:b/>
          <w:sz w:val="22"/>
          <w:szCs w:val="22"/>
        </w:rPr>
        <w:t>DECLARA</w:t>
      </w:r>
      <w:r w:rsidR="001760F6" w:rsidRPr="00B621F0">
        <w:rPr>
          <w:rFonts w:ascii="Trebuchet MS" w:hAnsi="Trebuchet MS" w:cs="Tahoma"/>
          <w:sz w:val="22"/>
          <w:szCs w:val="22"/>
        </w:rPr>
        <w:t xml:space="preserve">, para todos os fins e efeitos, que verificou, em conjunto com a Emissora, a </w:t>
      </w:r>
      <w:r w:rsidR="00267844" w:rsidRPr="00B621F0">
        <w:rPr>
          <w:rFonts w:ascii="Trebuchet MS" w:hAnsi="Trebuchet MS" w:cs="Tahoma"/>
          <w:b/>
          <w:bCs/>
          <w:sz w:val="22"/>
          <w:szCs w:val="22"/>
        </w:rPr>
        <w:t>SIMPLIFIC PAVARINI DISTRIBUIDORA DE TÍTULOS E VALORES MOBILIÁRIOS LTDA</w:t>
      </w:r>
      <w:r w:rsidR="00267844" w:rsidRPr="00B621F0">
        <w:rPr>
          <w:rFonts w:ascii="Trebuchet MS" w:hAnsi="Trebuchet MS" w:cs="Tahoma"/>
          <w:sz w:val="22"/>
          <w:szCs w:val="22"/>
        </w:rPr>
        <w:t>.</w:t>
      </w:r>
      <w:r w:rsidR="00DC6662" w:rsidRPr="00B621F0" w:rsidDel="00DC6662">
        <w:rPr>
          <w:rFonts w:ascii="Trebuchet MS" w:hAnsi="Trebuchet MS" w:cs="Verdana"/>
          <w:b/>
          <w:bCs/>
          <w:sz w:val="22"/>
          <w:szCs w:val="22"/>
        </w:rPr>
        <w:t xml:space="preserve"> </w:t>
      </w:r>
      <w:r w:rsidR="001760F6" w:rsidRPr="00B621F0">
        <w:rPr>
          <w:rFonts w:ascii="Trebuchet MS" w:hAnsi="Trebuchet MS" w:cs="Verdana"/>
          <w:sz w:val="22"/>
          <w:szCs w:val="22"/>
        </w:rPr>
        <w:t>(“</w:t>
      </w:r>
      <w:r w:rsidR="001760F6" w:rsidRPr="00B621F0">
        <w:rPr>
          <w:rFonts w:ascii="Trebuchet MS" w:hAnsi="Trebuchet MS" w:cs="Verdana"/>
          <w:sz w:val="22"/>
          <w:szCs w:val="22"/>
          <w:u w:val="single"/>
        </w:rPr>
        <w:t>Agente Fiduciário</w:t>
      </w:r>
      <w:r w:rsidR="001760F6" w:rsidRPr="00B621F0">
        <w:rPr>
          <w:rFonts w:ascii="Trebuchet MS" w:hAnsi="Trebuchet MS" w:cs="Verdana"/>
          <w:sz w:val="22"/>
          <w:szCs w:val="22"/>
        </w:rPr>
        <w:t xml:space="preserve">”) </w:t>
      </w:r>
      <w:r w:rsidR="001760F6" w:rsidRPr="00B621F0">
        <w:rPr>
          <w:rFonts w:ascii="Trebuchet MS" w:hAnsi="Trebuchet MS" w:cs="Tahoma"/>
          <w:sz w:val="22"/>
          <w:szCs w:val="22"/>
        </w:rPr>
        <w:t xml:space="preserve">e os respectivos assessores legais contratados no âmbito da Emissão, a legalidade e ausência de vícios da Emissão, além de ter agido com diligência para </w:t>
      </w:r>
      <w:r w:rsidR="0004240D" w:rsidRPr="00B621F0">
        <w:rPr>
          <w:rFonts w:ascii="Trebuchet MS" w:hAnsi="Trebuchet MS" w:cs="Tahoma"/>
          <w:sz w:val="22"/>
          <w:szCs w:val="22"/>
        </w:rPr>
        <w:t>verificar</w:t>
      </w:r>
      <w:r w:rsidR="001760F6" w:rsidRPr="00B621F0">
        <w:rPr>
          <w:rFonts w:ascii="Trebuchet MS" w:hAnsi="Trebuchet MS" w:cs="Tahoma"/>
          <w:sz w:val="22"/>
          <w:szCs w:val="22"/>
        </w:rPr>
        <w:t xml:space="preserve"> a veracidade, consistência, correção e suficiência das informações prestadas </w:t>
      </w:r>
      <w:r w:rsidR="0004240D" w:rsidRPr="00B621F0">
        <w:rPr>
          <w:rFonts w:ascii="Trebuchet MS" w:hAnsi="Trebuchet MS" w:cs="Tahoma"/>
          <w:sz w:val="22"/>
          <w:szCs w:val="22"/>
        </w:rPr>
        <w:t xml:space="preserve">pela Emissora </w:t>
      </w:r>
      <w:r w:rsidR="001760F6" w:rsidRPr="00B621F0">
        <w:rPr>
          <w:rFonts w:ascii="Trebuchet MS" w:hAnsi="Trebuchet MS" w:cs="Tahoma"/>
          <w:sz w:val="22"/>
          <w:szCs w:val="22"/>
        </w:rPr>
        <w:t xml:space="preserve">no </w:t>
      </w:r>
      <w:r w:rsidR="0004240D" w:rsidRPr="00B621F0">
        <w:rPr>
          <w:rFonts w:ascii="Trebuchet MS" w:hAnsi="Trebuchet MS" w:cs="Tahoma"/>
          <w:sz w:val="22"/>
          <w:szCs w:val="22"/>
        </w:rPr>
        <w:t>T</w:t>
      </w:r>
      <w:r w:rsidR="001760F6" w:rsidRPr="00B621F0">
        <w:rPr>
          <w:rFonts w:ascii="Trebuchet MS" w:hAnsi="Trebuchet MS" w:cs="Tahoma"/>
          <w:sz w:val="22"/>
          <w:szCs w:val="22"/>
        </w:rPr>
        <w:t xml:space="preserve">ermo de </w:t>
      </w:r>
      <w:r w:rsidR="0004240D" w:rsidRPr="00B621F0">
        <w:rPr>
          <w:rFonts w:ascii="Trebuchet MS" w:hAnsi="Trebuchet MS" w:cs="Tahoma"/>
          <w:sz w:val="22"/>
          <w:szCs w:val="22"/>
        </w:rPr>
        <w:t>S</w:t>
      </w:r>
      <w:r w:rsidR="001760F6" w:rsidRPr="00B621F0">
        <w:rPr>
          <w:rFonts w:ascii="Trebuchet MS" w:hAnsi="Trebuchet MS" w:cs="Tahoma"/>
          <w:sz w:val="22"/>
          <w:szCs w:val="22"/>
        </w:rPr>
        <w:t>ecuritização.</w:t>
      </w:r>
    </w:p>
    <w:p w14:paraId="4CF3215D" w14:textId="77777777" w:rsidR="001760F6" w:rsidRPr="00B621F0" w:rsidRDefault="001760F6" w:rsidP="005A5854">
      <w:pPr>
        <w:spacing w:line="360" w:lineRule="auto"/>
        <w:ind w:right="-2"/>
        <w:jc w:val="both"/>
        <w:rPr>
          <w:rFonts w:ascii="Trebuchet MS" w:hAnsi="Trebuchet MS" w:cs="Tahoma"/>
          <w:sz w:val="22"/>
          <w:szCs w:val="22"/>
        </w:rPr>
      </w:pPr>
    </w:p>
    <w:p w14:paraId="2653DCBB" w14:textId="77777777" w:rsidR="001760F6" w:rsidRPr="00B621F0" w:rsidRDefault="001760F6"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As palavras e expressões iniciadas em letra maiúscula que não sejam definidas nesta Declaração têm o significado previsto no Termo de Securitização.</w:t>
      </w:r>
    </w:p>
    <w:p w14:paraId="7A47B3A4" w14:textId="77777777" w:rsidR="001760F6" w:rsidRPr="00B621F0" w:rsidRDefault="001760F6" w:rsidP="005A5854">
      <w:pPr>
        <w:spacing w:line="360" w:lineRule="auto"/>
        <w:ind w:right="-2"/>
        <w:jc w:val="center"/>
        <w:rPr>
          <w:rFonts w:ascii="Trebuchet MS" w:hAnsi="Trebuchet MS" w:cs="Tahoma"/>
          <w:sz w:val="22"/>
          <w:szCs w:val="22"/>
        </w:rPr>
      </w:pPr>
    </w:p>
    <w:p w14:paraId="2BC3A63F" w14:textId="77777777" w:rsidR="001760F6" w:rsidRPr="00B621F0" w:rsidRDefault="001760F6" w:rsidP="005A5854">
      <w:pPr>
        <w:spacing w:line="360" w:lineRule="auto"/>
        <w:ind w:right="-2"/>
        <w:jc w:val="center"/>
        <w:rPr>
          <w:rFonts w:ascii="Trebuchet MS" w:hAnsi="Trebuchet MS" w:cs="Tahoma"/>
          <w:sz w:val="22"/>
          <w:szCs w:val="22"/>
        </w:rPr>
      </w:pPr>
      <w:r w:rsidRPr="00B621F0">
        <w:rPr>
          <w:rFonts w:ascii="Trebuchet MS" w:hAnsi="Trebuchet MS" w:cs="Tahoma"/>
          <w:sz w:val="22"/>
          <w:szCs w:val="22"/>
        </w:rPr>
        <w:t xml:space="preserve">São Paulo - SP, </w:t>
      </w:r>
      <w:r w:rsidR="00EC68D2">
        <w:rPr>
          <w:rFonts w:ascii="Trebuchet MS" w:hAnsi="Trebuchet MS" w:cs="Trebuchet MS"/>
          <w:sz w:val="22"/>
          <w:szCs w:val="22"/>
        </w:rPr>
        <w:t>0</w:t>
      </w:r>
      <w:r w:rsidR="00C03419">
        <w:rPr>
          <w:rFonts w:ascii="Trebuchet MS" w:hAnsi="Trebuchet MS" w:cs="Trebuchet MS"/>
          <w:sz w:val="22"/>
          <w:szCs w:val="22"/>
        </w:rPr>
        <w:t>8 de agosto de 2022</w:t>
      </w:r>
      <w:r w:rsidR="00203E61" w:rsidRPr="00B621F0">
        <w:rPr>
          <w:rFonts w:ascii="Trebuchet MS" w:hAnsi="Trebuchet MS" w:cs="Tahoma"/>
          <w:sz w:val="22"/>
          <w:szCs w:val="22"/>
        </w:rPr>
        <w:t>.</w:t>
      </w:r>
    </w:p>
    <w:p w14:paraId="0BCD888B" w14:textId="77777777" w:rsidR="001760F6" w:rsidRPr="00B621F0" w:rsidRDefault="001760F6" w:rsidP="005A5854">
      <w:pPr>
        <w:spacing w:line="360" w:lineRule="auto"/>
        <w:ind w:right="-2"/>
        <w:jc w:val="center"/>
        <w:rPr>
          <w:rFonts w:ascii="Trebuchet MS" w:hAnsi="Trebuchet MS" w:cs="Tahoma"/>
          <w:sz w:val="22"/>
          <w:szCs w:val="22"/>
        </w:rPr>
      </w:pPr>
    </w:p>
    <w:p w14:paraId="66FC052D" w14:textId="77777777" w:rsidR="00AD4E72" w:rsidRPr="00BF5F39" w:rsidRDefault="002E6AF3" w:rsidP="005A5854">
      <w:pPr>
        <w:tabs>
          <w:tab w:val="left" w:pos="1134"/>
        </w:tabs>
        <w:spacing w:line="360" w:lineRule="auto"/>
        <w:ind w:right="-2"/>
        <w:jc w:val="center"/>
        <w:rPr>
          <w:rFonts w:ascii="Trebuchet MS" w:hAnsi="Trebuchet MS"/>
          <w:b/>
          <w:sz w:val="22"/>
        </w:rPr>
      </w:pPr>
      <w:r w:rsidRPr="00BF5F39">
        <w:rPr>
          <w:rFonts w:ascii="Trebuchet MS" w:hAnsi="Trebuchet MS"/>
          <w:b/>
          <w:sz w:val="22"/>
        </w:rPr>
        <w:t>BANCO ITAÚ BBA S.A.</w:t>
      </w:r>
    </w:p>
    <w:p w14:paraId="6D5F7087" w14:textId="77777777" w:rsidR="00D95002" w:rsidRPr="00BF5F39" w:rsidRDefault="00D95002" w:rsidP="005A5854">
      <w:pPr>
        <w:tabs>
          <w:tab w:val="left" w:pos="1134"/>
        </w:tabs>
        <w:spacing w:line="360" w:lineRule="auto"/>
        <w:ind w:right="-2"/>
        <w:jc w:val="both"/>
        <w:rPr>
          <w:rFonts w:ascii="Trebuchet MS" w:hAnsi="Trebuchet MS"/>
          <w:b/>
          <w:sz w:val="22"/>
        </w:rPr>
      </w:pPr>
    </w:p>
    <w:p w14:paraId="016CDB71" w14:textId="77777777" w:rsidR="00AD4E72" w:rsidRPr="00BF5F39" w:rsidRDefault="00AD4E72" w:rsidP="005A5854">
      <w:pPr>
        <w:tabs>
          <w:tab w:val="left" w:pos="1134"/>
        </w:tabs>
        <w:spacing w:line="360" w:lineRule="auto"/>
        <w:ind w:right="-2"/>
        <w:jc w:val="both"/>
        <w:rPr>
          <w:rFonts w:ascii="Trebuchet MS" w:hAnsi="Trebuchet MS"/>
          <w:b/>
          <w:sz w:val="22"/>
        </w:rPr>
      </w:pPr>
    </w:p>
    <w:tbl>
      <w:tblPr>
        <w:tblW w:w="8897" w:type="dxa"/>
        <w:tblInd w:w="392" w:type="dxa"/>
        <w:tblLook w:val="01E0" w:firstRow="1" w:lastRow="1" w:firstColumn="1" w:lastColumn="1" w:noHBand="0" w:noVBand="0"/>
      </w:tblPr>
      <w:tblGrid>
        <w:gridCol w:w="4786"/>
        <w:gridCol w:w="4111"/>
      </w:tblGrid>
      <w:tr w:rsidR="00AD4E72" w:rsidRPr="00B621F0" w14:paraId="161DFC84" w14:textId="77777777" w:rsidTr="007D765E">
        <w:tc>
          <w:tcPr>
            <w:tcW w:w="4786" w:type="dxa"/>
          </w:tcPr>
          <w:p w14:paraId="482B1CD9"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38FE7D69"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40D5BFD5" w14:textId="77777777" w:rsidTr="007D765E">
        <w:tc>
          <w:tcPr>
            <w:tcW w:w="4786" w:type="dxa"/>
          </w:tcPr>
          <w:p w14:paraId="176CFF7D"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4B922657"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14:paraId="1F2CE9C3" w14:textId="77777777" w:rsidTr="007D765E">
        <w:tc>
          <w:tcPr>
            <w:tcW w:w="4786" w:type="dxa"/>
          </w:tcPr>
          <w:p w14:paraId="632D1B41"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547B7463"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1910919E" w14:textId="77777777" w:rsidR="00AD4E72" w:rsidRPr="00B621F0" w:rsidRDefault="00AD4E72" w:rsidP="005A5854">
      <w:pPr>
        <w:tabs>
          <w:tab w:val="left" w:pos="1134"/>
        </w:tabs>
        <w:spacing w:line="360" w:lineRule="auto"/>
        <w:ind w:right="-2"/>
        <w:jc w:val="both"/>
        <w:rPr>
          <w:rFonts w:ascii="Trebuchet MS" w:hAnsi="Trebuchet MS" w:cs="Tahoma"/>
          <w:i/>
          <w:sz w:val="22"/>
          <w:szCs w:val="22"/>
        </w:rPr>
      </w:pPr>
    </w:p>
    <w:p w14:paraId="2BAF2195" w14:textId="77777777" w:rsidR="00234BD7" w:rsidRPr="00B621F0" w:rsidRDefault="00234BD7" w:rsidP="005A5854">
      <w:pPr>
        <w:pStyle w:val="Ttulo1"/>
        <w:spacing w:before="0" w:after="0" w:line="360" w:lineRule="auto"/>
        <w:jc w:val="center"/>
        <w:rPr>
          <w:rFonts w:ascii="Trebuchet MS" w:hAnsi="Trebuchet MS"/>
          <w:b w:val="0"/>
          <w:sz w:val="22"/>
          <w:szCs w:val="22"/>
        </w:rPr>
      </w:pPr>
      <w:r w:rsidRPr="00B621F0">
        <w:rPr>
          <w:rFonts w:ascii="Trebuchet MS" w:hAnsi="Trebuchet MS"/>
          <w:sz w:val="22"/>
          <w:szCs w:val="22"/>
        </w:rPr>
        <w:br w:type="page"/>
      </w:r>
      <w:bookmarkStart w:id="643" w:name="_Toc20804331"/>
      <w:r w:rsidRPr="00B621F0">
        <w:rPr>
          <w:rFonts w:ascii="Trebuchet MS" w:hAnsi="Trebuchet MS"/>
          <w:sz w:val="22"/>
          <w:szCs w:val="22"/>
        </w:rPr>
        <w:lastRenderedPageBreak/>
        <w:t>ANEXO I</w:t>
      </w:r>
      <w:r w:rsidR="002D0543" w:rsidRPr="00B621F0">
        <w:rPr>
          <w:rFonts w:ascii="Trebuchet MS" w:hAnsi="Trebuchet MS"/>
          <w:sz w:val="22"/>
          <w:szCs w:val="22"/>
        </w:rPr>
        <w:t>II</w:t>
      </w:r>
      <w:bookmarkEnd w:id="643"/>
    </w:p>
    <w:p w14:paraId="78A81A08" w14:textId="77777777" w:rsidR="00234BD7" w:rsidRPr="00B621F0" w:rsidRDefault="00234BD7" w:rsidP="005A5854">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DA EMISSORA</w:t>
      </w:r>
    </w:p>
    <w:p w14:paraId="63FB9AFE" w14:textId="77777777" w:rsidR="00234BD7" w:rsidRPr="00B621F0" w:rsidRDefault="00234BD7" w:rsidP="005A5854">
      <w:pPr>
        <w:spacing w:line="360" w:lineRule="auto"/>
        <w:ind w:right="-2"/>
        <w:jc w:val="both"/>
        <w:rPr>
          <w:rFonts w:ascii="Trebuchet MS" w:hAnsi="Trebuchet MS" w:cs="Tahoma"/>
          <w:sz w:val="22"/>
          <w:szCs w:val="22"/>
        </w:rPr>
      </w:pPr>
    </w:p>
    <w:p w14:paraId="4675E64D" w14:textId="77777777" w:rsidR="00234BD7" w:rsidRPr="00B621F0" w:rsidRDefault="00234BD7" w:rsidP="005A5854">
      <w:pPr>
        <w:spacing w:line="360" w:lineRule="auto"/>
        <w:ind w:right="-2"/>
        <w:jc w:val="both"/>
        <w:rPr>
          <w:rFonts w:ascii="Trebuchet MS" w:hAnsi="Trebuchet MS" w:cs="Tahoma"/>
          <w:sz w:val="22"/>
          <w:szCs w:val="22"/>
        </w:rPr>
      </w:pPr>
      <w:r w:rsidRPr="00B621F0">
        <w:rPr>
          <w:rFonts w:ascii="Trebuchet MS" w:hAnsi="Trebuchet MS" w:cs="Tahoma"/>
          <w:bCs/>
          <w:sz w:val="22"/>
          <w:szCs w:val="22"/>
        </w:rPr>
        <w:t>A</w:t>
      </w:r>
      <w:r w:rsidRPr="00B621F0">
        <w:rPr>
          <w:rFonts w:ascii="Trebuchet MS" w:hAnsi="Trebuchet MS" w:cs="Tahoma"/>
          <w:sz w:val="22"/>
          <w:szCs w:val="22"/>
        </w:rPr>
        <w:t xml:space="preserve">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DC6662" w:rsidRPr="00B621F0" w:rsidDel="00DC6662">
        <w:rPr>
          <w:rFonts w:ascii="Trebuchet MS" w:hAnsi="Trebuchet MS" w:cs="Tahoma"/>
          <w:b/>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xml:space="preserve">"), na qualidade de emissora de certificados de recebíveis </w:t>
      </w:r>
      <w:r w:rsidR="00864182" w:rsidRPr="00B621F0">
        <w:rPr>
          <w:rFonts w:ascii="Trebuchet MS" w:hAnsi="Trebuchet MS" w:cs="Tahoma"/>
          <w:sz w:val="22"/>
          <w:szCs w:val="22"/>
        </w:rPr>
        <w:t xml:space="preserve">imobiliários </w:t>
      </w:r>
      <w:r w:rsidRPr="00B621F0">
        <w:rPr>
          <w:rFonts w:ascii="Trebuchet MS" w:hAnsi="Trebuchet MS" w:cs="Tahoma"/>
          <w:sz w:val="22"/>
          <w:szCs w:val="22"/>
        </w:rPr>
        <w:t>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w:t>
      </w:r>
      <w:r w:rsidR="00327C34" w:rsidRPr="00B621F0">
        <w:rPr>
          <w:rFonts w:ascii="Trebuchet MS" w:hAnsi="Trebuchet MS" w:cs="Tahoma"/>
          <w:b/>
          <w:sz w:val="22"/>
          <w:szCs w:val="22"/>
        </w:rPr>
        <w:t>(i)</w:t>
      </w:r>
      <w:r w:rsidR="00327C34" w:rsidRPr="00B621F0">
        <w:rPr>
          <w:rFonts w:ascii="Trebuchet MS" w:hAnsi="Trebuchet MS" w:cs="Tahoma"/>
          <w:sz w:val="22"/>
          <w:szCs w:val="22"/>
        </w:rPr>
        <w:t xml:space="preserve"> nos termos previstos pela</w:t>
      </w:r>
      <w:r w:rsidR="003541D9" w:rsidRPr="00B621F0">
        <w:rPr>
          <w:rFonts w:ascii="Trebuchet MS" w:hAnsi="Trebuchet MS" w:cs="Tahoma"/>
          <w:sz w:val="22"/>
          <w:szCs w:val="22"/>
        </w:rPr>
        <w:t xml:space="preserve"> </w:t>
      </w:r>
      <w:r w:rsidR="00EB45A8">
        <w:rPr>
          <w:rFonts w:ascii="Trebuchet MS" w:hAnsi="Trebuchet MS" w:cs="Tahoma"/>
          <w:sz w:val="22"/>
          <w:szCs w:val="22"/>
        </w:rPr>
        <w:t>Lei</w:t>
      </w:r>
      <w:r w:rsidR="00EB45A8" w:rsidRPr="00B621F0">
        <w:rPr>
          <w:rFonts w:ascii="Trebuchet MS" w:hAnsi="Trebuchet MS" w:cs="Tahoma"/>
          <w:sz w:val="22"/>
          <w:szCs w:val="22"/>
        </w:rPr>
        <w:t xml:space="preserve"> nº </w:t>
      </w:r>
      <w:r w:rsidR="00EB45A8">
        <w:rPr>
          <w:rFonts w:ascii="Trebuchet MS" w:hAnsi="Trebuchet MS" w:cs="Tahoma"/>
          <w:sz w:val="22"/>
          <w:szCs w:val="22"/>
        </w:rPr>
        <w:t>14.430, de 3 de agosto de 2022</w:t>
      </w:r>
      <w:r w:rsidR="00327C34" w:rsidRPr="00B621F0">
        <w:rPr>
          <w:rFonts w:ascii="Trebuchet MS" w:hAnsi="Trebuchet MS" w:cs="Tahoma"/>
          <w:sz w:val="22"/>
          <w:szCs w:val="22"/>
        </w:rPr>
        <w:t xml:space="preserve">, foi instituído regime fiduciários sobre os Créditos Imobiliários que servirão de lastro a esta Emissão, bem como sobre quaisquer valores depositados na Conta Centralizadora; e </w:t>
      </w:r>
      <w:r w:rsidR="00327C34" w:rsidRPr="00B621F0">
        <w:rPr>
          <w:rFonts w:ascii="Trebuchet MS" w:hAnsi="Trebuchet MS" w:cs="Tahoma"/>
          <w:b/>
          <w:sz w:val="22"/>
          <w:szCs w:val="22"/>
        </w:rPr>
        <w:t>(</w:t>
      </w:r>
      <w:proofErr w:type="spellStart"/>
      <w:r w:rsidR="00327C34" w:rsidRPr="00B621F0">
        <w:rPr>
          <w:rFonts w:ascii="Trebuchet MS" w:hAnsi="Trebuchet MS" w:cs="Tahoma"/>
          <w:b/>
          <w:sz w:val="22"/>
          <w:szCs w:val="22"/>
        </w:rPr>
        <w:t>ii</w:t>
      </w:r>
      <w:proofErr w:type="spellEnd"/>
      <w:r w:rsidR="00327C34" w:rsidRPr="00B621F0">
        <w:rPr>
          <w:rFonts w:ascii="Trebuchet MS" w:hAnsi="Trebuchet MS" w:cs="Tahoma"/>
          <w:b/>
          <w:sz w:val="22"/>
          <w:szCs w:val="22"/>
        </w:rPr>
        <w:t xml:space="preserve">) </w:t>
      </w:r>
      <w:r w:rsidRPr="00B621F0">
        <w:rPr>
          <w:rFonts w:ascii="Trebuchet MS" w:hAnsi="Trebuchet MS" w:cs="Tahoma"/>
          <w:sz w:val="22"/>
          <w:szCs w:val="22"/>
        </w:rPr>
        <w:t xml:space="preserve">verificou, em conjunto com o Coordenador Líder, o Agente Fiduciário e os respectivos assessores legais contratados no âmbito da Emissão, </w:t>
      </w:r>
      <w:r w:rsidRPr="00A73A46">
        <w:rPr>
          <w:rFonts w:ascii="Trebuchet MS" w:hAnsi="Trebuchet MS" w:cs="Tahoma"/>
          <w:sz w:val="22"/>
          <w:szCs w:val="22"/>
        </w:rPr>
        <w:t xml:space="preserve">a legalidade e ausência de vícios da Emissão, além de ter agido com diligência para assegurar a veracidade, consistência, correção e suficiência das informações prestadas no termo de securitização de créditos </w:t>
      </w:r>
      <w:r w:rsidR="00165C66" w:rsidRPr="00A73A46">
        <w:rPr>
          <w:rFonts w:ascii="Trebuchet MS" w:hAnsi="Trebuchet MS" w:cs="Tahoma"/>
          <w:sz w:val="22"/>
          <w:szCs w:val="22"/>
        </w:rPr>
        <w:t>imobiliários</w:t>
      </w:r>
      <w:r w:rsidRPr="00A73A46">
        <w:rPr>
          <w:rFonts w:ascii="Trebuchet MS" w:hAnsi="Trebuchet MS" w:cs="Tahoma"/>
          <w:sz w:val="22"/>
          <w:szCs w:val="22"/>
        </w:rPr>
        <w:t xml:space="preserve"> que regula a Emissão</w:t>
      </w:r>
      <w:r w:rsidRPr="00B621F0">
        <w:rPr>
          <w:rFonts w:ascii="Trebuchet MS" w:hAnsi="Trebuchet MS" w:cs="Tahoma"/>
          <w:sz w:val="22"/>
          <w:szCs w:val="22"/>
        </w:rPr>
        <w:t>.</w:t>
      </w:r>
    </w:p>
    <w:p w14:paraId="3411049F" w14:textId="77777777" w:rsidR="00234BD7" w:rsidRPr="00B621F0" w:rsidRDefault="00234BD7" w:rsidP="005A5854">
      <w:pPr>
        <w:spacing w:line="360" w:lineRule="auto"/>
        <w:ind w:right="-2"/>
        <w:jc w:val="both"/>
        <w:rPr>
          <w:rFonts w:ascii="Trebuchet MS" w:hAnsi="Trebuchet MS" w:cs="Tahoma"/>
          <w:sz w:val="22"/>
          <w:szCs w:val="22"/>
        </w:rPr>
      </w:pPr>
    </w:p>
    <w:p w14:paraId="0BEB09C7" w14:textId="77777777" w:rsidR="00234BD7" w:rsidRPr="00B621F0" w:rsidRDefault="00234BD7"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w:t>
      </w:r>
      <w:r w:rsidR="00327C34" w:rsidRPr="00B621F0">
        <w:rPr>
          <w:rFonts w:ascii="Trebuchet MS" w:hAnsi="Trebuchet MS" w:cs="Tahoma"/>
          <w:sz w:val="22"/>
          <w:szCs w:val="22"/>
        </w:rPr>
        <w:t xml:space="preserve">têm </w:t>
      </w:r>
      <w:r w:rsidRPr="00B621F0">
        <w:rPr>
          <w:rFonts w:ascii="Trebuchet MS" w:hAnsi="Trebuchet MS" w:cs="Tahoma"/>
          <w:sz w:val="22"/>
          <w:szCs w:val="22"/>
        </w:rPr>
        <w:t>o significado previsto no Termo de Securitização.</w:t>
      </w:r>
    </w:p>
    <w:p w14:paraId="52E2CBBE" w14:textId="77777777" w:rsidR="00234BD7" w:rsidRPr="00B621F0" w:rsidRDefault="00234BD7" w:rsidP="005A5854">
      <w:pPr>
        <w:spacing w:line="360" w:lineRule="auto"/>
        <w:ind w:right="-2"/>
        <w:jc w:val="both"/>
        <w:rPr>
          <w:rFonts w:ascii="Trebuchet MS" w:hAnsi="Trebuchet MS" w:cs="Tahoma"/>
          <w:sz w:val="22"/>
          <w:szCs w:val="22"/>
        </w:rPr>
      </w:pPr>
    </w:p>
    <w:p w14:paraId="61AF178E" w14:textId="77777777" w:rsidR="00234BD7" w:rsidRPr="00B621F0" w:rsidRDefault="00234BD7" w:rsidP="005A5854">
      <w:pPr>
        <w:spacing w:line="360" w:lineRule="auto"/>
        <w:ind w:right="-2"/>
        <w:jc w:val="both"/>
        <w:rPr>
          <w:rFonts w:ascii="Trebuchet MS" w:hAnsi="Trebuchet MS" w:cs="Tahoma"/>
          <w:sz w:val="22"/>
          <w:szCs w:val="22"/>
        </w:rPr>
      </w:pPr>
    </w:p>
    <w:p w14:paraId="15279322" w14:textId="77777777" w:rsidR="00234BD7" w:rsidRPr="00B621F0" w:rsidRDefault="00234BD7" w:rsidP="005A5854">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9F584E" w:rsidRPr="00B621F0">
        <w:rPr>
          <w:rFonts w:ascii="Trebuchet MS" w:hAnsi="Trebuchet MS" w:cs="Tahoma"/>
          <w:sz w:val="22"/>
          <w:szCs w:val="22"/>
        </w:rPr>
        <w:t xml:space="preserve"> - SP</w:t>
      </w:r>
      <w:r w:rsidRPr="00B621F0">
        <w:rPr>
          <w:rFonts w:ascii="Trebuchet MS" w:hAnsi="Trebuchet MS" w:cs="Tahoma"/>
          <w:sz w:val="22"/>
          <w:szCs w:val="22"/>
        </w:rPr>
        <w:t>,</w:t>
      </w:r>
      <w:r w:rsidR="00EF7E8C" w:rsidRPr="00B621F0">
        <w:rPr>
          <w:rFonts w:ascii="Trebuchet MS" w:hAnsi="Trebuchet MS" w:cs="Tahoma"/>
          <w:sz w:val="22"/>
          <w:szCs w:val="22"/>
        </w:rPr>
        <w:t xml:space="preserve"> </w:t>
      </w:r>
      <w:r w:rsidR="00EC68D2">
        <w:rPr>
          <w:rFonts w:ascii="Trebuchet MS" w:hAnsi="Trebuchet MS" w:cs="Trebuchet MS"/>
          <w:sz w:val="22"/>
          <w:szCs w:val="22"/>
        </w:rPr>
        <w:t>0</w:t>
      </w:r>
      <w:r w:rsidR="00C03419">
        <w:rPr>
          <w:rFonts w:ascii="Trebuchet MS" w:hAnsi="Trebuchet MS" w:cs="Trebuchet MS"/>
          <w:sz w:val="22"/>
          <w:szCs w:val="22"/>
        </w:rPr>
        <w:t>8 de agosto de 2022</w:t>
      </w:r>
      <w:r w:rsidRPr="00B621F0">
        <w:rPr>
          <w:rFonts w:ascii="Trebuchet MS" w:hAnsi="Trebuchet MS" w:cs="Tahoma"/>
          <w:sz w:val="22"/>
          <w:szCs w:val="22"/>
        </w:rPr>
        <w:t>.</w:t>
      </w:r>
    </w:p>
    <w:p w14:paraId="2A442C16" w14:textId="77777777" w:rsidR="00AD4E72" w:rsidRPr="00B621F0" w:rsidRDefault="00AD4E72" w:rsidP="005A5854">
      <w:pPr>
        <w:tabs>
          <w:tab w:val="left" w:pos="1134"/>
        </w:tabs>
        <w:spacing w:line="360" w:lineRule="auto"/>
        <w:ind w:right="-2"/>
        <w:jc w:val="both"/>
        <w:rPr>
          <w:rFonts w:ascii="Trebuchet MS" w:hAnsi="Trebuchet MS" w:cs="Tahoma"/>
          <w:b/>
          <w:sz w:val="22"/>
          <w:szCs w:val="22"/>
        </w:rPr>
      </w:pPr>
    </w:p>
    <w:p w14:paraId="145C0C54" w14:textId="77777777" w:rsidR="00AD4E72" w:rsidRPr="00B621F0" w:rsidRDefault="00A433EF" w:rsidP="005A5854">
      <w:pPr>
        <w:tabs>
          <w:tab w:val="left" w:pos="1134"/>
        </w:tabs>
        <w:spacing w:line="360" w:lineRule="auto"/>
        <w:ind w:right="-2"/>
        <w:jc w:val="center"/>
        <w:rPr>
          <w:rFonts w:ascii="Trebuchet MS" w:hAnsi="Trebuchet MS" w:cs="Tahoma"/>
          <w:b/>
          <w:sz w:val="22"/>
          <w:szCs w:val="22"/>
        </w:rPr>
      </w:pPr>
      <w:r w:rsidRPr="00B621F0">
        <w:rPr>
          <w:rFonts w:ascii="Trebuchet MS" w:hAnsi="Trebuchet MS" w:cs="Tahoma"/>
          <w:b/>
          <w:sz w:val="22"/>
          <w:szCs w:val="22"/>
        </w:rPr>
        <w:t>TRUE</w:t>
      </w:r>
      <w:r w:rsidR="00DC6662" w:rsidRPr="00B621F0">
        <w:rPr>
          <w:rFonts w:ascii="Trebuchet MS" w:hAnsi="Trebuchet MS" w:cs="Tahoma"/>
          <w:b/>
          <w:sz w:val="22"/>
          <w:szCs w:val="22"/>
        </w:rPr>
        <w:t xml:space="preserve"> SECURITIZADORA S.A.</w:t>
      </w:r>
    </w:p>
    <w:p w14:paraId="2A51BF2B" w14:textId="77777777" w:rsidR="00AD4E72" w:rsidRPr="00B621F0" w:rsidRDefault="00AD4E72" w:rsidP="005A5854">
      <w:pPr>
        <w:tabs>
          <w:tab w:val="left" w:pos="1134"/>
        </w:tabs>
        <w:spacing w:line="360" w:lineRule="auto"/>
        <w:ind w:right="-2"/>
        <w:jc w:val="both"/>
        <w:rPr>
          <w:rFonts w:ascii="Trebuchet MS" w:hAnsi="Trebuchet MS" w:cs="Tahoma"/>
          <w:b/>
          <w:sz w:val="22"/>
          <w:szCs w:val="22"/>
        </w:rPr>
      </w:pPr>
    </w:p>
    <w:p w14:paraId="1D1FA77F" w14:textId="77777777" w:rsidR="00651B43" w:rsidRPr="00B621F0" w:rsidRDefault="00651B43" w:rsidP="005A5854">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B621F0" w14:paraId="48A0B10C" w14:textId="77777777" w:rsidTr="007D765E">
        <w:tc>
          <w:tcPr>
            <w:tcW w:w="4786" w:type="dxa"/>
          </w:tcPr>
          <w:p w14:paraId="62696291"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7FF72DB0"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24B58D4C" w14:textId="77777777" w:rsidTr="007D765E">
        <w:tc>
          <w:tcPr>
            <w:tcW w:w="4786" w:type="dxa"/>
          </w:tcPr>
          <w:p w14:paraId="57B4F9CA"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54DFB1D1"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14:paraId="154B8EFD" w14:textId="77777777" w:rsidTr="007D765E">
        <w:tc>
          <w:tcPr>
            <w:tcW w:w="4786" w:type="dxa"/>
          </w:tcPr>
          <w:p w14:paraId="63FA6570"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181268CF"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0EB945D2" w14:textId="77777777" w:rsidR="00234BD7" w:rsidRPr="00B621F0" w:rsidRDefault="00234BD7" w:rsidP="005A5854">
      <w:pPr>
        <w:spacing w:line="360" w:lineRule="auto"/>
        <w:ind w:right="-2"/>
        <w:rPr>
          <w:rFonts w:ascii="Trebuchet MS" w:hAnsi="Trebuchet MS" w:cs="Tahoma"/>
          <w:sz w:val="22"/>
          <w:szCs w:val="22"/>
        </w:rPr>
      </w:pPr>
      <w:r w:rsidRPr="00B621F0">
        <w:rPr>
          <w:rFonts w:ascii="Trebuchet MS" w:hAnsi="Trebuchet MS" w:cs="Tahoma"/>
          <w:sz w:val="22"/>
          <w:szCs w:val="22"/>
        </w:rPr>
        <w:br w:type="page"/>
      </w:r>
    </w:p>
    <w:p w14:paraId="74B84ED2" w14:textId="77777777" w:rsidR="00234BD7" w:rsidRPr="00B621F0" w:rsidRDefault="00234BD7" w:rsidP="005A5854">
      <w:pPr>
        <w:pStyle w:val="Ttulo1"/>
        <w:spacing w:before="0" w:after="0" w:line="360" w:lineRule="auto"/>
        <w:jc w:val="center"/>
        <w:rPr>
          <w:rFonts w:ascii="Trebuchet MS" w:hAnsi="Trebuchet MS"/>
          <w:b w:val="0"/>
          <w:sz w:val="22"/>
          <w:szCs w:val="22"/>
        </w:rPr>
      </w:pPr>
      <w:bookmarkStart w:id="644" w:name="_Toc20804332"/>
      <w:r w:rsidRPr="00B621F0">
        <w:rPr>
          <w:rFonts w:ascii="Trebuchet MS" w:hAnsi="Trebuchet MS"/>
          <w:sz w:val="22"/>
          <w:szCs w:val="22"/>
        </w:rPr>
        <w:lastRenderedPageBreak/>
        <w:t xml:space="preserve">ANEXO </w:t>
      </w:r>
      <w:r w:rsidR="002D0543" w:rsidRPr="00B621F0">
        <w:rPr>
          <w:rFonts w:ascii="Trebuchet MS" w:hAnsi="Trebuchet MS"/>
          <w:sz w:val="22"/>
          <w:szCs w:val="22"/>
        </w:rPr>
        <w:t>I</w:t>
      </w:r>
      <w:r w:rsidRPr="00B621F0">
        <w:rPr>
          <w:rFonts w:ascii="Trebuchet MS" w:hAnsi="Trebuchet MS"/>
          <w:sz w:val="22"/>
          <w:szCs w:val="22"/>
        </w:rPr>
        <w:t>V</w:t>
      </w:r>
      <w:bookmarkEnd w:id="644"/>
    </w:p>
    <w:p w14:paraId="5DB4BDB5" w14:textId="77777777" w:rsidR="001760F6" w:rsidRPr="00B621F0" w:rsidRDefault="001760F6" w:rsidP="005A5854">
      <w:pPr>
        <w:pStyle w:val="NormalWeb"/>
        <w:widowControl w:val="0"/>
        <w:suppressAutoHyphens/>
        <w:spacing w:line="360" w:lineRule="auto"/>
        <w:jc w:val="center"/>
        <w:rPr>
          <w:rFonts w:ascii="Trebuchet MS" w:hAnsi="Trebuchet MS" w:cs="Tahoma"/>
          <w:b/>
          <w:sz w:val="22"/>
          <w:szCs w:val="22"/>
        </w:rPr>
      </w:pPr>
      <w:r w:rsidRPr="00B621F0">
        <w:rPr>
          <w:rFonts w:ascii="Trebuchet MS" w:hAnsi="Trebuchet MS" w:cs="Tahoma"/>
          <w:b/>
          <w:sz w:val="22"/>
          <w:szCs w:val="22"/>
        </w:rPr>
        <w:t>DECLARAÇÕES DO AGENTE FIDUCIÁRIO</w:t>
      </w:r>
    </w:p>
    <w:p w14:paraId="79DEA67C" w14:textId="77777777" w:rsidR="001760F6" w:rsidRPr="00B621F0" w:rsidRDefault="001760F6" w:rsidP="005A5854">
      <w:pPr>
        <w:spacing w:line="360" w:lineRule="auto"/>
        <w:ind w:right="-2"/>
        <w:jc w:val="both"/>
        <w:rPr>
          <w:rFonts w:ascii="Trebuchet MS" w:hAnsi="Trebuchet MS" w:cs="Tahoma"/>
          <w:sz w:val="22"/>
          <w:szCs w:val="22"/>
        </w:rPr>
      </w:pPr>
    </w:p>
    <w:p w14:paraId="6DA5EC2A" w14:textId="77777777" w:rsidR="001760F6" w:rsidRPr="00B621F0" w:rsidRDefault="001760F6" w:rsidP="005A5854">
      <w:pPr>
        <w:spacing w:line="360" w:lineRule="auto"/>
        <w:ind w:right="-2"/>
        <w:jc w:val="both"/>
        <w:rPr>
          <w:rFonts w:ascii="Trebuchet MS" w:hAnsi="Trebuchet MS" w:cs="Tahoma"/>
          <w:sz w:val="22"/>
          <w:szCs w:val="22"/>
          <w:u w:val="single"/>
        </w:rPr>
      </w:pPr>
      <w:r w:rsidRPr="00B621F0">
        <w:rPr>
          <w:rFonts w:ascii="Trebuchet MS" w:hAnsi="Trebuchet MS" w:cs="Tahoma"/>
          <w:sz w:val="22"/>
          <w:szCs w:val="22"/>
        </w:rPr>
        <w:t xml:space="preserve">A </w:t>
      </w:r>
      <w:r w:rsidR="00182B8E" w:rsidRPr="00B621F0">
        <w:rPr>
          <w:rFonts w:ascii="Trebuchet MS" w:hAnsi="Trebuchet MS" w:cs="Tahoma"/>
          <w:b/>
          <w:bCs/>
          <w:sz w:val="22"/>
          <w:szCs w:val="22"/>
        </w:rPr>
        <w:t>SIMPLIFIC PAVARINI DISTRIBUIDORA DE TÍTULOS E VALORES MOBILIÁRIOS LTDA</w:t>
      </w:r>
      <w:r w:rsidR="00182B8E"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000609" w:rsidRPr="00B621F0" w:rsidDel="00000609">
        <w:rPr>
          <w:rFonts w:ascii="Trebuchet MS" w:hAnsi="Trebuchet MS" w:cs="Verdana"/>
          <w:b/>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 na qualidade de agente fiduciário do Patrimônio Separado constituído no âmbito da emissão de certificados de recebíveis imobiliários 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da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verificou, em conjunto com a Emissora, </w:t>
      </w:r>
      <w:r w:rsidR="002E6AF3" w:rsidRPr="00B621F0">
        <w:rPr>
          <w:rFonts w:ascii="Trebuchet MS" w:hAnsi="Trebuchet MS" w:cs="Tahoma"/>
          <w:sz w:val="22"/>
          <w:szCs w:val="22"/>
        </w:rPr>
        <w:t>o</w:t>
      </w:r>
      <w:r w:rsidR="00261966" w:rsidRPr="00B621F0">
        <w:rPr>
          <w:rFonts w:ascii="Trebuchet MS" w:hAnsi="Trebuchet MS" w:cs="Tahoma"/>
          <w:sz w:val="22"/>
          <w:szCs w:val="22"/>
        </w:rPr>
        <w:t xml:space="preserve"> </w:t>
      </w:r>
      <w:r w:rsidR="002E6AF3" w:rsidRPr="00B621F0">
        <w:rPr>
          <w:rFonts w:ascii="Trebuchet MS" w:hAnsi="Trebuchet MS" w:cs="Tahoma"/>
          <w:b/>
          <w:sz w:val="22"/>
          <w:szCs w:val="22"/>
        </w:rPr>
        <w:t>BANCO ITAÚ BBA S.A.</w:t>
      </w:r>
      <w:r w:rsidR="007F2E6E" w:rsidRPr="00B621F0">
        <w:rPr>
          <w:rFonts w:ascii="Trebuchet MS" w:hAnsi="Trebuchet M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Coordenador Líder</w:t>
      </w:r>
      <w:r w:rsidRPr="00B621F0">
        <w:rPr>
          <w:rFonts w:ascii="Trebuchet MS" w:hAnsi="Trebuchet MS" w:cs="Tahoma"/>
          <w:sz w:val="22"/>
          <w:szCs w:val="22"/>
        </w:rPr>
        <w:t xml:space="preserve">”) e os respectivos assessores legais contratados no âmbito da Emissão, </w:t>
      </w:r>
      <w:r w:rsidRPr="00B621F0">
        <w:rPr>
          <w:rFonts w:ascii="Trebuchet MS" w:hAnsi="Trebuchet MS" w:cs="Tahoma"/>
          <w:sz w:val="22"/>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B621F0">
        <w:rPr>
          <w:rFonts w:ascii="Trebuchet MS" w:hAnsi="Trebuchet MS" w:cs="Tahoma"/>
          <w:sz w:val="22"/>
          <w:szCs w:val="22"/>
        </w:rPr>
        <w:t>.</w:t>
      </w:r>
    </w:p>
    <w:p w14:paraId="1161F0AF" w14:textId="77777777" w:rsidR="001760F6" w:rsidRPr="00B621F0" w:rsidRDefault="001760F6" w:rsidP="005A5854">
      <w:pPr>
        <w:spacing w:line="360" w:lineRule="auto"/>
        <w:ind w:right="-2"/>
        <w:jc w:val="both"/>
        <w:rPr>
          <w:rFonts w:ascii="Trebuchet MS" w:hAnsi="Trebuchet MS" w:cs="Tahoma"/>
          <w:sz w:val="22"/>
          <w:szCs w:val="22"/>
        </w:rPr>
      </w:pPr>
    </w:p>
    <w:p w14:paraId="755B32ED" w14:textId="77777777" w:rsidR="001760F6" w:rsidRPr="00B621F0" w:rsidRDefault="001760F6"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terão o significado previsto no </w:t>
      </w:r>
      <w:r w:rsidRPr="00B621F0">
        <w:rPr>
          <w:rFonts w:ascii="Trebuchet MS" w:hAnsi="Trebuchet MS" w:cs="Tahoma"/>
          <w:i/>
          <w:iCs/>
          <w:sz w:val="22"/>
          <w:szCs w:val="22"/>
        </w:rPr>
        <w:t>“Termo de Securitização de Créditos Imobiliários da</w:t>
      </w:r>
      <w:r w:rsidR="00DD7A4D" w:rsidRPr="00B621F0">
        <w:rPr>
          <w:rFonts w:ascii="Trebuchet MS" w:hAnsi="Trebuchet MS" w:cs="Tahoma"/>
          <w:i/>
          <w:iCs/>
          <w:sz w:val="22"/>
          <w:szCs w:val="22"/>
        </w:rPr>
        <w:t xml:space="preserve"> </w:t>
      </w:r>
      <w:r w:rsidR="008E5502" w:rsidRPr="00B621F0">
        <w:rPr>
          <w:rFonts w:ascii="Trebuchet MS" w:hAnsi="Trebuchet MS" w:cs="Trebuchet MS"/>
          <w:i/>
          <w:sz w:val="22"/>
          <w:szCs w:val="22"/>
        </w:rPr>
        <w:t xml:space="preserve">24ª </w:t>
      </w:r>
      <w:r w:rsidR="00DD7A4D" w:rsidRPr="00B621F0">
        <w:rPr>
          <w:rFonts w:ascii="Trebuchet MS" w:hAnsi="Trebuchet MS" w:cs="Tahoma"/>
          <w:i/>
          <w:iCs/>
          <w:sz w:val="22"/>
          <w:szCs w:val="22"/>
        </w:rPr>
        <w:t xml:space="preserve">Emissão, em </w:t>
      </w:r>
      <w:r w:rsidR="00660EE6" w:rsidRPr="00B621F0">
        <w:rPr>
          <w:rFonts w:ascii="Trebuchet MS" w:hAnsi="Trebuchet MS" w:cs="Tahoma"/>
          <w:i/>
          <w:iCs/>
          <w:sz w:val="22"/>
          <w:szCs w:val="22"/>
        </w:rPr>
        <w:t>4</w:t>
      </w:r>
      <w:r w:rsidR="00DD7A4D" w:rsidRPr="00B621F0">
        <w:rPr>
          <w:rFonts w:ascii="Trebuchet MS" w:hAnsi="Trebuchet MS" w:cs="Tahoma"/>
          <w:i/>
          <w:iCs/>
          <w:sz w:val="22"/>
          <w:szCs w:val="22"/>
        </w:rPr>
        <w:t xml:space="preserve"> (</w:t>
      </w:r>
      <w:r w:rsidR="00660EE6" w:rsidRPr="00B621F0">
        <w:rPr>
          <w:rFonts w:ascii="Trebuchet MS" w:hAnsi="Trebuchet MS" w:cs="Tahoma"/>
          <w:i/>
          <w:iCs/>
          <w:sz w:val="22"/>
          <w:szCs w:val="22"/>
        </w:rPr>
        <w:t>quatro</w:t>
      </w:r>
      <w:r w:rsidR="00DD7A4D" w:rsidRPr="00B621F0">
        <w:rPr>
          <w:rFonts w:ascii="Trebuchet MS" w:hAnsi="Trebuchet MS" w:cs="Tahoma"/>
          <w:i/>
          <w:iCs/>
          <w:sz w:val="22"/>
          <w:szCs w:val="22"/>
        </w:rPr>
        <w:t>) Séries,</w:t>
      </w:r>
      <w:r w:rsidR="00571085" w:rsidRPr="00B621F0">
        <w:rPr>
          <w:rFonts w:ascii="Trebuchet MS" w:hAnsi="Trebuchet MS" w:cs="Tahoma"/>
          <w:i/>
          <w:iCs/>
          <w:sz w:val="22"/>
          <w:szCs w:val="22"/>
        </w:rPr>
        <w:t xml:space="preserve"> </w:t>
      </w:r>
      <w:r w:rsidRPr="00B621F0">
        <w:rPr>
          <w:rFonts w:ascii="Trebuchet MS" w:hAnsi="Trebuchet MS" w:cs="Tahoma"/>
          <w:i/>
          <w:iCs/>
          <w:sz w:val="22"/>
          <w:szCs w:val="22"/>
        </w:rPr>
        <w:t>de Certificados de Recebíveis Imobiliários da</w:t>
      </w:r>
      <w:r w:rsidR="00651B43" w:rsidRPr="00B621F0">
        <w:rPr>
          <w:rFonts w:ascii="Trebuchet MS" w:hAnsi="Trebuchet MS" w:cs="Tahoma"/>
          <w:i/>
          <w:iCs/>
          <w:sz w:val="22"/>
          <w:szCs w:val="22"/>
        </w:rPr>
        <w:t xml:space="preserve"> </w:t>
      </w:r>
      <w:r w:rsidR="00DD7A4D" w:rsidRPr="00B621F0">
        <w:rPr>
          <w:rFonts w:ascii="Trebuchet MS" w:hAnsi="Trebuchet MS" w:cs="Tahoma"/>
          <w:i/>
          <w:iCs/>
          <w:sz w:val="22"/>
          <w:szCs w:val="22"/>
        </w:rPr>
        <w:t>True</w:t>
      </w:r>
      <w:r w:rsidR="00DC6662" w:rsidRPr="00B621F0">
        <w:rPr>
          <w:rFonts w:ascii="Trebuchet MS" w:hAnsi="Trebuchet MS" w:cs="Tahoma"/>
          <w:i/>
          <w:iCs/>
          <w:sz w:val="22"/>
          <w:szCs w:val="22"/>
        </w:rPr>
        <w:t xml:space="preserve"> Securitizadora S.A.”</w:t>
      </w:r>
      <w:r w:rsidR="00DC6662" w:rsidRPr="00B621F0">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p w14:paraId="46BDA7A2" w14:textId="77777777" w:rsidR="001760F6" w:rsidRPr="00B621F0" w:rsidRDefault="00571085" w:rsidP="005A5854">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1760F6" w:rsidRPr="00B621F0">
        <w:rPr>
          <w:rFonts w:ascii="Trebuchet MS" w:hAnsi="Trebuchet MS" w:cs="Tahoma"/>
          <w:sz w:val="22"/>
          <w:szCs w:val="22"/>
        </w:rPr>
        <w:t xml:space="preserve">, </w:t>
      </w:r>
      <w:r w:rsidR="00EC68D2">
        <w:rPr>
          <w:rFonts w:ascii="Trebuchet MS" w:hAnsi="Trebuchet MS" w:cs="Trebuchet MS"/>
          <w:sz w:val="22"/>
          <w:szCs w:val="22"/>
        </w:rPr>
        <w:t>0</w:t>
      </w:r>
      <w:r w:rsidR="00C03419">
        <w:rPr>
          <w:rFonts w:ascii="Trebuchet MS" w:hAnsi="Trebuchet MS" w:cs="Trebuchet MS"/>
          <w:sz w:val="22"/>
          <w:szCs w:val="22"/>
        </w:rPr>
        <w:t>8 de agosto de 2022</w:t>
      </w:r>
      <w:r w:rsidR="00165080" w:rsidRPr="00B621F0">
        <w:rPr>
          <w:rFonts w:ascii="Trebuchet MS" w:hAnsi="Trebuchet MS" w:cs="Tahoma"/>
          <w:sz w:val="22"/>
          <w:szCs w:val="22"/>
        </w:rPr>
        <w:t>.</w:t>
      </w:r>
    </w:p>
    <w:p w14:paraId="74D4BD4D" w14:textId="77777777" w:rsidR="001760F6" w:rsidRPr="00B621F0" w:rsidRDefault="001760F6" w:rsidP="005A5854">
      <w:pPr>
        <w:spacing w:line="360" w:lineRule="auto"/>
        <w:ind w:right="-2"/>
        <w:jc w:val="center"/>
        <w:rPr>
          <w:rFonts w:ascii="Trebuchet MS" w:hAnsi="Trebuchet MS" w:cs="Tahoma"/>
          <w:sz w:val="22"/>
          <w:szCs w:val="22"/>
        </w:rPr>
      </w:pPr>
    </w:p>
    <w:p w14:paraId="206F2FCE" w14:textId="77777777" w:rsidR="00651B43" w:rsidRPr="00B621F0" w:rsidRDefault="00182B8E" w:rsidP="005A5854">
      <w:pPr>
        <w:spacing w:line="360" w:lineRule="auto"/>
        <w:ind w:right="-2"/>
        <w:jc w:val="center"/>
        <w:rPr>
          <w:rFonts w:ascii="Trebuchet MS" w:hAnsi="Trebuchet MS" w:cs="Verdana"/>
          <w:b/>
          <w:bCs/>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w:t>
      </w:r>
      <w:r w:rsidRPr="00B621F0" w:rsidDel="00182B8E">
        <w:rPr>
          <w:rFonts w:ascii="Trebuchet MS" w:hAnsi="Trebuchet MS" w:cs="Tahoma"/>
          <w:sz w:val="22"/>
          <w:szCs w:val="22"/>
        </w:rPr>
        <w:t xml:space="preserve"> </w:t>
      </w:r>
    </w:p>
    <w:p w14:paraId="6489BCFD" w14:textId="77777777" w:rsidR="00651B43" w:rsidRPr="00B621F0" w:rsidRDefault="00651B43" w:rsidP="005A5854">
      <w:pPr>
        <w:tabs>
          <w:tab w:val="left" w:pos="1134"/>
        </w:tabs>
        <w:spacing w:line="360" w:lineRule="auto"/>
        <w:ind w:right="-2"/>
        <w:jc w:val="center"/>
        <w:rPr>
          <w:rFonts w:ascii="Trebuchet MS" w:hAnsi="Trebuchet MS" w:cs="Tahoma"/>
          <w:b/>
          <w:sz w:val="22"/>
          <w:szCs w:val="22"/>
        </w:rPr>
      </w:pPr>
    </w:p>
    <w:tbl>
      <w:tblPr>
        <w:tblW w:w="4786" w:type="dxa"/>
        <w:jc w:val="center"/>
        <w:tblLook w:val="01E0" w:firstRow="1" w:lastRow="1" w:firstColumn="1" w:lastColumn="1" w:noHBand="0" w:noVBand="0"/>
      </w:tblPr>
      <w:tblGrid>
        <w:gridCol w:w="4786"/>
      </w:tblGrid>
      <w:tr w:rsidR="00651B43" w:rsidRPr="00B621F0" w14:paraId="6A8E1E22" w14:textId="77777777" w:rsidTr="00651B43">
        <w:trPr>
          <w:jc w:val="center"/>
        </w:trPr>
        <w:tc>
          <w:tcPr>
            <w:tcW w:w="4786" w:type="dxa"/>
          </w:tcPr>
          <w:p w14:paraId="132416DF" w14:textId="77777777" w:rsidR="00651B43" w:rsidRPr="00B621F0" w:rsidRDefault="00651B43"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651B43" w:rsidRPr="00B621F0" w14:paraId="10CB5681" w14:textId="77777777" w:rsidTr="00651B43">
        <w:trPr>
          <w:jc w:val="center"/>
        </w:trPr>
        <w:tc>
          <w:tcPr>
            <w:tcW w:w="4786" w:type="dxa"/>
          </w:tcPr>
          <w:p w14:paraId="6926F63C" w14:textId="77777777" w:rsidR="00651B43" w:rsidRPr="00B621F0" w:rsidRDefault="00651B43"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sidR="00182B8E" w:rsidRPr="00B621F0">
              <w:rPr>
                <w:rFonts w:ascii="Trebuchet MS" w:hAnsi="Trebuchet MS" w:cs="Tahoma"/>
                <w:sz w:val="22"/>
                <w:szCs w:val="22"/>
              </w:rPr>
              <w:t xml:space="preserve"> Matheus Gomes Faria</w:t>
            </w:r>
          </w:p>
          <w:p w14:paraId="16C14D9E" w14:textId="77777777" w:rsidR="00C05DA9" w:rsidRPr="00B621F0" w:rsidRDefault="00C05DA9"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 Diretor</w:t>
            </w:r>
          </w:p>
        </w:tc>
      </w:tr>
    </w:tbl>
    <w:p w14:paraId="63C25DDD" w14:textId="77777777" w:rsidR="002479CE" w:rsidRPr="00BF5F39" w:rsidRDefault="002479CE" w:rsidP="005A5854">
      <w:pPr>
        <w:spacing w:line="360" w:lineRule="auto"/>
        <w:rPr>
          <w:rFonts w:ascii="Trebuchet MS" w:hAnsi="Trebuchet MS"/>
          <w:sz w:val="22"/>
        </w:rPr>
      </w:pPr>
    </w:p>
    <w:p w14:paraId="3297E0AC" w14:textId="77777777" w:rsidR="00182B8E" w:rsidRPr="00B621F0" w:rsidRDefault="00182B8E" w:rsidP="005A5854">
      <w:pPr>
        <w:spacing w:line="360" w:lineRule="auto"/>
        <w:ind w:right="-2"/>
        <w:jc w:val="center"/>
        <w:rPr>
          <w:rFonts w:ascii="Trebuchet MS" w:hAnsi="Trebuchet MS"/>
          <w:b/>
          <w:sz w:val="22"/>
          <w:szCs w:val="22"/>
        </w:rPr>
        <w:sectPr w:rsidR="00182B8E" w:rsidRPr="00B621F0" w:rsidSect="00686842">
          <w:headerReference w:type="even" r:id="rId27"/>
          <w:headerReference w:type="default" r:id="rId28"/>
          <w:footerReference w:type="even" r:id="rId29"/>
          <w:footerReference w:type="default" r:id="rId30"/>
          <w:headerReference w:type="first" r:id="rId31"/>
          <w:footerReference w:type="first" r:id="rId32"/>
          <w:pgSz w:w="11906" w:h="16838" w:code="9"/>
          <w:pgMar w:top="1440" w:right="1080" w:bottom="1440" w:left="1080" w:header="709" w:footer="709" w:gutter="0"/>
          <w:cols w:space="708"/>
          <w:docGrid w:linePitch="360"/>
        </w:sectPr>
      </w:pPr>
    </w:p>
    <w:p w14:paraId="0792E3DB" w14:textId="77777777" w:rsidR="00B66935" w:rsidRPr="00B621F0" w:rsidRDefault="002D0543" w:rsidP="005A5854">
      <w:pPr>
        <w:spacing w:line="360" w:lineRule="auto"/>
        <w:ind w:right="-2"/>
        <w:jc w:val="center"/>
        <w:rPr>
          <w:rFonts w:ascii="Trebuchet MS" w:hAnsi="Trebuchet MS"/>
          <w:b/>
          <w:sz w:val="22"/>
          <w:szCs w:val="22"/>
        </w:rPr>
      </w:pPr>
      <w:r w:rsidRPr="00B621F0">
        <w:rPr>
          <w:rFonts w:ascii="Trebuchet MS" w:hAnsi="Trebuchet MS"/>
          <w:b/>
          <w:sz w:val="22"/>
          <w:szCs w:val="22"/>
        </w:rPr>
        <w:lastRenderedPageBreak/>
        <w:t>ANEXO V</w:t>
      </w:r>
      <w:r w:rsidR="00AD68C2" w:rsidRPr="00B621F0">
        <w:rPr>
          <w:rFonts w:ascii="Trebuchet MS" w:hAnsi="Trebuchet MS"/>
          <w:b/>
          <w:sz w:val="22"/>
          <w:szCs w:val="22"/>
        </w:rPr>
        <w:t xml:space="preserve"> </w:t>
      </w:r>
    </w:p>
    <w:p w14:paraId="293BF2F8" w14:textId="77777777" w:rsidR="00182B8E" w:rsidRPr="00B621F0" w:rsidRDefault="00AD68C2" w:rsidP="005A5854">
      <w:pPr>
        <w:spacing w:line="360" w:lineRule="auto"/>
        <w:ind w:right="-2"/>
        <w:jc w:val="center"/>
        <w:rPr>
          <w:rFonts w:ascii="Trebuchet MS" w:hAnsi="Trebuchet MS"/>
          <w:b/>
          <w:sz w:val="22"/>
          <w:szCs w:val="22"/>
        </w:rPr>
      </w:pPr>
      <w:r w:rsidRPr="00B621F0">
        <w:rPr>
          <w:rFonts w:ascii="Trebuchet MS" w:hAnsi="Trebuchet MS"/>
          <w:b/>
          <w:sz w:val="22"/>
          <w:szCs w:val="22"/>
        </w:rPr>
        <w:t>EMISSÕES DE VALORES MOBILIÁRIOS, PÚBLICOS OU PRIVADOS, FEITAS PELA EMISSORA, POR SOCIEDADE COLIGADA, CONTROLADA, CONTROLADORA OU INTEGRANTE DO MESMO GRUPO DA EMISSORA EM QUE ATUA COMO AGENTE FIDUCIÁRIO</w:t>
      </w:r>
      <w:r w:rsidR="000C7544" w:rsidRPr="00B621F0">
        <w:rPr>
          <w:rFonts w:ascii="Trebuchet MS" w:hAnsi="Trebuchet MS"/>
          <w:b/>
          <w:sz w:val="22"/>
          <w:szCs w:val="22"/>
        </w:rPr>
        <w:t xml:space="preserve"> </w:t>
      </w:r>
    </w:p>
    <w:p w14:paraId="7BE4E696" w14:textId="77777777" w:rsidR="00182B8E" w:rsidRPr="007B13AA" w:rsidRDefault="00182B8E" w:rsidP="005A5854">
      <w:pPr>
        <w:spacing w:line="360" w:lineRule="auto"/>
        <w:ind w:right="-2"/>
        <w:jc w:val="center"/>
        <w:rPr>
          <w:rFonts w:ascii="Trebuchet MS" w:hAnsi="Trebuchet MS"/>
          <w:b/>
          <w:sz w:val="22"/>
          <w:szCs w:val="22"/>
        </w:rPr>
      </w:pPr>
    </w:p>
    <w:tbl>
      <w:tblPr>
        <w:tblW w:w="26460" w:type="dxa"/>
        <w:tblCellMar>
          <w:left w:w="70" w:type="dxa"/>
          <w:right w:w="70" w:type="dxa"/>
        </w:tblCellMar>
        <w:tblLook w:val="04A0" w:firstRow="1" w:lastRow="0" w:firstColumn="1" w:lastColumn="0" w:noHBand="0" w:noVBand="1"/>
      </w:tblPr>
      <w:tblGrid>
        <w:gridCol w:w="1545"/>
        <w:gridCol w:w="2303"/>
        <w:gridCol w:w="747"/>
        <w:gridCol w:w="952"/>
        <w:gridCol w:w="665"/>
        <w:gridCol w:w="1537"/>
        <w:gridCol w:w="2554"/>
        <w:gridCol w:w="1430"/>
        <w:gridCol w:w="4644"/>
        <w:gridCol w:w="1300"/>
        <w:gridCol w:w="1553"/>
        <w:gridCol w:w="5088"/>
        <w:gridCol w:w="2142"/>
      </w:tblGrid>
      <w:tr w:rsidR="00182B8E" w:rsidRPr="00B621F0" w14:paraId="7D3F0398" w14:textId="77777777" w:rsidTr="00664579">
        <w:trPr>
          <w:trHeight w:val="320"/>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6F082C"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Natureza Serviço</w:t>
            </w:r>
          </w:p>
        </w:tc>
        <w:tc>
          <w:tcPr>
            <w:tcW w:w="2320" w:type="dxa"/>
            <w:tcBorders>
              <w:top w:val="single" w:sz="4" w:space="0" w:color="000000"/>
              <w:left w:val="nil"/>
              <w:bottom w:val="single" w:sz="4" w:space="0" w:color="000000"/>
              <w:right w:val="single" w:sz="4" w:space="0" w:color="000000"/>
            </w:tcBorders>
            <w:shd w:val="clear" w:color="auto" w:fill="auto"/>
            <w:vAlign w:val="center"/>
            <w:hideMark/>
          </w:tcPr>
          <w:p w14:paraId="1999473E"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Denominação Companhia</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14:paraId="284EE566"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Título </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14:paraId="75C345A8"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Emissão</w:t>
            </w:r>
          </w:p>
        </w:tc>
        <w:tc>
          <w:tcPr>
            <w:tcW w:w="600" w:type="dxa"/>
            <w:tcBorders>
              <w:top w:val="single" w:sz="4" w:space="0" w:color="000000"/>
              <w:left w:val="nil"/>
              <w:bottom w:val="single" w:sz="4" w:space="0" w:color="000000"/>
              <w:right w:val="single" w:sz="4" w:space="0" w:color="000000"/>
            </w:tcBorders>
            <w:shd w:val="clear" w:color="auto" w:fill="auto"/>
            <w:vAlign w:val="center"/>
            <w:hideMark/>
          </w:tcPr>
          <w:p w14:paraId="5F54226F"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Série </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14:paraId="39B9E573"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Volume Emissão</w:t>
            </w:r>
          </w:p>
        </w:tc>
        <w:tc>
          <w:tcPr>
            <w:tcW w:w="2600" w:type="dxa"/>
            <w:tcBorders>
              <w:top w:val="single" w:sz="4" w:space="0" w:color="000000"/>
              <w:left w:val="nil"/>
              <w:bottom w:val="single" w:sz="4" w:space="0" w:color="000000"/>
              <w:right w:val="single" w:sz="4" w:space="0" w:color="000000"/>
            </w:tcBorders>
            <w:shd w:val="clear" w:color="auto" w:fill="auto"/>
            <w:vAlign w:val="center"/>
            <w:hideMark/>
          </w:tcPr>
          <w:p w14:paraId="2BA4408C"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Valores Mobiliários Emitidos </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14:paraId="574D178B"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Espécie </w:t>
            </w:r>
          </w:p>
        </w:tc>
        <w:tc>
          <w:tcPr>
            <w:tcW w:w="4740" w:type="dxa"/>
            <w:tcBorders>
              <w:top w:val="single" w:sz="4" w:space="0" w:color="000000"/>
              <w:left w:val="nil"/>
              <w:bottom w:val="single" w:sz="4" w:space="0" w:color="000000"/>
              <w:right w:val="single" w:sz="4" w:space="0" w:color="000000"/>
            </w:tcBorders>
            <w:shd w:val="clear" w:color="auto" w:fill="auto"/>
            <w:vAlign w:val="center"/>
            <w:hideMark/>
          </w:tcPr>
          <w:p w14:paraId="438D23C9"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Garantia Envolvida </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14:paraId="18A2AC44"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Emissão </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33B762CD"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Vencimento </w:t>
            </w:r>
          </w:p>
        </w:tc>
        <w:tc>
          <w:tcPr>
            <w:tcW w:w="5200" w:type="dxa"/>
            <w:tcBorders>
              <w:top w:val="single" w:sz="4" w:space="0" w:color="000000"/>
              <w:left w:val="nil"/>
              <w:bottom w:val="single" w:sz="4" w:space="0" w:color="000000"/>
              <w:right w:val="single" w:sz="4" w:space="0" w:color="000000"/>
            </w:tcBorders>
            <w:shd w:val="clear" w:color="auto" w:fill="auto"/>
            <w:vAlign w:val="center"/>
            <w:hideMark/>
          </w:tcPr>
          <w:p w14:paraId="1D5631DC"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Taxa Juros </w:t>
            </w:r>
          </w:p>
        </w:tc>
        <w:tc>
          <w:tcPr>
            <w:tcW w:w="2160" w:type="dxa"/>
            <w:tcBorders>
              <w:top w:val="single" w:sz="4" w:space="0" w:color="000000"/>
              <w:left w:val="nil"/>
              <w:bottom w:val="single" w:sz="4" w:space="0" w:color="000000"/>
              <w:right w:val="single" w:sz="4" w:space="0" w:color="000000"/>
            </w:tcBorders>
            <w:shd w:val="clear" w:color="auto" w:fill="auto"/>
            <w:vAlign w:val="center"/>
            <w:hideMark/>
          </w:tcPr>
          <w:p w14:paraId="0EC3812B"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Status do Adimplemento </w:t>
            </w:r>
          </w:p>
        </w:tc>
      </w:tr>
      <w:tr w:rsidR="00182B8E" w:rsidRPr="00B621F0" w14:paraId="3C1CE1D5" w14:textId="77777777" w:rsidTr="00664579">
        <w:trPr>
          <w:trHeight w:val="32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7579C82A"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5C00ED77"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2AA2D1F6"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435D9B24"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79158692"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383</w:t>
            </w:r>
          </w:p>
        </w:tc>
        <w:tc>
          <w:tcPr>
            <w:tcW w:w="1500" w:type="dxa"/>
            <w:tcBorders>
              <w:top w:val="nil"/>
              <w:left w:val="nil"/>
              <w:bottom w:val="single" w:sz="4" w:space="0" w:color="000000"/>
              <w:right w:val="single" w:sz="4" w:space="0" w:color="000000"/>
            </w:tcBorders>
            <w:shd w:val="clear" w:color="auto" w:fill="auto"/>
            <w:vAlign w:val="bottom"/>
            <w:hideMark/>
          </w:tcPr>
          <w:p w14:paraId="49D88EB7"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48.000.000,00</w:t>
            </w:r>
          </w:p>
        </w:tc>
        <w:tc>
          <w:tcPr>
            <w:tcW w:w="2600" w:type="dxa"/>
            <w:tcBorders>
              <w:top w:val="nil"/>
              <w:left w:val="nil"/>
              <w:bottom w:val="single" w:sz="4" w:space="0" w:color="000000"/>
              <w:right w:val="single" w:sz="4" w:space="0" w:color="000000"/>
            </w:tcBorders>
            <w:shd w:val="clear" w:color="auto" w:fill="auto"/>
            <w:vAlign w:val="bottom"/>
            <w:hideMark/>
          </w:tcPr>
          <w:p w14:paraId="13E7F01B"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w:t>
            </w:r>
          </w:p>
        </w:tc>
        <w:tc>
          <w:tcPr>
            <w:tcW w:w="1440" w:type="dxa"/>
            <w:tcBorders>
              <w:top w:val="nil"/>
              <w:left w:val="nil"/>
              <w:bottom w:val="single" w:sz="4" w:space="0" w:color="000000"/>
              <w:right w:val="single" w:sz="4" w:space="0" w:color="000000"/>
            </w:tcBorders>
            <w:shd w:val="clear" w:color="auto" w:fill="auto"/>
            <w:vAlign w:val="bottom"/>
            <w:hideMark/>
          </w:tcPr>
          <w:p w14:paraId="43F2E552"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58544664"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 xml:space="preserve">Alienação Fiduciária de </w:t>
            </w:r>
            <w:proofErr w:type="spellStart"/>
            <w:proofErr w:type="gramStart"/>
            <w:r w:rsidRPr="00B621F0">
              <w:rPr>
                <w:rFonts w:ascii="Trebuchet MS" w:hAnsi="Trebuchet MS" w:cs="Calibri"/>
                <w:color w:val="000000"/>
                <w:sz w:val="22"/>
                <w:szCs w:val="22"/>
              </w:rPr>
              <w:t>Imóvel,Fiança</w:t>
            </w:r>
            <w:proofErr w:type="spellEnd"/>
            <w:proofErr w:type="gramEnd"/>
          </w:p>
        </w:tc>
        <w:tc>
          <w:tcPr>
            <w:tcW w:w="1300" w:type="dxa"/>
            <w:tcBorders>
              <w:top w:val="nil"/>
              <w:left w:val="nil"/>
              <w:bottom w:val="single" w:sz="4" w:space="0" w:color="000000"/>
              <w:right w:val="single" w:sz="4" w:space="0" w:color="000000"/>
            </w:tcBorders>
            <w:shd w:val="clear" w:color="auto" w:fill="auto"/>
            <w:vAlign w:val="bottom"/>
            <w:hideMark/>
          </w:tcPr>
          <w:p w14:paraId="341D4EBC"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14/06/2021</w:t>
            </w:r>
          </w:p>
        </w:tc>
        <w:tc>
          <w:tcPr>
            <w:tcW w:w="1560" w:type="dxa"/>
            <w:tcBorders>
              <w:top w:val="nil"/>
              <w:left w:val="nil"/>
              <w:bottom w:val="single" w:sz="4" w:space="0" w:color="000000"/>
              <w:right w:val="single" w:sz="4" w:space="0" w:color="000000"/>
            </w:tcBorders>
            <w:shd w:val="clear" w:color="auto" w:fill="auto"/>
            <w:vAlign w:val="bottom"/>
            <w:hideMark/>
          </w:tcPr>
          <w:p w14:paraId="6362450E"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22/06/2026</w:t>
            </w:r>
          </w:p>
        </w:tc>
        <w:tc>
          <w:tcPr>
            <w:tcW w:w="5200" w:type="dxa"/>
            <w:tcBorders>
              <w:top w:val="nil"/>
              <w:left w:val="nil"/>
              <w:bottom w:val="single" w:sz="4" w:space="0" w:color="000000"/>
              <w:right w:val="single" w:sz="4" w:space="0" w:color="000000"/>
            </w:tcBorders>
            <w:shd w:val="clear" w:color="auto" w:fill="auto"/>
            <w:vAlign w:val="bottom"/>
            <w:hideMark/>
          </w:tcPr>
          <w:p w14:paraId="4C002438"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8,00% a.a.</w:t>
            </w:r>
          </w:p>
        </w:tc>
        <w:tc>
          <w:tcPr>
            <w:tcW w:w="2160" w:type="dxa"/>
            <w:tcBorders>
              <w:top w:val="nil"/>
              <w:left w:val="nil"/>
              <w:bottom w:val="single" w:sz="4" w:space="0" w:color="000000"/>
              <w:right w:val="single" w:sz="4" w:space="0" w:color="000000"/>
            </w:tcBorders>
            <w:shd w:val="clear" w:color="auto" w:fill="auto"/>
            <w:vAlign w:val="bottom"/>
            <w:hideMark/>
          </w:tcPr>
          <w:p w14:paraId="3C7A5508"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14:paraId="6FCB23EF" w14:textId="77777777"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3B107E9F"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02D6763A"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78824816"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39147CF7"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620ADBC8"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463</w:t>
            </w:r>
          </w:p>
        </w:tc>
        <w:tc>
          <w:tcPr>
            <w:tcW w:w="1500" w:type="dxa"/>
            <w:tcBorders>
              <w:top w:val="nil"/>
              <w:left w:val="nil"/>
              <w:bottom w:val="single" w:sz="4" w:space="0" w:color="000000"/>
              <w:right w:val="single" w:sz="4" w:space="0" w:color="000000"/>
            </w:tcBorders>
            <w:shd w:val="clear" w:color="auto" w:fill="auto"/>
            <w:vAlign w:val="bottom"/>
            <w:hideMark/>
          </w:tcPr>
          <w:p w14:paraId="559E6F82"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14:paraId="3A289EA0"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14:paraId="435A3625"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76DBF0FF"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 xml:space="preserve">Alienação Fiduciária de Participações </w:t>
            </w:r>
            <w:proofErr w:type="spellStart"/>
            <w:proofErr w:type="gramStart"/>
            <w:r w:rsidRPr="00B621F0">
              <w:rPr>
                <w:rFonts w:ascii="Trebuchet MS" w:hAnsi="Trebuchet MS" w:cs="Calibri"/>
                <w:color w:val="000000"/>
                <w:sz w:val="22"/>
                <w:szCs w:val="22"/>
              </w:rPr>
              <w:t>Societárias,Fiança</w:t>
            </w:r>
            <w:proofErr w:type="spellEnd"/>
            <w:proofErr w:type="gramEnd"/>
          </w:p>
        </w:tc>
        <w:tc>
          <w:tcPr>
            <w:tcW w:w="1300" w:type="dxa"/>
            <w:tcBorders>
              <w:top w:val="nil"/>
              <w:left w:val="nil"/>
              <w:bottom w:val="single" w:sz="4" w:space="0" w:color="000000"/>
              <w:right w:val="single" w:sz="4" w:space="0" w:color="000000"/>
            </w:tcBorders>
            <w:shd w:val="clear" w:color="auto" w:fill="auto"/>
            <w:vAlign w:val="bottom"/>
            <w:hideMark/>
          </w:tcPr>
          <w:p w14:paraId="6EB95262"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14:paraId="569A5B3B"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14:paraId="7AAADA58"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14:paraId="0787621A"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14:paraId="1ECBEC11" w14:textId="77777777"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5F2E7345"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14090A31"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39D8B166"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491A675A"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14FBC49C"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464</w:t>
            </w:r>
          </w:p>
        </w:tc>
        <w:tc>
          <w:tcPr>
            <w:tcW w:w="1500" w:type="dxa"/>
            <w:tcBorders>
              <w:top w:val="nil"/>
              <w:left w:val="nil"/>
              <w:bottom w:val="single" w:sz="4" w:space="0" w:color="000000"/>
              <w:right w:val="single" w:sz="4" w:space="0" w:color="000000"/>
            </w:tcBorders>
            <w:shd w:val="clear" w:color="auto" w:fill="auto"/>
            <w:vAlign w:val="bottom"/>
            <w:hideMark/>
          </w:tcPr>
          <w:p w14:paraId="19B25124"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14:paraId="68DF9BF5"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14:paraId="656EE396"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6A1DECAC"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 xml:space="preserve">Alienação Fiduciária de Participações </w:t>
            </w:r>
            <w:proofErr w:type="spellStart"/>
            <w:proofErr w:type="gramStart"/>
            <w:r w:rsidRPr="00B621F0">
              <w:rPr>
                <w:rFonts w:ascii="Trebuchet MS" w:hAnsi="Trebuchet MS" w:cs="Calibri"/>
                <w:color w:val="000000"/>
                <w:sz w:val="22"/>
                <w:szCs w:val="22"/>
              </w:rPr>
              <w:t>Societárias,Fiança</w:t>
            </w:r>
            <w:proofErr w:type="spellEnd"/>
            <w:proofErr w:type="gramEnd"/>
          </w:p>
        </w:tc>
        <w:tc>
          <w:tcPr>
            <w:tcW w:w="1300" w:type="dxa"/>
            <w:tcBorders>
              <w:top w:val="nil"/>
              <w:left w:val="nil"/>
              <w:bottom w:val="single" w:sz="4" w:space="0" w:color="000000"/>
              <w:right w:val="single" w:sz="4" w:space="0" w:color="000000"/>
            </w:tcBorders>
            <w:shd w:val="clear" w:color="auto" w:fill="auto"/>
            <w:vAlign w:val="bottom"/>
            <w:hideMark/>
          </w:tcPr>
          <w:p w14:paraId="190D7401"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14:paraId="342804F5"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14:paraId="7E53067D"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14:paraId="522CE14B"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bl>
    <w:p w14:paraId="102BF848" w14:textId="77777777" w:rsidR="00EB3FB8" w:rsidRPr="007B13AA" w:rsidRDefault="00EB3FB8" w:rsidP="005A5854">
      <w:pPr>
        <w:spacing w:line="360" w:lineRule="auto"/>
        <w:ind w:right="-2"/>
        <w:rPr>
          <w:rFonts w:ascii="Trebuchet MS" w:hAnsi="Trebuchet MS"/>
          <w:b/>
          <w:sz w:val="22"/>
          <w:szCs w:val="22"/>
        </w:rPr>
        <w:sectPr w:rsidR="00EB3FB8" w:rsidRPr="007B13AA" w:rsidSect="00DC7F91">
          <w:pgSz w:w="16838" w:h="11906" w:orient="landscape" w:code="9"/>
          <w:pgMar w:top="1077" w:right="1440" w:bottom="1077" w:left="1440" w:header="709" w:footer="709" w:gutter="0"/>
          <w:cols w:space="708"/>
          <w:docGrid w:linePitch="360"/>
        </w:sectPr>
      </w:pPr>
    </w:p>
    <w:p w14:paraId="01E0AD2A" w14:textId="77777777" w:rsidR="00182B8E" w:rsidRPr="007B13AA" w:rsidRDefault="00182B8E" w:rsidP="005A5854">
      <w:pPr>
        <w:spacing w:line="360" w:lineRule="auto"/>
        <w:ind w:right="-2"/>
        <w:rPr>
          <w:rFonts w:ascii="Trebuchet MS" w:hAnsi="Trebuchet MS"/>
          <w:b/>
          <w:sz w:val="22"/>
          <w:szCs w:val="22"/>
        </w:rPr>
      </w:pPr>
    </w:p>
    <w:p w14:paraId="235FD0EB" w14:textId="77777777" w:rsidR="00C05DA9" w:rsidRDefault="00C05DA9" w:rsidP="005A5854">
      <w:pPr>
        <w:spacing w:line="360" w:lineRule="auto"/>
        <w:ind w:right="-2"/>
        <w:jc w:val="center"/>
        <w:rPr>
          <w:rFonts w:ascii="Trebuchet MS" w:hAnsi="Trebuchet MS"/>
          <w:b/>
          <w:sz w:val="22"/>
          <w:szCs w:val="22"/>
        </w:rPr>
      </w:pPr>
      <w:r w:rsidRPr="00B621F0">
        <w:rPr>
          <w:rFonts w:ascii="Trebuchet MS" w:hAnsi="Trebuchet MS"/>
          <w:b/>
          <w:sz w:val="22"/>
          <w:szCs w:val="22"/>
        </w:rPr>
        <w:t>ANEXO VI</w:t>
      </w:r>
    </w:p>
    <w:tbl>
      <w:tblPr>
        <w:tblW w:w="9120" w:type="dxa"/>
        <w:tblInd w:w="645" w:type="dxa"/>
        <w:tblCellMar>
          <w:left w:w="70" w:type="dxa"/>
          <w:right w:w="70" w:type="dxa"/>
        </w:tblCellMar>
        <w:tblLook w:val="04A0" w:firstRow="1" w:lastRow="0" w:firstColumn="1" w:lastColumn="0" w:noHBand="0" w:noVBand="1"/>
      </w:tblPr>
      <w:tblGrid>
        <w:gridCol w:w="2280"/>
        <w:gridCol w:w="2280"/>
        <w:gridCol w:w="2280"/>
        <w:gridCol w:w="2280"/>
      </w:tblGrid>
      <w:tr w:rsidR="00EC68D2" w14:paraId="157723D1" w14:textId="77777777" w:rsidTr="00EC68D2">
        <w:trPr>
          <w:trHeight w:val="576"/>
        </w:trPr>
        <w:tc>
          <w:tcPr>
            <w:tcW w:w="2280"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DDE84BE" w14:textId="77777777" w:rsidR="00EC68D2" w:rsidRDefault="00EC68D2" w:rsidP="005A5854">
            <w:pPr>
              <w:spacing w:line="360" w:lineRule="auto"/>
              <w:jc w:val="center"/>
              <w:rPr>
                <w:rFonts w:ascii="Calibri" w:hAnsi="Calibri" w:cs="Calibri"/>
                <w:b/>
                <w:bCs/>
                <w:color w:val="000000"/>
                <w:sz w:val="22"/>
                <w:szCs w:val="22"/>
              </w:rPr>
            </w:pPr>
            <w:r>
              <w:rPr>
                <w:rFonts w:ascii="Calibri" w:hAnsi="Calibri" w:cs="Calibri"/>
                <w:b/>
                <w:bCs/>
                <w:color w:val="000000"/>
                <w:sz w:val="22"/>
                <w:szCs w:val="22"/>
              </w:rPr>
              <w:t>Data</w:t>
            </w:r>
          </w:p>
        </w:tc>
        <w:tc>
          <w:tcPr>
            <w:tcW w:w="2280" w:type="dxa"/>
            <w:tcBorders>
              <w:top w:val="single" w:sz="4" w:space="0" w:color="auto"/>
              <w:left w:val="nil"/>
              <w:bottom w:val="single" w:sz="4" w:space="0" w:color="auto"/>
              <w:right w:val="single" w:sz="4" w:space="0" w:color="auto"/>
            </w:tcBorders>
            <w:shd w:val="clear" w:color="auto" w:fill="A6A6A6"/>
            <w:noWrap/>
            <w:vAlign w:val="center"/>
            <w:hideMark/>
          </w:tcPr>
          <w:p w14:paraId="4C972E6F" w14:textId="77777777" w:rsidR="00EC68D2" w:rsidRDefault="00EC68D2" w:rsidP="005A5854">
            <w:pPr>
              <w:spacing w:line="360" w:lineRule="auto"/>
              <w:jc w:val="center"/>
              <w:rPr>
                <w:rFonts w:ascii="Calibri" w:hAnsi="Calibri" w:cs="Calibri"/>
                <w:b/>
                <w:bCs/>
                <w:color w:val="000000"/>
                <w:sz w:val="22"/>
                <w:szCs w:val="22"/>
              </w:rPr>
            </w:pPr>
            <w:r>
              <w:rPr>
                <w:rFonts w:ascii="Calibri" w:hAnsi="Calibri" w:cs="Calibri"/>
                <w:b/>
                <w:bCs/>
                <w:color w:val="000000"/>
                <w:sz w:val="22"/>
                <w:szCs w:val="22"/>
              </w:rPr>
              <w:t>Cliente</w:t>
            </w:r>
          </w:p>
        </w:tc>
        <w:tc>
          <w:tcPr>
            <w:tcW w:w="2280" w:type="dxa"/>
            <w:tcBorders>
              <w:top w:val="single" w:sz="4" w:space="0" w:color="auto"/>
              <w:left w:val="nil"/>
              <w:bottom w:val="single" w:sz="4" w:space="0" w:color="auto"/>
              <w:right w:val="single" w:sz="4" w:space="0" w:color="auto"/>
            </w:tcBorders>
            <w:shd w:val="clear" w:color="auto" w:fill="A6A6A6"/>
            <w:noWrap/>
            <w:vAlign w:val="center"/>
            <w:hideMark/>
          </w:tcPr>
          <w:p w14:paraId="5EDD481E" w14:textId="77777777" w:rsidR="00EC68D2" w:rsidRDefault="00EC68D2" w:rsidP="005A5854">
            <w:pPr>
              <w:spacing w:line="360" w:lineRule="auto"/>
              <w:jc w:val="center"/>
              <w:rPr>
                <w:rFonts w:ascii="Calibri" w:hAnsi="Calibri" w:cs="Calibri"/>
                <w:b/>
                <w:bCs/>
                <w:color w:val="000000"/>
                <w:sz w:val="22"/>
                <w:szCs w:val="22"/>
              </w:rPr>
            </w:pPr>
            <w:r>
              <w:rPr>
                <w:rFonts w:ascii="Calibri" w:hAnsi="Calibri" w:cs="Calibri"/>
                <w:b/>
                <w:bCs/>
                <w:color w:val="000000"/>
                <w:sz w:val="22"/>
                <w:szCs w:val="22"/>
              </w:rPr>
              <w:t>CPF/CNPJ</w:t>
            </w:r>
          </w:p>
        </w:tc>
        <w:tc>
          <w:tcPr>
            <w:tcW w:w="2280" w:type="dxa"/>
            <w:tcBorders>
              <w:top w:val="single" w:sz="4" w:space="0" w:color="auto"/>
              <w:left w:val="nil"/>
              <w:bottom w:val="single" w:sz="4" w:space="0" w:color="auto"/>
              <w:right w:val="single" w:sz="4" w:space="0" w:color="auto"/>
            </w:tcBorders>
            <w:shd w:val="clear" w:color="auto" w:fill="A6A6A6"/>
            <w:vAlign w:val="center"/>
            <w:hideMark/>
          </w:tcPr>
          <w:p w14:paraId="6A248109" w14:textId="77777777" w:rsidR="00EC68D2" w:rsidRDefault="00EC68D2" w:rsidP="005A5854">
            <w:pPr>
              <w:spacing w:line="360" w:lineRule="auto"/>
              <w:jc w:val="center"/>
              <w:rPr>
                <w:rFonts w:ascii="Calibri" w:hAnsi="Calibri" w:cs="Calibri"/>
                <w:b/>
                <w:bCs/>
                <w:color w:val="000000"/>
                <w:sz w:val="22"/>
                <w:szCs w:val="22"/>
              </w:rPr>
            </w:pPr>
            <w:r>
              <w:rPr>
                <w:rFonts w:ascii="Calibri" w:hAnsi="Calibri" w:cs="Calibri"/>
                <w:b/>
                <w:bCs/>
                <w:color w:val="000000"/>
                <w:sz w:val="22"/>
                <w:szCs w:val="22"/>
              </w:rPr>
              <w:t>Produto</w:t>
            </w:r>
            <w:r>
              <w:rPr>
                <w:rFonts w:ascii="Calibri" w:hAnsi="Calibri" w:cs="Calibri"/>
                <w:b/>
                <w:bCs/>
                <w:color w:val="000000"/>
                <w:sz w:val="22"/>
                <w:szCs w:val="22"/>
              </w:rPr>
              <w:br/>
              <w:t>(Inclusão/Exclusão)</w:t>
            </w:r>
          </w:p>
        </w:tc>
      </w:tr>
      <w:tr w:rsidR="00EC68D2" w14:paraId="1C840B32" w14:textId="77777777" w:rsidTr="00EC68D2">
        <w:trPr>
          <w:trHeight w:val="288"/>
        </w:trPr>
        <w:tc>
          <w:tcPr>
            <w:tcW w:w="2280" w:type="dxa"/>
            <w:tcBorders>
              <w:top w:val="nil"/>
              <w:left w:val="single" w:sz="4" w:space="0" w:color="auto"/>
              <w:bottom w:val="single" w:sz="4" w:space="0" w:color="auto"/>
              <w:right w:val="single" w:sz="4" w:space="0" w:color="auto"/>
            </w:tcBorders>
            <w:noWrap/>
            <w:vAlign w:val="center"/>
            <w:hideMark/>
          </w:tcPr>
          <w:p w14:paraId="16A5D1D5" w14:textId="77777777" w:rsidR="00EC68D2" w:rsidRDefault="00EC68D2" w:rsidP="005A5854">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14:paraId="726FA81A" w14:textId="77777777" w:rsidR="00EC68D2" w:rsidRDefault="00EC68D2" w:rsidP="005A5854">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14:paraId="4090D17A" w14:textId="77777777" w:rsidR="00EC68D2" w:rsidRDefault="00EC68D2" w:rsidP="005A5854">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14:paraId="0EC0FBAE" w14:textId="77777777" w:rsidR="00EC68D2" w:rsidRDefault="00EC68D2" w:rsidP="005A5854">
            <w:pPr>
              <w:spacing w:line="360" w:lineRule="auto"/>
              <w:jc w:val="center"/>
              <w:rPr>
                <w:rFonts w:ascii="Calibri" w:hAnsi="Calibri" w:cs="Calibri"/>
                <w:color w:val="000000"/>
                <w:sz w:val="22"/>
                <w:szCs w:val="22"/>
              </w:rPr>
            </w:pPr>
            <w:r>
              <w:rPr>
                <w:rFonts w:ascii="Calibri" w:hAnsi="Calibri" w:cs="Calibri"/>
                <w:color w:val="000000"/>
                <w:sz w:val="22"/>
                <w:szCs w:val="22"/>
              </w:rPr>
              <w:t>[•]</w:t>
            </w:r>
          </w:p>
        </w:tc>
      </w:tr>
    </w:tbl>
    <w:p w14:paraId="10AE2D7F" w14:textId="77777777" w:rsidR="008F4719" w:rsidRPr="00B621F0" w:rsidRDefault="008F4719" w:rsidP="005A5854">
      <w:pPr>
        <w:spacing w:line="360" w:lineRule="auto"/>
        <w:ind w:right="-2"/>
        <w:jc w:val="center"/>
        <w:rPr>
          <w:rFonts w:ascii="Trebuchet MS" w:hAnsi="Trebuchet MS"/>
          <w:b/>
          <w:sz w:val="22"/>
          <w:szCs w:val="22"/>
        </w:rPr>
      </w:pPr>
    </w:p>
    <w:p w14:paraId="05141AB0" w14:textId="77777777" w:rsidR="008F4719" w:rsidRPr="00B621F0" w:rsidRDefault="008F4719" w:rsidP="005A5854">
      <w:pPr>
        <w:spacing w:line="360" w:lineRule="auto"/>
        <w:ind w:right="-2"/>
        <w:jc w:val="center"/>
        <w:rPr>
          <w:rFonts w:ascii="Trebuchet MS" w:hAnsi="Trebuchet MS"/>
          <w:b/>
          <w:sz w:val="22"/>
          <w:szCs w:val="22"/>
        </w:rPr>
      </w:pPr>
    </w:p>
    <w:p w14:paraId="6F50723B" w14:textId="77777777" w:rsidR="00C05DA9" w:rsidRPr="00B621F0" w:rsidRDefault="00C05DA9" w:rsidP="005A5854">
      <w:pPr>
        <w:spacing w:line="360" w:lineRule="auto"/>
        <w:ind w:right="-2"/>
        <w:jc w:val="both"/>
        <w:rPr>
          <w:rFonts w:ascii="Trebuchet MS" w:hAnsi="Trebuchet MS" w:cs="Tahoma"/>
          <w:b/>
          <w:iCs/>
          <w:color w:val="000000"/>
          <w:sz w:val="22"/>
          <w:szCs w:val="22"/>
        </w:rPr>
      </w:pPr>
    </w:p>
    <w:p w14:paraId="7C3B2649" w14:textId="77777777" w:rsidR="00C05DA9" w:rsidRPr="00B621F0" w:rsidRDefault="00C05DA9" w:rsidP="005A5854">
      <w:pPr>
        <w:spacing w:line="360" w:lineRule="auto"/>
        <w:rPr>
          <w:rFonts w:ascii="Trebuchet MS" w:hAnsi="Trebuchet MS" w:cs="Tahoma"/>
          <w:color w:val="000000"/>
          <w:sz w:val="22"/>
          <w:szCs w:val="22"/>
        </w:rPr>
      </w:pPr>
      <w:r w:rsidRPr="00B621F0">
        <w:rPr>
          <w:rFonts w:ascii="Trebuchet MS" w:hAnsi="Trebuchet MS" w:cs="Tahoma"/>
          <w:color w:val="000000"/>
          <w:sz w:val="22"/>
          <w:szCs w:val="22"/>
        </w:rPr>
        <w:br w:type="page"/>
      </w:r>
    </w:p>
    <w:p w14:paraId="0438AB3F" w14:textId="77777777" w:rsidR="00752856" w:rsidRDefault="00752856" w:rsidP="005A5854">
      <w:pPr>
        <w:spacing w:line="360" w:lineRule="auto"/>
        <w:rPr>
          <w:rFonts w:ascii="Trebuchet MS" w:hAnsi="Trebuchet MS"/>
          <w:sz w:val="22"/>
          <w:szCs w:val="22"/>
        </w:rPr>
        <w:sectPr w:rsidR="00752856" w:rsidSect="00686842">
          <w:pgSz w:w="11906" w:h="16838" w:code="9"/>
          <w:pgMar w:top="1440" w:right="1080" w:bottom="1440" w:left="1080" w:header="709" w:footer="709" w:gutter="0"/>
          <w:cols w:space="708"/>
          <w:docGrid w:linePitch="360"/>
        </w:sectPr>
      </w:pPr>
    </w:p>
    <w:p w14:paraId="0D0E3295" w14:textId="77777777" w:rsidR="00C05DA9" w:rsidRPr="00B621F0" w:rsidRDefault="00C05DA9" w:rsidP="005A5854">
      <w:pPr>
        <w:spacing w:line="360" w:lineRule="auto"/>
        <w:rPr>
          <w:rFonts w:ascii="Trebuchet MS" w:hAnsi="Trebuchet MS"/>
          <w:sz w:val="22"/>
          <w:szCs w:val="22"/>
        </w:rPr>
      </w:pPr>
    </w:p>
    <w:p w14:paraId="74B7356C" w14:textId="77777777" w:rsidR="00C05DA9" w:rsidRPr="00B621F0" w:rsidRDefault="00C05DA9" w:rsidP="005A5854">
      <w:pPr>
        <w:spacing w:line="360" w:lineRule="auto"/>
        <w:ind w:right="-2"/>
        <w:jc w:val="center"/>
        <w:rPr>
          <w:rFonts w:ascii="Trebuchet MS" w:hAnsi="Trebuchet MS"/>
          <w:b/>
          <w:sz w:val="22"/>
          <w:szCs w:val="22"/>
        </w:rPr>
      </w:pPr>
      <w:r w:rsidRPr="00B621F0">
        <w:rPr>
          <w:rFonts w:ascii="Trebuchet MS" w:hAnsi="Trebuchet MS"/>
          <w:b/>
          <w:sz w:val="22"/>
          <w:szCs w:val="22"/>
        </w:rPr>
        <w:t>ANEXO VII</w:t>
      </w:r>
    </w:p>
    <w:p w14:paraId="33897263" w14:textId="77777777" w:rsidR="00C05DA9" w:rsidRPr="00B621F0" w:rsidRDefault="00C05DA9" w:rsidP="005A5854">
      <w:pPr>
        <w:spacing w:line="360" w:lineRule="auto"/>
        <w:ind w:right="-2"/>
        <w:jc w:val="center"/>
        <w:rPr>
          <w:rFonts w:ascii="Trebuchet MS" w:hAnsi="Trebuchet MS" w:cs="Tahoma"/>
          <w:b/>
          <w:color w:val="000000"/>
          <w:sz w:val="22"/>
          <w:szCs w:val="22"/>
        </w:rPr>
      </w:pPr>
      <w:r w:rsidRPr="00B621F0">
        <w:rPr>
          <w:rFonts w:ascii="Trebuchet MS" w:hAnsi="Trebuchet MS" w:cs="Tahoma"/>
          <w:b/>
          <w:color w:val="000000"/>
          <w:sz w:val="22"/>
          <w:szCs w:val="22"/>
        </w:rPr>
        <w:t>DESCRIÇÃO DOS CRÉDITOS IMOBILIÁRIOS E DOS IMÓVEIS A ELES VINCULADOS</w:t>
      </w:r>
    </w:p>
    <w:p w14:paraId="3AF60713" w14:textId="77777777" w:rsidR="00C05DA9" w:rsidRPr="00B621F0" w:rsidRDefault="00C05DA9" w:rsidP="005A5854">
      <w:pPr>
        <w:spacing w:line="360" w:lineRule="auto"/>
        <w:ind w:right="-2"/>
        <w:jc w:val="center"/>
        <w:rPr>
          <w:rFonts w:ascii="Trebuchet MS" w:hAnsi="Trebuchet MS"/>
          <w:b/>
          <w:sz w:val="22"/>
          <w:szCs w:val="22"/>
        </w:rPr>
      </w:pPr>
    </w:p>
    <w:tbl>
      <w:tblPr>
        <w:tblW w:w="14797" w:type="dxa"/>
        <w:jc w:val="center"/>
        <w:tblCellMar>
          <w:left w:w="70" w:type="dxa"/>
          <w:right w:w="70" w:type="dxa"/>
        </w:tblCellMar>
        <w:tblLook w:val="04A0" w:firstRow="1" w:lastRow="0" w:firstColumn="1" w:lastColumn="0" w:noHBand="0" w:noVBand="1"/>
      </w:tblPr>
      <w:tblGrid>
        <w:gridCol w:w="705"/>
        <w:gridCol w:w="1280"/>
        <w:gridCol w:w="2114"/>
        <w:gridCol w:w="2399"/>
        <w:gridCol w:w="2525"/>
        <w:gridCol w:w="1276"/>
        <w:gridCol w:w="1063"/>
        <w:gridCol w:w="980"/>
        <w:gridCol w:w="946"/>
        <w:gridCol w:w="1509"/>
      </w:tblGrid>
      <w:tr w:rsidR="00752856" w:rsidRPr="00C01755" w14:paraId="374ACEF6" w14:textId="77777777" w:rsidTr="00F664E8">
        <w:trPr>
          <w:trHeight w:val="461"/>
          <w:jc w:val="center"/>
        </w:trPr>
        <w:tc>
          <w:tcPr>
            <w:tcW w:w="705" w:type="dxa"/>
            <w:tcBorders>
              <w:top w:val="single" w:sz="4" w:space="0" w:color="auto"/>
              <w:left w:val="nil"/>
              <w:bottom w:val="single" w:sz="8" w:space="0" w:color="auto"/>
              <w:right w:val="nil"/>
            </w:tcBorders>
            <w:shd w:val="clear" w:color="auto" w:fill="D9D9D9" w:themeFill="background1" w:themeFillShade="D9"/>
            <w:vAlign w:val="center"/>
            <w:hideMark/>
          </w:tcPr>
          <w:p w14:paraId="0B7A25D8" w14:textId="77777777" w:rsidR="00752856" w:rsidRPr="00C01755" w:rsidRDefault="00752856" w:rsidP="005A5854">
            <w:pPr>
              <w:spacing w:line="360" w:lineRule="auto"/>
              <w:jc w:val="center"/>
              <w:rPr>
                <w:rFonts w:ascii="Calibri" w:hAnsi="Calibri" w:cs="Calibri"/>
                <w:b/>
                <w:bCs/>
                <w:color w:val="000000"/>
                <w:sz w:val="16"/>
                <w:szCs w:val="14"/>
              </w:rPr>
            </w:pPr>
            <w:r w:rsidRPr="00C01755">
              <w:rPr>
                <w:rFonts w:ascii="Calibri" w:hAnsi="Calibri" w:cs="Calibri"/>
                <w:b/>
                <w:bCs/>
                <w:color w:val="000000"/>
                <w:sz w:val="16"/>
                <w:szCs w:val="14"/>
              </w:rPr>
              <w:t>Cliente</w:t>
            </w:r>
          </w:p>
        </w:tc>
        <w:tc>
          <w:tcPr>
            <w:tcW w:w="1280" w:type="dxa"/>
            <w:tcBorders>
              <w:top w:val="single" w:sz="4" w:space="0" w:color="auto"/>
              <w:left w:val="nil"/>
              <w:bottom w:val="single" w:sz="8" w:space="0" w:color="auto"/>
              <w:right w:val="nil"/>
            </w:tcBorders>
            <w:shd w:val="clear" w:color="auto" w:fill="D9D9D9" w:themeFill="background1" w:themeFillShade="D9"/>
            <w:vAlign w:val="center"/>
            <w:hideMark/>
          </w:tcPr>
          <w:p w14:paraId="680A7CF3" w14:textId="77777777" w:rsidR="00752856" w:rsidRPr="00C01755" w:rsidRDefault="00752856" w:rsidP="005A5854">
            <w:pPr>
              <w:spacing w:line="360" w:lineRule="auto"/>
              <w:jc w:val="center"/>
              <w:rPr>
                <w:rFonts w:ascii="Calibri" w:hAnsi="Calibri" w:cs="Calibri"/>
                <w:b/>
                <w:bCs/>
                <w:color w:val="000000"/>
                <w:sz w:val="16"/>
                <w:szCs w:val="14"/>
              </w:rPr>
            </w:pPr>
            <w:r w:rsidRPr="00C01755">
              <w:rPr>
                <w:rFonts w:ascii="Calibri" w:hAnsi="Calibri" w:cs="Calibri"/>
                <w:b/>
                <w:bCs/>
                <w:color w:val="000000"/>
                <w:sz w:val="16"/>
                <w:szCs w:val="14"/>
              </w:rPr>
              <w:t>CPF/CNPJ</w:t>
            </w:r>
          </w:p>
        </w:tc>
        <w:tc>
          <w:tcPr>
            <w:tcW w:w="2114" w:type="dxa"/>
            <w:tcBorders>
              <w:top w:val="single" w:sz="4" w:space="0" w:color="auto"/>
              <w:left w:val="nil"/>
              <w:bottom w:val="single" w:sz="8" w:space="0" w:color="auto"/>
              <w:right w:val="nil"/>
            </w:tcBorders>
            <w:shd w:val="clear" w:color="auto" w:fill="D9D9D9" w:themeFill="background1" w:themeFillShade="D9"/>
            <w:vAlign w:val="center"/>
            <w:hideMark/>
          </w:tcPr>
          <w:p w14:paraId="756859EE" w14:textId="77777777" w:rsidR="00752856" w:rsidRPr="00C01755" w:rsidRDefault="00752856" w:rsidP="005A5854">
            <w:pPr>
              <w:spacing w:line="360" w:lineRule="auto"/>
              <w:jc w:val="center"/>
              <w:rPr>
                <w:rFonts w:ascii="Calibri" w:hAnsi="Calibri" w:cs="Calibri"/>
                <w:b/>
                <w:bCs/>
                <w:color w:val="000000"/>
                <w:sz w:val="16"/>
                <w:szCs w:val="14"/>
              </w:rPr>
            </w:pPr>
            <w:r w:rsidRPr="00C01755">
              <w:rPr>
                <w:rFonts w:ascii="Calibri" w:hAnsi="Calibri" w:cs="Calibri"/>
                <w:b/>
                <w:bCs/>
                <w:color w:val="000000"/>
                <w:sz w:val="16"/>
                <w:szCs w:val="14"/>
              </w:rPr>
              <w:t>Matrícula</w:t>
            </w:r>
          </w:p>
        </w:tc>
        <w:tc>
          <w:tcPr>
            <w:tcW w:w="2399" w:type="dxa"/>
            <w:tcBorders>
              <w:top w:val="single" w:sz="4" w:space="0" w:color="auto"/>
              <w:left w:val="nil"/>
              <w:bottom w:val="single" w:sz="8" w:space="0" w:color="auto"/>
              <w:right w:val="nil"/>
            </w:tcBorders>
            <w:shd w:val="clear" w:color="auto" w:fill="D9D9D9" w:themeFill="background1" w:themeFillShade="D9"/>
            <w:vAlign w:val="center"/>
            <w:hideMark/>
          </w:tcPr>
          <w:p w14:paraId="3F4EEFA1" w14:textId="77777777" w:rsidR="00752856" w:rsidRPr="00C01755" w:rsidRDefault="00752856" w:rsidP="005A5854">
            <w:pPr>
              <w:spacing w:line="360" w:lineRule="auto"/>
              <w:jc w:val="center"/>
              <w:rPr>
                <w:rFonts w:ascii="Calibri" w:hAnsi="Calibri" w:cs="Calibri"/>
                <w:b/>
                <w:bCs/>
                <w:color w:val="000000"/>
                <w:sz w:val="16"/>
                <w:szCs w:val="14"/>
              </w:rPr>
            </w:pPr>
            <w:r w:rsidRPr="00C01755">
              <w:rPr>
                <w:rFonts w:ascii="Calibri" w:hAnsi="Calibri" w:cs="Calibri"/>
                <w:b/>
                <w:bCs/>
                <w:color w:val="000000"/>
                <w:sz w:val="16"/>
                <w:szCs w:val="14"/>
              </w:rPr>
              <w:t>Cartório</w:t>
            </w:r>
          </w:p>
        </w:tc>
        <w:tc>
          <w:tcPr>
            <w:tcW w:w="2525" w:type="dxa"/>
            <w:tcBorders>
              <w:top w:val="single" w:sz="4" w:space="0" w:color="auto"/>
              <w:left w:val="nil"/>
              <w:bottom w:val="single" w:sz="8" w:space="0" w:color="auto"/>
              <w:right w:val="nil"/>
            </w:tcBorders>
            <w:shd w:val="clear" w:color="auto" w:fill="D9D9D9" w:themeFill="background1" w:themeFillShade="D9"/>
            <w:vAlign w:val="center"/>
            <w:hideMark/>
          </w:tcPr>
          <w:p w14:paraId="524BCA2E" w14:textId="77777777" w:rsidR="00752856" w:rsidRPr="00C01755" w:rsidRDefault="00752856" w:rsidP="005A5854">
            <w:pPr>
              <w:spacing w:line="360" w:lineRule="auto"/>
              <w:jc w:val="center"/>
              <w:rPr>
                <w:rFonts w:ascii="Calibri" w:hAnsi="Calibri" w:cs="Calibri"/>
                <w:b/>
                <w:bCs/>
                <w:color w:val="000000"/>
                <w:sz w:val="16"/>
                <w:szCs w:val="16"/>
              </w:rPr>
            </w:pPr>
            <w:r w:rsidRPr="00C01755">
              <w:rPr>
                <w:rFonts w:ascii="Calibri" w:hAnsi="Calibri" w:cs="Calibri"/>
                <w:b/>
                <w:bCs/>
                <w:color w:val="000000"/>
                <w:sz w:val="16"/>
                <w:szCs w:val="16"/>
              </w:rPr>
              <w:t>Custodiante</w:t>
            </w:r>
          </w:p>
        </w:tc>
        <w:tc>
          <w:tcPr>
            <w:tcW w:w="1276" w:type="dxa"/>
            <w:tcBorders>
              <w:top w:val="single" w:sz="4" w:space="0" w:color="auto"/>
              <w:left w:val="nil"/>
              <w:bottom w:val="single" w:sz="8" w:space="0" w:color="auto"/>
              <w:right w:val="nil"/>
            </w:tcBorders>
            <w:shd w:val="clear" w:color="auto" w:fill="D9D9D9" w:themeFill="background1" w:themeFillShade="D9"/>
            <w:vAlign w:val="center"/>
          </w:tcPr>
          <w:p w14:paraId="4098269F" w14:textId="77777777" w:rsidR="00752856" w:rsidRPr="00C01755" w:rsidRDefault="00752856" w:rsidP="005A5854">
            <w:pPr>
              <w:spacing w:line="360" w:lineRule="auto"/>
              <w:jc w:val="center"/>
              <w:rPr>
                <w:rFonts w:ascii="Calibri" w:hAnsi="Calibri" w:cs="Calibri"/>
                <w:b/>
                <w:bCs/>
                <w:color w:val="000000"/>
                <w:sz w:val="16"/>
                <w:szCs w:val="16"/>
              </w:rPr>
            </w:pPr>
            <w:r w:rsidRPr="00C01755">
              <w:rPr>
                <w:rFonts w:ascii="Calibri" w:hAnsi="Calibri" w:cs="Calibri"/>
                <w:b/>
                <w:bCs/>
                <w:color w:val="000000"/>
                <w:sz w:val="16"/>
                <w:szCs w:val="16"/>
              </w:rPr>
              <w:t>Código CCI</w:t>
            </w:r>
          </w:p>
        </w:tc>
        <w:tc>
          <w:tcPr>
            <w:tcW w:w="1063" w:type="dxa"/>
            <w:tcBorders>
              <w:top w:val="single" w:sz="4" w:space="0" w:color="auto"/>
              <w:left w:val="nil"/>
              <w:bottom w:val="single" w:sz="8" w:space="0" w:color="auto"/>
              <w:right w:val="nil"/>
            </w:tcBorders>
            <w:shd w:val="clear" w:color="auto" w:fill="D9D9D9" w:themeFill="background1" w:themeFillShade="D9"/>
            <w:vAlign w:val="center"/>
          </w:tcPr>
          <w:p w14:paraId="280E686C" w14:textId="77777777" w:rsidR="00752856" w:rsidRPr="00C01755" w:rsidRDefault="00752856" w:rsidP="005A5854">
            <w:pPr>
              <w:spacing w:line="360" w:lineRule="auto"/>
              <w:jc w:val="center"/>
              <w:rPr>
                <w:rFonts w:ascii="Calibri" w:hAnsi="Calibri" w:cs="Calibri"/>
                <w:b/>
                <w:bCs/>
                <w:color w:val="000000"/>
                <w:sz w:val="16"/>
                <w:szCs w:val="16"/>
              </w:rPr>
            </w:pPr>
            <w:r w:rsidRPr="00C01755">
              <w:rPr>
                <w:rFonts w:ascii="Calibri" w:hAnsi="Calibri" w:cs="Calibri"/>
                <w:b/>
                <w:bCs/>
                <w:color w:val="000000"/>
                <w:sz w:val="16"/>
                <w:szCs w:val="16"/>
              </w:rPr>
              <w:t>Série CCI</w:t>
            </w:r>
          </w:p>
        </w:tc>
        <w:tc>
          <w:tcPr>
            <w:tcW w:w="980" w:type="dxa"/>
            <w:tcBorders>
              <w:top w:val="single" w:sz="4" w:space="0" w:color="auto"/>
              <w:left w:val="nil"/>
              <w:bottom w:val="single" w:sz="8" w:space="0" w:color="auto"/>
              <w:right w:val="nil"/>
            </w:tcBorders>
            <w:shd w:val="clear" w:color="auto" w:fill="D9D9D9" w:themeFill="background1" w:themeFillShade="D9"/>
            <w:vAlign w:val="center"/>
            <w:hideMark/>
          </w:tcPr>
          <w:p w14:paraId="4BC8B5B9" w14:textId="77777777" w:rsidR="00752856" w:rsidRPr="00C01755" w:rsidRDefault="00752856" w:rsidP="005A5854">
            <w:pPr>
              <w:spacing w:line="360" w:lineRule="auto"/>
              <w:jc w:val="center"/>
              <w:rPr>
                <w:rFonts w:ascii="Calibri" w:hAnsi="Calibri" w:cs="Calibri"/>
                <w:b/>
                <w:bCs/>
                <w:color w:val="000000"/>
                <w:sz w:val="16"/>
                <w:szCs w:val="16"/>
              </w:rPr>
            </w:pPr>
            <w:r w:rsidRPr="00C01755">
              <w:rPr>
                <w:rFonts w:ascii="Calibri" w:hAnsi="Calibri" w:cs="Calibri"/>
                <w:b/>
                <w:bCs/>
                <w:color w:val="000000"/>
                <w:sz w:val="16"/>
                <w:szCs w:val="16"/>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14:paraId="6DF066C7" w14:textId="77777777" w:rsidR="00752856" w:rsidRPr="00C01755" w:rsidRDefault="00752856" w:rsidP="005A5854">
            <w:pPr>
              <w:spacing w:line="360" w:lineRule="auto"/>
              <w:jc w:val="center"/>
              <w:rPr>
                <w:rFonts w:ascii="Calibri" w:hAnsi="Calibri" w:cs="Calibri"/>
                <w:b/>
                <w:bCs/>
                <w:color w:val="000000"/>
                <w:sz w:val="16"/>
                <w:szCs w:val="16"/>
              </w:rPr>
            </w:pPr>
            <w:r w:rsidRPr="00C01755">
              <w:rPr>
                <w:rFonts w:ascii="Calibri" w:hAnsi="Calibri" w:cs="Calibri"/>
                <w:b/>
                <w:bCs/>
                <w:color w:val="000000"/>
                <w:sz w:val="16"/>
                <w:szCs w:val="16"/>
              </w:rPr>
              <w:t>Vencimento</w:t>
            </w:r>
          </w:p>
        </w:tc>
        <w:tc>
          <w:tcPr>
            <w:tcW w:w="1509" w:type="dxa"/>
            <w:tcBorders>
              <w:top w:val="single" w:sz="4" w:space="0" w:color="auto"/>
              <w:left w:val="nil"/>
              <w:bottom w:val="single" w:sz="8" w:space="0" w:color="auto"/>
              <w:right w:val="nil"/>
            </w:tcBorders>
            <w:shd w:val="clear" w:color="auto" w:fill="D9D9D9" w:themeFill="background1" w:themeFillShade="D9"/>
            <w:vAlign w:val="center"/>
            <w:hideMark/>
          </w:tcPr>
          <w:p w14:paraId="3AA3C1B3" w14:textId="77777777" w:rsidR="00752856" w:rsidRPr="00C01755" w:rsidRDefault="00752856" w:rsidP="00B167AF">
            <w:pPr>
              <w:spacing w:line="360" w:lineRule="auto"/>
              <w:jc w:val="center"/>
              <w:rPr>
                <w:rFonts w:ascii="Calibri" w:hAnsi="Calibri" w:cs="Calibri"/>
                <w:b/>
                <w:bCs/>
                <w:color w:val="000000"/>
                <w:sz w:val="16"/>
                <w:szCs w:val="14"/>
              </w:rPr>
            </w:pPr>
            <w:r w:rsidRPr="00C01755">
              <w:rPr>
                <w:rFonts w:ascii="Calibri" w:hAnsi="Calibri" w:cs="Calibri"/>
                <w:b/>
                <w:bCs/>
                <w:color w:val="000000"/>
                <w:sz w:val="16"/>
                <w:szCs w:val="14"/>
              </w:rPr>
              <w:t xml:space="preserve">Saldo devedor à VP na data </w:t>
            </w:r>
            <w:r w:rsidR="00B167AF">
              <w:rPr>
                <w:rFonts w:ascii="Calibri" w:hAnsi="Calibri" w:cs="Calibri"/>
                <w:b/>
                <w:bCs/>
                <w:color w:val="000000"/>
                <w:sz w:val="16"/>
                <w:szCs w:val="14"/>
              </w:rPr>
              <w:t>atual</w:t>
            </w:r>
          </w:p>
        </w:tc>
      </w:tr>
      <w:tr w:rsidR="00C376BD" w:rsidRPr="00C01755" w14:paraId="2B8070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F29287" w14:textId="77777777" w:rsidR="00C376BD" w:rsidRPr="00C376BD" w:rsidRDefault="00C376BD" w:rsidP="005A5854">
            <w:pPr>
              <w:spacing w:line="360" w:lineRule="auto"/>
              <w:jc w:val="center"/>
              <w:rPr>
                <w:rFonts w:asciiTheme="minorHAnsi" w:hAnsiTheme="minorHAnsi" w:cstheme="minorHAnsi"/>
                <w:color w:val="000000"/>
                <w:sz w:val="14"/>
                <w:szCs w:val="14"/>
              </w:rPr>
            </w:pPr>
            <w:proofErr w:type="spellStart"/>
            <w:r w:rsidRPr="00C376BD">
              <w:rPr>
                <w:rFonts w:asciiTheme="minorHAnsi" w:hAnsiTheme="minorHAnsi" w:cstheme="minorHAnsi"/>
                <w:color w:val="000000"/>
                <w:sz w:val="14"/>
                <w:szCs w:val="14"/>
              </w:rPr>
              <w:t>MIeEL</w:t>
            </w:r>
            <w:proofErr w:type="spellEnd"/>
          </w:p>
        </w:tc>
        <w:tc>
          <w:tcPr>
            <w:tcW w:w="1280" w:type="dxa"/>
            <w:tcBorders>
              <w:top w:val="nil"/>
              <w:left w:val="nil"/>
              <w:bottom w:val="single" w:sz="4" w:space="0" w:color="auto"/>
              <w:right w:val="nil"/>
            </w:tcBorders>
            <w:shd w:val="clear" w:color="auto" w:fill="auto"/>
            <w:noWrap/>
            <w:vAlign w:val="center"/>
            <w:hideMark/>
          </w:tcPr>
          <w:p w14:paraId="33EC12BF" w14:textId="77777777" w:rsidR="00C376BD" w:rsidRPr="00C376BD" w:rsidRDefault="00C376BD" w:rsidP="005A5854">
            <w:pPr>
              <w:spacing w:line="360" w:lineRule="auto"/>
              <w:jc w:val="center"/>
              <w:rPr>
                <w:rFonts w:asciiTheme="minorHAnsi" w:hAnsiTheme="minorHAnsi" w:cstheme="minorHAnsi"/>
                <w:color w:val="000000"/>
                <w:sz w:val="14"/>
                <w:szCs w:val="14"/>
              </w:rPr>
            </w:pPr>
            <w:proofErr w:type="spellStart"/>
            <w:r w:rsidRPr="00C376BD">
              <w:rPr>
                <w:rFonts w:asciiTheme="minorHAnsi" w:hAnsiTheme="minorHAnsi" w:cstheme="minorHAnsi"/>
                <w:color w:val="000000"/>
                <w:sz w:val="14"/>
                <w:szCs w:val="14"/>
              </w:rPr>
              <w:t>xx.xxx.xxx</w:t>
            </w:r>
            <w:proofErr w:type="spellEnd"/>
            <w:r w:rsidRPr="00C376BD">
              <w:rPr>
                <w:rFonts w:asciiTheme="minorHAnsi" w:hAnsiTheme="minorHAnsi" w:cstheme="minorHAnsi"/>
                <w:color w:val="000000"/>
                <w:sz w:val="14"/>
                <w:szCs w:val="14"/>
              </w:rPr>
              <w:t>/xxxx-03</w:t>
            </w:r>
          </w:p>
        </w:tc>
        <w:tc>
          <w:tcPr>
            <w:tcW w:w="2114" w:type="dxa"/>
            <w:tcBorders>
              <w:top w:val="nil"/>
              <w:left w:val="nil"/>
              <w:bottom w:val="single" w:sz="4" w:space="0" w:color="auto"/>
              <w:right w:val="nil"/>
            </w:tcBorders>
            <w:shd w:val="clear" w:color="auto" w:fill="auto"/>
            <w:noWrap/>
            <w:vAlign w:val="center"/>
            <w:hideMark/>
          </w:tcPr>
          <w:p w14:paraId="0297EA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Fichas Complementares </w:t>
            </w:r>
            <w:proofErr w:type="spellStart"/>
            <w:r w:rsidRPr="00C376BD">
              <w:rPr>
                <w:rFonts w:asciiTheme="minorHAnsi" w:hAnsiTheme="minorHAnsi" w:cstheme="minorHAnsi"/>
                <w:color w:val="000000"/>
                <w:sz w:val="14"/>
                <w:szCs w:val="14"/>
              </w:rPr>
              <w:t>nºs</w:t>
            </w:r>
            <w:proofErr w:type="spellEnd"/>
            <w:r w:rsidRPr="00C376BD">
              <w:rPr>
                <w:rFonts w:asciiTheme="minorHAnsi" w:hAnsiTheme="minorHAnsi" w:cstheme="minorHAnsi"/>
                <w:color w:val="000000"/>
                <w:sz w:val="14"/>
                <w:szCs w:val="14"/>
              </w:rPr>
              <w:t xml:space="preserve"> 31 – Bloco 1 </w:t>
            </w:r>
            <w:proofErr w:type="gramStart"/>
            <w:r w:rsidRPr="00C376BD">
              <w:rPr>
                <w:rFonts w:asciiTheme="minorHAnsi" w:hAnsiTheme="minorHAnsi" w:cstheme="minorHAnsi"/>
                <w:color w:val="000000"/>
                <w:sz w:val="14"/>
                <w:szCs w:val="14"/>
              </w:rPr>
              <w:t>/  Matrícula</w:t>
            </w:r>
            <w:proofErr w:type="gramEnd"/>
            <w:r w:rsidRPr="00C376BD">
              <w:rPr>
                <w:rFonts w:asciiTheme="minorHAnsi" w:hAnsiTheme="minorHAnsi" w:cstheme="minorHAnsi"/>
                <w:color w:val="000000"/>
                <w:sz w:val="14"/>
                <w:szCs w:val="14"/>
              </w:rPr>
              <w:t xml:space="preserve"> nº 109.798; 32 – Bloco 1 /  Matrícula nº 109.798; e 33 – Bloco 1 /  Matrícula nº 109.798</w:t>
            </w:r>
          </w:p>
        </w:tc>
        <w:tc>
          <w:tcPr>
            <w:tcW w:w="2399" w:type="dxa"/>
            <w:tcBorders>
              <w:top w:val="nil"/>
              <w:left w:val="nil"/>
              <w:bottom w:val="single" w:sz="4" w:space="0" w:color="auto"/>
              <w:right w:val="nil"/>
            </w:tcBorders>
            <w:shd w:val="clear" w:color="auto" w:fill="auto"/>
            <w:noWrap/>
            <w:vAlign w:val="center"/>
            <w:hideMark/>
          </w:tcPr>
          <w:p w14:paraId="1914A4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OFICIAL DE REGISTRO DE IMÓVEIS DE SÃO PAULO/SP</w:t>
            </w:r>
          </w:p>
        </w:tc>
        <w:tc>
          <w:tcPr>
            <w:tcW w:w="2525" w:type="dxa"/>
            <w:tcBorders>
              <w:top w:val="nil"/>
              <w:left w:val="nil"/>
              <w:bottom w:val="single" w:sz="4" w:space="0" w:color="auto"/>
              <w:right w:val="nil"/>
            </w:tcBorders>
            <w:shd w:val="clear" w:color="auto" w:fill="auto"/>
            <w:noWrap/>
            <w:vAlign w:val="center"/>
            <w:hideMark/>
          </w:tcPr>
          <w:p w14:paraId="47E5A5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FFE40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67FAA5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15B30F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16F34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27/10/2031</w:t>
            </w:r>
          </w:p>
        </w:tc>
        <w:tc>
          <w:tcPr>
            <w:tcW w:w="1509" w:type="dxa"/>
            <w:tcBorders>
              <w:top w:val="nil"/>
              <w:left w:val="nil"/>
              <w:bottom w:val="single" w:sz="4" w:space="0" w:color="auto"/>
              <w:right w:val="nil"/>
            </w:tcBorders>
            <w:shd w:val="clear" w:color="auto" w:fill="auto"/>
            <w:noWrap/>
            <w:vAlign w:val="center"/>
            <w:hideMark/>
          </w:tcPr>
          <w:p w14:paraId="7243BB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10.011.589,73</w:t>
            </w:r>
          </w:p>
        </w:tc>
      </w:tr>
      <w:tr w:rsidR="00C376BD" w:rsidRPr="00C01755" w14:paraId="7822489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6098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ERH</w:t>
            </w:r>
          </w:p>
        </w:tc>
        <w:tc>
          <w:tcPr>
            <w:tcW w:w="1280" w:type="dxa"/>
            <w:tcBorders>
              <w:top w:val="nil"/>
              <w:left w:val="nil"/>
              <w:bottom w:val="single" w:sz="4" w:space="0" w:color="auto"/>
              <w:right w:val="nil"/>
            </w:tcBorders>
            <w:shd w:val="clear" w:color="auto" w:fill="auto"/>
            <w:noWrap/>
            <w:vAlign w:val="center"/>
            <w:hideMark/>
          </w:tcPr>
          <w:p w14:paraId="09B539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087A57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17888</w:t>
            </w:r>
          </w:p>
        </w:tc>
        <w:tc>
          <w:tcPr>
            <w:tcW w:w="2399" w:type="dxa"/>
            <w:tcBorders>
              <w:top w:val="nil"/>
              <w:left w:val="nil"/>
              <w:bottom w:val="single" w:sz="4" w:space="0" w:color="auto"/>
              <w:right w:val="nil"/>
            </w:tcBorders>
            <w:shd w:val="clear" w:color="auto" w:fill="auto"/>
            <w:noWrap/>
            <w:vAlign w:val="center"/>
            <w:hideMark/>
          </w:tcPr>
          <w:p w14:paraId="588D4F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402D31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0D8EB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0000000000001674</w:t>
            </w:r>
          </w:p>
        </w:tc>
        <w:tc>
          <w:tcPr>
            <w:tcW w:w="1063" w:type="dxa"/>
            <w:tcBorders>
              <w:top w:val="nil"/>
              <w:left w:val="nil"/>
              <w:bottom w:val="single" w:sz="4" w:space="0" w:color="auto"/>
              <w:right w:val="nil"/>
            </w:tcBorders>
            <w:vAlign w:val="center"/>
          </w:tcPr>
          <w:p w14:paraId="3CD0A7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2BA89E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21J01190526</w:t>
            </w:r>
          </w:p>
        </w:tc>
        <w:tc>
          <w:tcPr>
            <w:tcW w:w="946" w:type="dxa"/>
            <w:tcBorders>
              <w:top w:val="nil"/>
              <w:left w:val="nil"/>
              <w:bottom w:val="single" w:sz="4" w:space="0" w:color="auto"/>
              <w:right w:val="nil"/>
            </w:tcBorders>
            <w:shd w:val="clear" w:color="auto" w:fill="auto"/>
            <w:noWrap/>
            <w:vAlign w:val="center"/>
            <w:hideMark/>
          </w:tcPr>
          <w:p w14:paraId="7ECE50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25/11/2041</w:t>
            </w:r>
          </w:p>
        </w:tc>
        <w:tc>
          <w:tcPr>
            <w:tcW w:w="1509" w:type="dxa"/>
            <w:tcBorders>
              <w:top w:val="nil"/>
              <w:left w:val="nil"/>
              <w:bottom w:val="single" w:sz="4" w:space="0" w:color="auto"/>
              <w:right w:val="nil"/>
            </w:tcBorders>
            <w:shd w:val="clear" w:color="auto" w:fill="auto"/>
            <w:noWrap/>
            <w:vAlign w:val="center"/>
            <w:hideMark/>
          </w:tcPr>
          <w:p w14:paraId="4BF459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8.561.416,09</w:t>
            </w:r>
          </w:p>
        </w:tc>
      </w:tr>
      <w:tr w:rsidR="00C376BD" w:rsidRPr="00C01755" w14:paraId="3B863DE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47F9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NSDG</w:t>
            </w:r>
          </w:p>
        </w:tc>
        <w:tc>
          <w:tcPr>
            <w:tcW w:w="1280" w:type="dxa"/>
            <w:tcBorders>
              <w:top w:val="nil"/>
              <w:left w:val="nil"/>
              <w:bottom w:val="single" w:sz="4" w:space="0" w:color="auto"/>
              <w:right w:val="nil"/>
            </w:tcBorders>
            <w:shd w:val="clear" w:color="auto" w:fill="auto"/>
            <w:noWrap/>
            <w:vAlign w:val="center"/>
            <w:hideMark/>
          </w:tcPr>
          <w:p w14:paraId="223163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5BB434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159943</w:t>
            </w:r>
          </w:p>
        </w:tc>
        <w:tc>
          <w:tcPr>
            <w:tcW w:w="2399" w:type="dxa"/>
            <w:tcBorders>
              <w:top w:val="nil"/>
              <w:left w:val="nil"/>
              <w:bottom w:val="single" w:sz="4" w:space="0" w:color="auto"/>
              <w:right w:val="nil"/>
            </w:tcBorders>
            <w:shd w:val="clear" w:color="auto" w:fill="auto"/>
            <w:noWrap/>
            <w:vAlign w:val="center"/>
            <w:hideMark/>
          </w:tcPr>
          <w:p w14:paraId="2B3F27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30CA0F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2C5D7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2459</w:t>
            </w:r>
          </w:p>
        </w:tc>
        <w:tc>
          <w:tcPr>
            <w:tcW w:w="1063" w:type="dxa"/>
            <w:tcBorders>
              <w:top w:val="nil"/>
              <w:left w:val="nil"/>
              <w:bottom w:val="single" w:sz="4" w:space="0" w:color="auto"/>
              <w:right w:val="nil"/>
            </w:tcBorders>
            <w:vAlign w:val="center"/>
          </w:tcPr>
          <w:p w14:paraId="0AE803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1E822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22C01377809</w:t>
            </w:r>
          </w:p>
        </w:tc>
        <w:tc>
          <w:tcPr>
            <w:tcW w:w="946" w:type="dxa"/>
            <w:tcBorders>
              <w:top w:val="nil"/>
              <w:left w:val="nil"/>
              <w:bottom w:val="single" w:sz="4" w:space="0" w:color="auto"/>
              <w:right w:val="nil"/>
            </w:tcBorders>
            <w:shd w:val="clear" w:color="auto" w:fill="auto"/>
            <w:noWrap/>
            <w:vAlign w:val="center"/>
            <w:hideMark/>
          </w:tcPr>
          <w:p w14:paraId="418068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25/06/2042</w:t>
            </w:r>
          </w:p>
        </w:tc>
        <w:tc>
          <w:tcPr>
            <w:tcW w:w="1509" w:type="dxa"/>
            <w:tcBorders>
              <w:top w:val="nil"/>
              <w:left w:val="nil"/>
              <w:bottom w:val="single" w:sz="4" w:space="0" w:color="auto"/>
              <w:right w:val="nil"/>
            </w:tcBorders>
            <w:shd w:val="clear" w:color="auto" w:fill="auto"/>
            <w:noWrap/>
            <w:vAlign w:val="center"/>
            <w:hideMark/>
          </w:tcPr>
          <w:p w14:paraId="763DCA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5.638.414,97</w:t>
            </w:r>
          </w:p>
        </w:tc>
      </w:tr>
      <w:tr w:rsidR="00C376BD" w:rsidRPr="00C01755" w14:paraId="36167DE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0138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RLKC</w:t>
            </w:r>
          </w:p>
        </w:tc>
        <w:tc>
          <w:tcPr>
            <w:tcW w:w="1280" w:type="dxa"/>
            <w:tcBorders>
              <w:top w:val="nil"/>
              <w:left w:val="nil"/>
              <w:bottom w:val="single" w:sz="4" w:space="0" w:color="auto"/>
              <w:right w:val="nil"/>
            </w:tcBorders>
            <w:shd w:val="clear" w:color="auto" w:fill="auto"/>
            <w:noWrap/>
            <w:vAlign w:val="center"/>
            <w:hideMark/>
          </w:tcPr>
          <w:p w14:paraId="51F0F7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244FB2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26003</w:t>
            </w:r>
          </w:p>
        </w:tc>
        <w:tc>
          <w:tcPr>
            <w:tcW w:w="2399" w:type="dxa"/>
            <w:tcBorders>
              <w:top w:val="nil"/>
              <w:left w:val="nil"/>
              <w:bottom w:val="single" w:sz="4" w:space="0" w:color="auto"/>
              <w:right w:val="nil"/>
            </w:tcBorders>
            <w:shd w:val="clear" w:color="auto" w:fill="auto"/>
            <w:noWrap/>
            <w:vAlign w:val="center"/>
            <w:hideMark/>
          </w:tcPr>
          <w:p w14:paraId="2088B6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Balneário Camboriú/SC</w:t>
            </w:r>
          </w:p>
        </w:tc>
        <w:tc>
          <w:tcPr>
            <w:tcW w:w="2525" w:type="dxa"/>
            <w:tcBorders>
              <w:top w:val="nil"/>
              <w:left w:val="nil"/>
              <w:bottom w:val="single" w:sz="4" w:space="0" w:color="auto"/>
              <w:right w:val="nil"/>
            </w:tcBorders>
            <w:shd w:val="clear" w:color="auto" w:fill="auto"/>
            <w:noWrap/>
            <w:vAlign w:val="center"/>
            <w:hideMark/>
          </w:tcPr>
          <w:p w14:paraId="37C895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2204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2483</w:t>
            </w:r>
          </w:p>
        </w:tc>
        <w:tc>
          <w:tcPr>
            <w:tcW w:w="1063" w:type="dxa"/>
            <w:tcBorders>
              <w:top w:val="nil"/>
              <w:left w:val="nil"/>
              <w:bottom w:val="single" w:sz="4" w:space="0" w:color="auto"/>
              <w:right w:val="nil"/>
            </w:tcBorders>
            <w:vAlign w:val="center"/>
          </w:tcPr>
          <w:p w14:paraId="250B05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2D003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22C01377810</w:t>
            </w:r>
          </w:p>
        </w:tc>
        <w:tc>
          <w:tcPr>
            <w:tcW w:w="946" w:type="dxa"/>
            <w:tcBorders>
              <w:top w:val="nil"/>
              <w:left w:val="nil"/>
              <w:bottom w:val="single" w:sz="4" w:space="0" w:color="auto"/>
              <w:right w:val="nil"/>
            </w:tcBorders>
            <w:shd w:val="clear" w:color="auto" w:fill="auto"/>
            <w:noWrap/>
            <w:vAlign w:val="center"/>
            <w:hideMark/>
          </w:tcPr>
          <w:p w14:paraId="71326A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30/09/2037</w:t>
            </w:r>
          </w:p>
        </w:tc>
        <w:tc>
          <w:tcPr>
            <w:tcW w:w="1509" w:type="dxa"/>
            <w:tcBorders>
              <w:top w:val="nil"/>
              <w:left w:val="nil"/>
              <w:bottom w:val="single" w:sz="4" w:space="0" w:color="auto"/>
              <w:right w:val="nil"/>
            </w:tcBorders>
            <w:shd w:val="clear" w:color="auto" w:fill="auto"/>
            <w:noWrap/>
            <w:vAlign w:val="center"/>
            <w:hideMark/>
          </w:tcPr>
          <w:p w14:paraId="3631F8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4.012.600,24</w:t>
            </w:r>
          </w:p>
        </w:tc>
      </w:tr>
      <w:tr w:rsidR="00C376BD" w:rsidRPr="00C01755" w14:paraId="484ADD1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E893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RBM</w:t>
            </w:r>
          </w:p>
        </w:tc>
        <w:tc>
          <w:tcPr>
            <w:tcW w:w="1280" w:type="dxa"/>
            <w:tcBorders>
              <w:top w:val="nil"/>
              <w:left w:val="nil"/>
              <w:bottom w:val="single" w:sz="4" w:space="0" w:color="auto"/>
              <w:right w:val="nil"/>
            </w:tcBorders>
            <w:shd w:val="clear" w:color="auto" w:fill="auto"/>
            <w:noWrap/>
            <w:vAlign w:val="center"/>
            <w:hideMark/>
          </w:tcPr>
          <w:p w14:paraId="507569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43529D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20577</w:t>
            </w:r>
          </w:p>
        </w:tc>
        <w:tc>
          <w:tcPr>
            <w:tcW w:w="2399" w:type="dxa"/>
            <w:tcBorders>
              <w:top w:val="nil"/>
              <w:left w:val="nil"/>
              <w:bottom w:val="single" w:sz="4" w:space="0" w:color="auto"/>
              <w:right w:val="nil"/>
            </w:tcBorders>
            <w:shd w:val="clear" w:color="auto" w:fill="auto"/>
            <w:noWrap/>
            <w:vAlign w:val="center"/>
            <w:hideMark/>
          </w:tcPr>
          <w:p w14:paraId="5378CE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5CA02C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D391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0002341</w:t>
            </w:r>
          </w:p>
        </w:tc>
        <w:tc>
          <w:tcPr>
            <w:tcW w:w="1063" w:type="dxa"/>
            <w:tcBorders>
              <w:top w:val="nil"/>
              <w:left w:val="nil"/>
              <w:bottom w:val="single" w:sz="4" w:space="0" w:color="auto"/>
              <w:right w:val="nil"/>
            </w:tcBorders>
            <w:vAlign w:val="center"/>
          </w:tcPr>
          <w:p w14:paraId="5A903C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A6469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92E20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24/02/2040</w:t>
            </w:r>
          </w:p>
        </w:tc>
        <w:tc>
          <w:tcPr>
            <w:tcW w:w="1509" w:type="dxa"/>
            <w:tcBorders>
              <w:top w:val="nil"/>
              <w:left w:val="nil"/>
              <w:bottom w:val="single" w:sz="4" w:space="0" w:color="auto"/>
              <w:right w:val="nil"/>
            </w:tcBorders>
            <w:shd w:val="clear" w:color="auto" w:fill="auto"/>
            <w:noWrap/>
            <w:vAlign w:val="center"/>
            <w:hideMark/>
          </w:tcPr>
          <w:p w14:paraId="69A05E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3.503.482,20</w:t>
            </w:r>
          </w:p>
        </w:tc>
      </w:tr>
      <w:tr w:rsidR="00C376BD" w:rsidRPr="00C01755" w14:paraId="5B7646B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1079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PATP</w:t>
            </w:r>
          </w:p>
        </w:tc>
        <w:tc>
          <w:tcPr>
            <w:tcW w:w="1280" w:type="dxa"/>
            <w:tcBorders>
              <w:top w:val="nil"/>
              <w:left w:val="nil"/>
              <w:bottom w:val="single" w:sz="4" w:space="0" w:color="auto"/>
              <w:right w:val="nil"/>
            </w:tcBorders>
            <w:shd w:val="clear" w:color="auto" w:fill="auto"/>
            <w:noWrap/>
            <w:vAlign w:val="center"/>
            <w:hideMark/>
          </w:tcPr>
          <w:p w14:paraId="42221F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322F0B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182473</w:t>
            </w:r>
          </w:p>
        </w:tc>
        <w:tc>
          <w:tcPr>
            <w:tcW w:w="2399" w:type="dxa"/>
            <w:tcBorders>
              <w:top w:val="nil"/>
              <w:left w:val="nil"/>
              <w:bottom w:val="single" w:sz="4" w:space="0" w:color="auto"/>
              <w:right w:val="nil"/>
            </w:tcBorders>
            <w:shd w:val="clear" w:color="auto" w:fill="auto"/>
            <w:noWrap/>
            <w:vAlign w:val="center"/>
            <w:hideMark/>
          </w:tcPr>
          <w:p w14:paraId="51C8EB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23FFD3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744A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2519</w:t>
            </w:r>
          </w:p>
        </w:tc>
        <w:tc>
          <w:tcPr>
            <w:tcW w:w="1063" w:type="dxa"/>
            <w:tcBorders>
              <w:top w:val="nil"/>
              <w:left w:val="nil"/>
              <w:bottom w:val="single" w:sz="4" w:space="0" w:color="auto"/>
              <w:right w:val="nil"/>
            </w:tcBorders>
            <w:vAlign w:val="center"/>
          </w:tcPr>
          <w:p w14:paraId="1064B0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1D97E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22C01377806</w:t>
            </w:r>
          </w:p>
        </w:tc>
        <w:tc>
          <w:tcPr>
            <w:tcW w:w="946" w:type="dxa"/>
            <w:tcBorders>
              <w:top w:val="nil"/>
              <w:left w:val="nil"/>
              <w:bottom w:val="single" w:sz="4" w:space="0" w:color="auto"/>
              <w:right w:val="nil"/>
            </w:tcBorders>
            <w:shd w:val="clear" w:color="auto" w:fill="auto"/>
            <w:noWrap/>
            <w:vAlign w:val="center"/>
            <w:hideMark/>
          </w:tcPr>
          <w:p w14:paraId="0FCF8A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30/04/2036</w:t>
            </w:r>
          </w:p>
        </w:tc>
        <w:tc>
          <w:tcPr>
            <w:tcW w:w="1509" w:type="dxa"/>
            <w:tcBorders>
              <w:top w:val="nil"/>
              <w:left w:val="nil"/>
              <w:bottom w:val="single" w:sz="4" w:space="0" w:color="auto"/>
              <w:right w:val="nil"/>
            </w:tcBorders>
            <w:shd w:val="clear" w:color="auto" w:fill="auto"/>
            <w:noWrap/>
            <w:vAlign w:val="center"/>
            <w:hideMark/>
          </w:tcPr>
          <w:p w14:paraId="280B7A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2.939.921,34</w:t>
            </w:r>
          </w:p>
        </w:tc>
      </w:tr>
      <w:tr w:rsidR="00C376BD" w:rsidRPr="00C01755" w14:paraId="3B25727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836B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MCM</w:t>
            </w:r>
          </w:p>
        </w:tc>
        <w:tc>
          <w:tcPr>
            <w:tcW w:w="1280" w:type="dxa"/>
            <w:tcBorders>
              <w:top w:val="nil"/>
              <w:left w:val="nil"/>
              <w:bottom w:val="single" w:sz="4" w:space="0" w:color="auto"/>
              <w:right w:val="nil"/>
            </w:tcBorders>
            <w:shd w:val="clear" w:color="auto" w:fill="auto"/>
            <w:noWrap/>
            <w:vAlign w:val="center"/>
            <w:hideMark/>
          </w:tcPr>
          <w:p w14:paraId="43B9BD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47A4C9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299863010225227</w:t>
            </w:r>
          </w:p>
        </w:tc>
        <w:tc>
          <w:tcPr>
            <w:tcW w:w="2399" w:type="dxa"/>
            <w:tcBorders>
              <w:top w:val="nil"/>
              <w:left w:val="nil"/>
              <w:bottom w:val="single" w:sz="4" w:space="0" w:color="auto"/>
              <w:right w:val="nil"/>
            </w:tcBorders>
            <w:shd w:val="clear" w:color="auto" w:fill="auto"/>
            <w:noWrap/>
            <w:vAlign w:val="center"/>
            <w:hideMark/>
          </w:tcPr>
          <w:p w14:paraId="17DCAB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07B41A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5F8E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0000000000001998</w:t>
            </w:r>
          </w:p>
        </w:tc>
        <w:tc>
          <w:tcPr>
            <w:tcW w:w="1063" w:type="dxa"/>
            <w:tcBorders>
              <w:top w:val="nil"/>
              <w:left w:val="nil"/>
              <w:bottom w:val="single" w:sz="4" w:space="0" w:color="auto"/>
              <w:right w:val="nil"/>
            </w:tcBorders>
            <w:vAlign w:val="center"/>
          </w:tcPr>
          <w:p w14:paraId="23D92D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5DBF5B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21L01401021</w:t>
            </w:r>
          </w:p>
        </w:tc>
        <w:tc>
          <w:tcPr>
            <w:tcW w:w="946" w:type="dxa"/>
            <w:tcBorders>
              <w:top w:val="nil"/>
              <w:left w:val="nil"/>
              <w:bottom w:val="single" w:sz="4" w:space="0" w:color="auto"/>
              <w:right w:val="nil"/>
            </w:tcBorders>
            <w:shd w:val="clear" w:color="auto" w:fill="auto"/>
            <w:noWrap/>
            <w:vAlign w:val="center"/>
            <w:hideMark/>
          </w:tcPr>
          <w:p w14:paraId="11140C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17/09/2041</w:t>
            </w:r>
          </w:p>
        </w:tc>
        <w:tc>
          <w:tcPr>
            <w:tcW w:w="1509" w:type="dxa"/>
            <w:tcBorders>
              <w:top w:val="nil"/>
              <w:left w:val="nil"/>
              <w:bottom w:val="single" w:sz="4" w:space="0" w:color="auto"/>
              <w:right w:val="nil"/>
            </w:tcBorders>
            <w:shd w:val="clear" w:color="auto" w:fill="auto"/>
            <w:noWrap/>
            <w:vAlign w:val="center"/>
            <w:hideMark/>
          </w:tcPr>
          <w:p w14:paraId="494019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3.085.135,70</w:t>
            </w:r>
          </w:p>
        </w:tc>
      </w:tr>
      <w:tr w:rsidR="00C376BD" w:rsidRPr="00C01755" w14:paraId="0EBDAA5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A5F6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PCDAN</w:t>
            </w:r>
          </w:p>
        </w:tc>
        <w:tc>
          <w:tcPr>
            <w:tcW w:w="1280" w:type="dxa"/>
            <w:tcBorders>
              <w:top w:val="nil"/>
              <w:left w:val="nil"/>
              <w:bottom w:val="single" w:sz="4" w:space="0" w:color="auto"/>
              <w:right w:val="nil"/>
            </w:tcBorders>
            <w:shd w:val="clear" w:color="auto" w:fill="auto"/>
            <w:noWrap/>
            <w:vAlign w:val="center"/>
            <w:hideMark/>
          </w:tcPr>
          <w:p w14:paraId="47E23B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4D1429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54660</w:t>
            </w:r>
          </w:p>
        </w:tc>
        <w:tc>
          <w:tcPr>
            <w:tcW w:w="2399" w:type="dxa"/>
            <w:tcBorders>
              <w:top w:val="nil"/>
              <w:left w:val="nil"/>
              <w:bottom w:val="single" w:sz="4" w:space="0" w:color="auto"/>
              <w:right w:val="nil"/>
            </w:tcBorders>
            <w:shd w:val="clear" w:color="auto" w:fill="auto"/>
            <w:noWrap/>
            <w:vAlign w:val="center"/>
            <w:hideMark/>
          </w:tcPr>
          <w:p w14:paraId="19834F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Porto Feliz/SP</w:t>
            </w:r>
          </w:p>
        </w:tc>
        <w:tc>
          <w:tcPr>
            <w:tcW w:w="2525" w:type="dxa"/>
            <w:tcBorders>
              <w:top w:val="nil"/>
              <w:left w:val="nil"/>
              <w:bottom w:val="single" w:sz="4" w:space="0" w:color="auto"/>
              <w:right w:val="nil"/>
            </w:tcBorders>
            <w:shd w:val="clear" w:color="auto" w:fill="auto"/>
            <w:noWrap/>
            <w:vAlign w:val="center"/>
            <w:hideMark/>
          </w:tcPr>
          <w:p w14:paraId="5D86A6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1A6A3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1719</w:t>
            </w:r>
          </w:p>
        </w:tc>
        <w:tc>
          <w:tcPr>
            <w:tcW w:w="1063" w:type="dxa"/>
            <w:tcBorders>
              <w:top w:val="nil"/>
              <w:left w:val="nil"/>
              <w:bottom w:val="single" w:sz="4" w:space="0" w:color="auto"/>
              <w:right w:val="nil"/>
            </w:tcBorders>
            <w:vAlign w:val="center"/>
          </w:tcPr>
          <w:p w14:paraId="40DE22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4EA21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21J01058537</w:t>
            </w:r>
          </w:p>
        </w:tc>
        <w:tc>
          <w:tcPr>
            <w:tcW w:w="946" w:type="dxa"/>
            <w:tcBorders>
              <w:top w:val="nil"/>
              <w:left w:val="nil"/>
              <w:bottom w:val="single" w:sz="4" w:space="0" w:color="auto"/>
              <w:right w:val="nil"/>
            </w:tcBorders>
            <w:shd w:val="clear" w:color="auto" w:fill="auto"/>
            <w:noWrap/>
            <w:vAlign w:val="center"/>
            <w:hideMark/>
          </w:tcPr>
          <w:p w14:paraId="4525AE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28/11/2033</w:t>
            </w:r>
          </w:p>
        </w:tc>
        <w:tc>
          <w:tcPr>
            <w:tcW w:w="1509" w:type="dxa"/>
            <w:tcBorders>
              <w:top w:val="nil"/>
              <w:left w:val="nil"/>
              <w:bottom w:val="single" w:sz="4" w:space="0" w:color="auto"/>
              <w:right w:val="nil"/>
            </w:tcBorders>
            <w:shd w:val="clear" w:color="auto" w:fill="auto"/>
            <w:noWrap/>
            <w:vAlign w:val="center"/>
            <w:hideMark/>
          </w:tcPr>
          <w:p w14:paraId="519651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2.763.110,58</w:t>
            </w:r>
          </w:p>
        </w:tc>
      </w:tr>
      <w:tr w:rsidR="00C376BD" w:rsidRPr="00C01755" w14:paraId="6EB37FA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3CC8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LMM</w:t>
            </w:r>
          </w:p>
        </w:tc>
        <w:tc>
          <w:tcPr>
            <w:tcW w:w="1280" w:type="dxa"/>
            <w:tcBorders>
              <w:top w:val="nil"/>
              <w:left w:val="nil"/>
              <w:bottom w:val="single" w:sz="4" w:space="0" w:color="auto"/>
              <w:right w:val="nil"/>
            </w:tcBorders>
            <w:shd w:val="clear" w:color="auto" w:fill="auto"/>
            <w:noWrap/>
            <w:vAlign w:val="center"/>
            <w:hideMark/>
          </w:tcPr>
          <w:p w14:paraId="3FD99C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1A458A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33062</w:t>
            </w:r>
          </w:p>
        </w:tc>
        <w:tc>
          <w:tcPr>
            <w:tcW w:w="2399" w:type="dxa"/>
            <w:tcBorders>
              <w:top w:val="nil"/>
              <w:left w:val="nil"/>
              <w:bottom w:val="single" w:sz="4" w:space="0" w:color="auto"/>
              <w:right w:val="nil"/>
            </w:tcBorders>
            <w:shd w:val="clear" w:color="auto" w:fill="auto"/>
            <w:noWrap/>
            <w:vAlign w:val="center"/>
            <w:hideMark/>
          </w:tcPr>
          <w:p w14:paraId="78E4E4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002E99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D61C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2126</w:t>
            </w:r>
          </w:p>
        </w:tc>
        <w:tc>
          <w:tcPr>
            <w:tcW w:w="1063" w:type="dxa"/>
            <w:tcBorders>
              <w:top w:val="nil"/>
              <w:left w:val="nil"/>
              <w:bottom w:val="single" w:sz="4" w:space="0" w:color="auto"/>
              <w:right w:val="nil"/>
            </w:tcBorders>
            <w:vAlign w:val="center"/>
          </w:tcPr>
          <w:p w14:paraId="2F04F7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CA7D2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22A01234010</w:t>
            </w:r>
          </w:p>
        </w:tc>
        <w:tc>
          <w:tcPr>
            <w:tcW w:w="946" w:type="dxa"/>
            <w:tcBorders>
              <w:top w:val="nil"/>
              <w:left w:val="nil"/>
              <w:bottom w:val="single" w:sz="4" w:space="0" w:color="auto"/>
              <w:right w:val="nil"/>
            </w:tcBorders>
            <w:shd w:val="clear" w:color="auto" w:fill="auto"/>
            <w:noWrap/>
            <w:vAlign w:val="center"/>
            <w:hideMark/>
          </w:tcPr>
          <w:p w14:paraId="7D3D02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18/07/2039</w:t>
            </w:r>
          </w:p>
        </w:tc>
        <w:tc>
          <w:tcPr>
            <w:tcW w:w="1509" w:type="dxa"/>
            <w:tcBorders>
              <w:top w:val="nil"/>
              <w:left w:val="nil"/>
              <w:bottom w:val="single" w:sz="4" w:space="0" w:color="auto"/>
              <w:right w:val="nil"/>
            </w:tcBorders>
            <w:shd w:val="clear" w:color="auto" w:fill="auto"/>
            <w:noWrap/>
            <w:vAlign w:val="center"/>
            <w:hideMark/>
          </w:tcPr>
          <w:p w14:paraId="289EC9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2.605.541,18</w:t>
            </w:r>
          </w:p>
        </w:tc>
      </w:tr>
      <w:tr w:rsidR="00C376BD" w:rsidRPr="00C01755" w14:paraId="5FECECA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34E5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PJB</w:t>
            </w:r>
          </w:p>
        </w:tc>
        <w:tc>
          <w:tcPr>
            <w:tcW w:w="1280" w:type="dxa"/>
            <w:tcBorders>
              <w:top w:val="nil"/>
              <w:left w:val="nil"/>
              <w:bottom w:val="single" w:sz="4" w:space="0" w:color="auto"/>
              <w:right w:val="nil"/>
            </w:tcBorders>
            <w:shd w:val="clear" w:color="auto" w:fill="auto"/>
            <w:noWrap/>
            <w:vAlign w:val="center"/>
            <w:hideMark/>
          </w:tcPr>
          <w:p w14:paraId="434278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6816EE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132913</w:t>
            </w:r>
          </w:p>
        </w:tc>
        <w:tc>
          <w:tcPr>
            <w:tcW w:w="2399" w:type="dxa"/>
            <w:tcBorders>
              <w:top w:val="nil"/>
              <w:left w:val="nil"/>
              <w:bottom w:val="single" w:sz="4" w:space="0" w:color="auto"/>
              <w:right w:val="nil"/>
            </w:tcBorders>
            <w:shd w:val="clear" w:color="auto" w:fill="auto"/>
            <w:noWrap/>
            <w:vAlign w:val="center"/>
            <w:hideMark/>
          </w:tcPr>
          <w:p w14:paraId="52C93A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0CD57C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179D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0000000000001689</w:t>
            </w:r>
          </w:p>
        </w:tc>
        <w:tc>
          <w:tcPr>
            <w:tcW w:w="1063" w:type="dxa"/>
            <w:tcBorders>
              <w:top w:val="nil"/>
              <w:left w:val="nil"/>
              <w:bottom w:val="single" w:sz="4" w:space="0" w:color="auto"/>
              <w:right w:val="nil"/>
            </w:tcBorders>
            <w:vAlign w:val="center"/>
          </w:tcPr>
          <w:p w14:paraId="260758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02D8EC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21J01190527</w:t>
            </w:r>
          </w:p>
        </w:tc>
        <w:tc>
          <w:tcPr>
            <w:tcW w:w="946" w:type="dxa"/>
            <w:tcBorders>
              <w:top w:val="nil"/>
              <w:left w:val="nil"/>
              <w:bottom w:val="single" w:sz="4" w:space="0" w:color="auto"/>
              <w:right w:val="nil"/>
            </w:tcBorders>
            <w:shd w:val="clear" w:color="auto" w:fill="auto"/>
            <w:noWrap/>
            <w:vAlign w:val="center"/>
            <w:hideMark/>
          </w:tcPr>
          <w:p w14:paraId="56EFF1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29/10/2038</w:t>
            </w:r>
          </w:p>
        </w:tc>
        <w:tc>
          <w:tcPr>
            <w:tcW w:w="1509" w:type="dxa"/>
            <w:tcBorders>
              <w:top w:val="nil"/>
              <w:left w:val="nil"/>
              <w:bottom w:val="single" w:sz="4" w:space="0" w:color="auto"/>
              <w:right w:val="nil"/>
            </w:tcBorders>
            <w:shd w:val="clear" w:color="auto" w:fill="auto"/>
            <w:noWrap/>
            <w:vAlign w:val="center"/>
            <w:hideMark/>
          </w:tcPr>
          <w:p w14:paraId="4E103C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2.660.098,86</w:t>
            </w:r>
          </w:p>
        </w:tc>
      </w:tr>
      <w:tr w:rsidR="00C376BD" w:rsidRPr="00C01755" w14:paraId="6182E5B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3FEF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AGCDM</w:t>
            </w:r>
          </w:p>
        </w:tc>
        <w:tc>
          <w:tcPr>
            <w:tcW w:w="1280" w:type="dxa"/>
            <w:tcBorders>
              <w:top w:val="nil"/>
              <w:left w:val="nil"/>
              <w:bottom w:val="single" w:sz="4" w:space="0" w:color="auto"/>
              <w:right w:val="nil"/>
            </w:tcBorders>
            <w:shd w:val="clear" w:color="auto" w:fill="auto"/>
            <w:noWrap/>
            <w:vAlign w:val="center"/>
            <w:hideMark/>
          </w:tcPr>
          <w:p w14:paraId="72C68A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45B2A6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86065</w:t>
            </w:r>
          </w:p>
        </w:tc>
        <w:tc>
          <w:tcPr>
            <w:tcW w:w="2399" w:type="dxa"/>
            <w:tcBorders>
              <w:top w:val="nil"/>
              <w:left w:val="nil"/>
              <w:bottom w:val="single" w:sz="4" w:space="0" w:color="auto"/>
              <w:right w:val="nil"/>
            </w:tcBorders>
            <w:shd w:val="clear" w:color="auto" w:fill="auto"/>
            <w:noWrap/>
            <w:vAlign w:val="center"/>
            <w:hideMark/>
          </w:tcPr>
          <w:p w14:paraId="71A469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4B7B52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2597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2469</w:t>
            </w:r>
          </w:p>
        </w:tc>
        <w:tc>
          <w:tcPr>
            <w:tcW w:w="1063" w:type="dxa"/>
            <w:tcBorders>
              <w:top w:val="nil"/>
              <w:left w:val="nil"/>
              <w:bottom w:val="single" w:sz="4" w:space="0" w:color="auto"/>
              <w:right w:val="nil"/>
            </w:tcBorders>
            <w:vAlign w:val="center"/>
          </w:tcPr>
          <w:p w14:paraId="1E2A9B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38B04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22C01377808</w:t>
            </w:r>
          </w:p>
        </w:tc>
        <w:tc>
          <w:tcPr>
            <w:tcW w:w="946" w:type="dxa"/>
            <w:tcBorders>
              <w:top w:val="nil"/>
              <w:left w:val="nil"/>
              <w:bottom w:val="single" w:sz="4" w:space="0" w:color="auto"/>
              <w:right w:val="nil"/>
            </w:tcBorders>
            <w:shd w:val="clear" w:color="auto" w:fill="auto"/>
            <w:noWrap/>
            <w:vAlign w:val="center"/>
            <w:hideMark/>
          </w:tcPr>
          <w:p w14:paraId="67269D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28/06/2042</w:t>
            </w:r>
          </w:p>
        </w:tc>
        <w:tc>
          <w:tcPr>
            <w:tcW w:w="1509" w:type="dxa"/>
            <w:tcBorders>
              <w:top w:val="nil"/>
              <w:left w:val="nil"/>
              <w:bottom w:val="single" w:sz="4" w:space="0" w:color="auto"/>
              <w:right w:val="nil"/>
            </w:tcBorders>
            <w:shd w:val="clear" w:color="auto" w:fill="auto"/>
            <w:noWrap/>
            <w:vAlign w:val="center"/>
            <w:hideMark/>
          </w:tcPr>
          <w:p w14:paraId="4F789F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1.702.467,85</w:t>
            </w:r>
          </w:p>
        </w:tc>
      </w:tr>
      <w:tr w:rsidR="00C376BD" w:rsidRPr="00C01755" w14:paraId="748C56B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B495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AAR</w:t>
            </w:r>
          </w:p>
        </w:tc>
        <w:tc>
          <w:tcPr>
            <w:tcW w:w="1280" w:type="dxa"/>
            <w:tcBorders>
              <w:top w:val="nil"/>
              <w:left w:val="nil"/>
              <w:bottom w:val="single" w:sz="4" w:space="0" w:color="auto"/>
              <w:right w:val="nil"/>
            </w:tcBorders>
            <w:shd w:val="clear" w:color="auto" w:fill="auto"/>
            <w:noWrap/>
            <w:vAlign w:val="center"/>
            <w:hideMark/>
          </w:tcPr>
          <w:p w14:paraId="2BD428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052A08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8834A</w:t>
            </w:r>
          </w:p>
        </w:tc>
        <w:tc>
          <w:tcPr>
            <w:tcW w:w="2399" w:type="dxa"/>
            <w:tcBorders>
              <w:top w:val="nil"/>
              <w:left w:val="nil"/>
              <w:bottom w:val="single" w:sz="4" w:space="0" w:color="auto"/>
              <w:right w:val="nil"/>
            </w:tcBorders>
            <w:shd w:val="clear" w:color="auto" w:fill="auto"/>
            <w:noWrap/>
            <w:vAlign w:val="center"/>
            <w:hideMark/>
          </w:tcPr>
          <w:p w14:paraId="38A0C6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Araruama/RJ</w:t>
            </w:r>
          </w:p>
        </w:tc>
        <w:tc>
          <w:tcPr>
            <w:tcW w:w="2525" w:type="dxa"/>
            <w:tcBorders>
              <w:top w:val="nil"/>
              <w:left w:val="nil"/>
              <w:bottom w:val="single" w:sz="4" w:space="0" w:color="auto"/>
              <w:right w:val="nil"/>
            </w:tcBorders>
            <w:shd w:val="clear" w:color="auto" w:fill="auto"/>
            <w:noWrap/>
            <w:vAlign w:val="center"/>
            <w:hideMark/>
          </w:tcPr>
          <w:p w14:paraId="0AE6BD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0FF7C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0002477</w:t>
            </w:r>
          </w:p>
        </w:tc>
        <w:tc>
          <w:tcPr>
            <w:tcW w:w="1063" w:type="dxa"/>
            <w:tcBorders>
              <w:top w:val="nil"/>
              <w:left w:val="nil"/>
              <w:bottom w:val="single" w:sz="4" w:space="0" w:color="auto"/>
              <w:right w:val="nil"/>
            </w:tcBorders>
            <w:vAlign w:val="center"/>
          </w:tcPr>
          <w:p w14:paraId="74601C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64441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39337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61BB96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2.207.687,99</w:t>
            </w:r>
          </w:p>
        </w:tc>
      </w:tr>
      <w:tr w:rsidR="00C376BD" w:rsidRPr="00C01755" w14:paraId="0F539B2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E6ED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FCSC</w:t>
            </w:r>
          </w:p>
        </w:tc>
        <w:tc>
          <w:tcPr>
            <w:tcW w:w="1280" w:type="dxa"/>
            <w:tcBorders>
              <w:top w:val="nil"/>
              <w:left w:val="nil"/>
              <w:bottom w:val="single" w:sz="4" w:space="0" w:color="auto"/>
              <w:right w:val="nil"/>
            </w:tcBorders>
            <w:shd w:val="clear" w:color="auto" w:fill="auto"/>
            <w:noWrap/>
            <w:vAlign w:val="center"/>
            <w:hideMark/>
          </w:tcPr>
          <w:p w14:paraId="2442F3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3771D0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110094</w:t>
            </w:r>
          </w:p>
        </w:tc>
        <w:tc>
          <w:tcPr>
            <w:tcW w:w="2399" w:type="dxa"/>
            <w:tcBorders>
              <w:top w:val="nil"/>
              <w:left w:val="nil"/>
              <w:bottom w:val="single" w:sz="4" w:space="0" w:color="auto"/>
              <w:right w:val="nil"/>
            </w:tcBorders>
            <w:shd w:val="clear" w:color="auto" w:fill="auto"/>
            <w:noWrap/>
            <w:vAlign w:val="center"/>
            <w:hideMark/>
          </w:tcPr>
          <w:p w14:paraId="24601A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15DBDE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E323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0000000000001871</w:t>
            </w:r>
          </w:p>
        </w:tc>
        <w:tc>
          <w:tcPr>
            <w:tcW w:w="1063" w:type="dxa"/>
            <w:tcBorders>
              <w:top w:val="nil"/>
              <w:left w:val="nil"/>
              <w:bottom w:val="single" w:sz="4" w:space="0" w:color="auto"/>
              <w:right w:val="nil"/>
            </w:tcBorders>
            <w:vAlign w:val="center"/>
          </w:tcPr>
          <w:p w14:paraId="5ADD1E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6FDEA5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21K01205334</w:t>
            </w:r>
          </w:p>
        </w:tc>
        <w:tc>
          <w:tcPr>
            <w:tcW w:w="946" w:type="dxa"/>
            <w:tcBorders>
              <w:top w:val="nil"/>
              <w:left w:val="nil"/>
              <w:bottom w:val="single" w:sz="4" w:space="0" w:color="auto"/>
              <w:right w:val="nil"/>
            </w:tcBorders>
            <w:shd w:val="clear" w:color="auto" w:fill="auto"/>
            <w:noWrap/>
            <w:vAlign w:val="center"/>
            <w:hideMark/>
          </w:tcPr>
          <w:p w14:paraId="4B7E97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24/12/2025</w:t>
            </w:r>
          </w:p>
        </w:tc>
        <w:tc>
          <w:tcPr>
            <w:tcW w:w="1509" w:type="dxa"/>
            <w:tcBorders>
              <w:top w:val="nil"/>
              <w:left w:val="nil"/>
              <w:bottom w:val="single" w:sz="4" w:space="0" w:color="auto"/>
              <w:right w:val="nil"/>
            </w:tcBorders>
            <w:shd w:val="clear" w:color="auto" w:fill="auto"/>
            <w:noWrap/>
            <w:vAlign w:val="center"/>
            <w:hideMark/>
          </w:tcPr>
          <w:p w14:paraId="529092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1.902.964,82</w:t>
            </w:r>
          </w:p>
        </w:tc>
      </w:tr>
      <w:tr w:rsidR="00C376BD" w:rsidRPr="00C01755" w14:paraId="2E449D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73A5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GLJ</w:t>
            </w:r>
          </w:p>
        </w:tc>
        <w:tc>
          <w:tcPr>
            <w:tcW w:w="1280" w:type="dxa"/>
            <w:tcBorders>
              <w:top w:val="nil"/>
              <w:left w:val="nil"/>
              <w:bottom w:val="single" w:sz="4" w:space="0" w:color="auto"/>
              <w:right w:val="nil"/>
            </w:tcBorders>
            <w:shd w:val="clear" w:color="auto" w:fill="auto"/>
            <w:noWrap/>
            <w:vAlign w:val="center"/>
            <w:hideMark/>
          </w:tcPr>
          <w:p w14:paraId="109ED9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14:paraId="39085B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23832</w:t>
            </w:r>
          </w:p>
        </w:tc>
        <w:tc>
          <w:tcPr>
            <w:tcW w:w="2399" w:type="dxa"/>
            <w:tcBorders>
              <w:top w:val="nil"/>
              <w:left w:val="nil"/>
              <w:bottom w:val="single" w:sz="4" w:space="0" w:color="auto"/>
              <w:right w:val="nil"/>
            </w:tcBorders>
            <w:shd w:val="clear" w:color="auto" w:fill="auto"/>
            <w:noWrap/>
            <w:vAlign w:val="center"/>
            <w:hideMark/>
          </w:tcPr>
          <w:p w14:paraId="1099F8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7DECE2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B6FC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2323</w:t>
            </w:r>
          </w:p>
        </w:tc>
        <w:tc>
          <w:tcPr>
            <w:tcW w:w="1063" w:type="dxa"/>
            <w:tcBorders>
              <w:top w:val="nil"/>
              <w:left w:val="nil"/>
              <w:bottom w:val="single" w:sz="4" w:space="0" w:color="auto"/>
              <w:right w:val="nil"/>
            </w:tcBorders>
            <w:vAlign w:val="center"/>
          </w:tcPr>
          <w:p w14:paraId="1DF584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EF070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22B01052610</w:t>
            </w:r>
          </w:p>
        </w:tc>
        <w:tc>
          <w:tcPr>
            <w:tcW w:w="946" w:type="dxa"/>
            <w:tcBorders>
              <w:top w:val="nil"/>
              <w:left w:val="nil"/>
              <w:bottom w:val="single" w:sz="4" w:space="0" w:color="auto"/>
              <w:right w:val="nil"/>
            </w:tcBorders>
            <w:shd w:val="clear" w:color="auto" w:fill="auto"/>
            <w:noWrap/>
            <w:vAlign w:val="center"/>
            <w:hideMark/>
          </w:tcPr>
          <w:p w14:paraId="191A29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25/05/2042</w:t>
            </w:r>
          </w:p>
        </w:tc>
        <w:tc>
          <w:tcPr>
            <w:tcW w:w="1509" w:type="dxa"/>
            <w:tcBorders>
              <w:top w:val="nil"/>
              <w:left w:val="nil"/>
              <w:bottom w:val="single" w:sz="4" w:space="0" w:color="auto"/>
              <w:right w:val="nil"/>
            </w:tcBorders>
            <w:shd w:val="clear" w:color="auto" w:fill="auto"/>
            <w:noWrap/>
            <w:vAlign w:val="center"/>
            <w:hideMark/>
          </w:tcPr>
          <w:p w14:paraId="1BBFF5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2.056.126,60</w:t>
            </w:r>
          </w:p>
        </w:tc>
      </w:tr>
      <w:tr w:rsidR="00C376BD" w:rsidRPr="00C01755" w14:paraId="6CFE34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48BE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SBSDV</w:t>
            </w:r>
          </w:p>
        </w:tc>
        <w:tc>
          <w:tcPr>
            <w:tcW w:w="1280" w:type="dxa"/>
            <w:tcBorders>
              <w:top w:val="nil"/>
              <w:left w:val="nil"/>
              <w:bottom w:val="single" w:sz="4" w:space="0" w:color="auto"/>
              <w:right w:val="nil"/>
            </w:tcBorders>
            <w:shd w:val="clear" w:color="auto" w:fill="auto"/>
            <w:noWrap/>
            <w:vAlign w:val="center"/>
            <w:hideMark/>
          </w:tcPr>
          <w:p w14:paraId="16CDA8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AB5D1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333571</w:t>
            </w:r>
          </w:p>
        </w:tc>
        <w:tc>
          <w:tcPr>
            <w:tcW w:w="2399" w:type="dxa"/>
            <w:tcBorders>
              <w:top w:val="nil"/>
              <w:left w:val="nil"/>
              <w:bottom w:val="single" w:sz="4" w:space="0" w:color="auto"/>
              <w:right w:val="nil"/>
            </w:tcBorders>
            <w:shd w:val="clear" w:color="auto" w:fill="auto"/>
            <w:noWrap/>
            <w:vAlign w:val="center"/>
            <w:hideMark/>
          </w:tcPr>
          <w:p w14:paraId="5C3975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34F04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9702F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1846</w:t>
            </w:r>
          </w:p>
        </w:tc>
        <w:tc>
          <w:tcPr>
            <w:tcW w:w="1063" w:type="dxa"/>
            <w:tcBorders>
              <w:top w:val="nil"/>
              <w:left w:val="nil"/>
              <w:bottom w:val="single" w:sz="4" w:space="0" w:color="auto"/>
              <w:right w:val="nil"/>
            </w:tcBorders>
            <w:vAlign w:val="center"/>
          </w:tcPr>
          <w:p w14:paraId="4FD5A4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21D58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21K01151003</w:t>
            </w:r>
          </w:p>
        </w:tc>
        <w:tc>
          <w:tcPr>
            <w:tcW w:w="946" w:type="dxa"/>
            <w:tcBorders>
              <w:top w:val="nil"/>
              <w:left w:val="nil"/>
              <w:bottom w:val="single" w:sz="4" w:space="0" w:color="auto"/>
              <w:right w:val="nil"/>
            </w:tcBorders>
            <w:shd w:val="clear" w:color="auto" w:fill="auto"/>
            <w:noWrap/>
            <w:vAlign w:val="center"/>
            <w:hideMark/>
          </w:tcPr>
          <w:p w14:paraId="4AD054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24/12/2041</w:t>
            </w:r>
          </w:p>
        </w:tc>
        <w:tc>
          <w:tcPr>
            <w:tcW w:w="1509" w:type="dxa"/>
            <w:tcBorders>
              <w:top w:val="nil"/>
              <w:left w:val="nil"/>
              <w:bottom w:val="single" w:sz="4" w:space="0" w:color="auto"/>
              <w:right w:val="nil"/>
            </w:tcBorders>
            <w:shd w:val="clear" w:color="auto" w:fill="auto"/>
            <w:noWrap/>
            <w:vAlign w:val="center"/>
            <w:hideMark/>
          </w:tcPr>
          <w:p w14:paraId="3535D3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1.844.787,30</w:t>
            </w:r>
          </w:p>
        </w:tc>
      </w:tr>
      <w:tr w:rsidR="00C376BD" w:rsidRPr="00C01755" w14:paraId="2730A9B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1FBC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ABDSJ</w:t>
            </w:r>
          </w:p>
        </w:tc>
        <w:tc>
          <w:tcPr>
            <w:tcW w:w="1280" w:type="dxa"/>
            <w:tcBorders>
              <w:top w:val="nil"/>
              <w:left w:val="nil"/>
              <w:bottom w:val="single" w:sz="4" w:space="0" w:color="auto"/>
              <w:right w:val="nil"/>
            </w:tcBorders>
            <w:shd w:val="clear" w:color="auto" w:fill="auto"/>
            <w:noWrap/>
            <w:vAlign w:val="center"/>
            <w:hideMark/>
          </w:tcPr>
          <w:p w14:paraId="2F9FA0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19E2BD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294445</w:t>
            </w:r>
          </w:p>
        </w:tc>
        <w:tc>
          <w:tcPr>
            <w:tcW w:w="2399" w:type="dxa"/>
            <w:tcBorders>
              <w:top w:val="nil"/>
              <w:left w:val="nil"/>
              <w:bottom w:val="single" w:sz="4" w:space="0" w:color="auto"/>
              <w:right w:val="nil"/>
            </w:tcBorders>
            <w:shd w:val="clear" w:color="auto" w:fill="auto"/>
            <w:noWrap/>
            <w:vAlign w:val="center"/>
            <w:hideMark/>
          </w:tcPr>
          <w:p w14:paraId="2A9EBF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Goiânia/GO</w:t>
            </w:r>
          </w:p>
        </w:tc>
        <w:tc>
          <w:tcPr>
            <w:tcW w:w="2525" w:type="dxa"/>
            <w:tcBorders>
              <w:top w:val="nil"/>
              <w:left w:val="nil"/>
              <w:bottom w:val="single" w:sz="4" w:space="0" w:color="auto"/>
              <w:right w:val="nil"/>
            </w:tcBorders>
            <w:shd w:val="clear" w:color="auto" w:fill="auto"/>
            <w:noWrap/>
            <w:vAlign w:val="center"/>
            <w:hideMark/>
          </w:tcPr>
          <w:p w14:paraId="272E9E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719A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w:t>
            </w:r>
          </w:p>
        </w:tc>
        <w:tc>
          <w:tcPr>
            <w:tcW w:w="1063" w:type="dxa"/>
            <w:tcBorders>
              <w:top w:val="nil"/>
              <w:left w:val="nil"/>
              <w:bottom w:val="single" w:sz="4" w:space="0" w:color="auto"/>
              <w:right w:val="nil"/>
            </w:tcBorders>
            <w:vAlign w:val="center"/>
          </w:tcPr>
          <w:p w14:paraId="1B30F7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086D0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22C01377812</w:t>
            </w:r>
          </w:p>
        </w:tc>
        <w:tc>
          <w:tcPr>
            <w:tcW w:w="946" w:type="dxa"/>
            <w:tcBorders>
              <w:top w:val="nil"/>
              <w:left w:val="nil"/>
              <w:bottom w:val="single" w:sz="4" w:space="0" w:color="auto"/>
              <w:right w:val="nil"/>
            </w:tcBorders>
            <w:shd w:val="clear" w:color="auto" w:fill="auto"/>
            <w:noWrap/>
            <w:vAlign w:val="center"/>
            <w:hideMark/>
          </w:tcPr>
          <w:p w14:paraId="0EF72B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30/09/2042</w:t>
            </w:r>
          </w:p>
        </w:tc>
        <w:tc>
          <w:tcPr>
            <w:tcW w:w="1509" w:type="dxa"/>
            <w:tcBorders>
              <w:top w:val="nil"/>
              <w:left w:val="nil"/>
              <w:bottom w:val="single" w:sz="4" w:space="0" w:color="auto"/>
              <w:right w:val="nil"/>
            </w:tcBorders>
            <w:shd w:val="clear" w:color="auto" w:fill="auto"/>
            <w:noWrap/>
            <w:vAlign w:val="center"/>
            <w:hideMark/>
          </w:tcPr>
          <w:p w14:paraId="3B5782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1.830.822,88</w:t>
            </w:r>
          </w:p>
        </w:tc>
      </w:tr>
      <w:tr w:rsidR="00C376BD" w:rsidRPr="00C01755" w14:paraId="2E56CCE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EB7D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w:t>
            </w:r>
          </w:p>
        </w:tc>
        <w:tc>
          <w:tcPr>
            <w:tcW w:w="1280" w:type="dxa"/>
            <w:tcBorders>
              <w:top w:val="nil"/>
              <w:left w:val="nil"/>
              <w:bottom w:val="single" w:sz="4" w:space="0" w:color="auto"/>
              <w:right w:val="nil"/>
            </w:tcBorders>
            <w:shd w:val="clear" w:color="auto" w:fill="auto"/>
            <w:noWrap/>
            <w:vAlign w:val="center"/>
            <w:hideMark/>
          </w:tcPr>
          <w:p w14:paraId="354D28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6C1F5A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24164</w:t>
            </w:r>
          </w:p>
        </w:tc>
        <w:tc>
          <w:tcPr>
            <w:tcW w:w="2399" w:type="dxa"/>
            <w:tcBorders>
              <w:top w:val="nil"/>
              <w:left w:val="nil"/>
              <w:bottom w:val="single" w:sz="4" w:space="0" w:color="auto"/>
              <w:right w:val="nil"/>
            </w:tcBorders>
            <w:shd w:val="clear" w:color="auto" w:fill="auto"/>
            <w:noWrap/>
            <w:vAlign w:val="center"/>
            <w:hideMark/>
          </w:tcPr>
          <w:p w14:paraId="09DC19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14:paraId="5BCC30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6C89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2164</w:t>
            </w:r>
          </w:p>
        </w:tc>
        <w:tc>
          <w:tcPr>
            <w:tcW w:w="1063" w:type="dxa"/>
            <w:tcBorders>
              <w:top w:val="nil"/>
              <w:left w:val="nil"/>
              <w:bottom w:val="single" w:sz="4" w:space="0" w:color="auto"/>
              <w:right w:val="nil"/>
            </w:tcBorders>
            <w:vAlign w:val="center"/>
          </w:tcPr>
          <w:p w14:paraId="35DFAF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1642E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22A01234011</w:t>
            </w:r>
          </w:p>
        </w:tc>
        <w:tc>
          <w:tcPr>
            <w:tcW w:w="946" w:type="dxa"/>
            <w:tcBorders>
              <w:top w:val="nil"/>
              <w:left w:val="nil"/>
              <w:bottom w:val="single" w:sz="4" w:space="0" w:color="auto"/>
              <w:right w:val="nil"/>
            </w:tcBorders>
            <w:shd w:val="clear" w:color="auto" w:fill="auto"/>
            <w:noWrap/>
            <w:vAlign w:val="center"/>
            <w:hideMark/>
          </w:tcPr>
          <w:p w14:paraId="5B6676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04E3B3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483.301,19</w:t>
            </w:r>
          </w:p>
        </w:tc>
      </w:tr>
      <w:tr w:rsidR="00C376BD" w:rsidRPr="00C01755" w14:paraId="37F0D9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FFCC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RLDC</w:t>
            </w:r>
          </w:p>
        </w:tc>
        <w:tc>
          <w:tcPr>
            <w:tcW w:w="1280" w:type="dxa"/>
            <w:tcBorders>
              <w:top w:val="nil"/>
              <w:left w:val="nil"/>
              <w:bottom w:val="single" w:sz="4" w:space="0" w:color="auto"/>
              <w:right w:val="nil"/>
            </w:tcBorders>
            <w:shd w:val="clear" w:color="auto" w:fill="auto"/>
            <w:noWrap/>
            <w:vAlign w:val="center"/>
            <w:hideMark/>
          </w:tcPr>
          <w:p w14:paraId="3A48C9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157141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78481</w:t>
            </w:r>
          </w:p>
        </w:tc>
        <w:tc>
          <w:tcPr>
            <w:tcW w:w="2399" w:type="dxa"/>
            <w:tcBorders>
              <w:top w:val="nil"/>
              <w:left w:val="nil"/>
              <w:bottom w:val="single" w:sz="4" w:space="0" w:color="auto"/>
              <w:right w:val="nil"/>
            </w:tcBorders>
            <w:shd w:val="clear" w:color="auto" w:fill="auto"/>
            <w:noWrap/>
            <w:vAlign w:val="center"/>
            <w:hideMark/>
          </w:tcPr>
          <w:p w14:paraId="34F897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3FC87A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2104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1828</w:t>
            </w:r>
          </w:p>
        </w:tc>
        <w:tc>
          <w:tcPr>
            <w:tcW w:w="1063" w:type="dxa"/>
            <w:tcBorders>
              <w:top w:val="nil"/>
              <w:left w:val="nil"/>
              <w:bottom w:val="single" w:sz="4" w:space="0" w:color="auto"/>
              <w:right w:val="nil"/>
            </w:tcBorders>
            <w:vAlign w:val="center"/>
          </w:tcPr>
          <w:p w14:paraId="52A94A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439BCD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21K01112478</w:t>
            </w:r>
          </w:p>
        </w:tc>
        <w:tc>
          <w:tcPr>
            <w:tcW w:w="946" w:type="dxa"/>
            <w:tcBorders>
              <w:top w:val="nil"/>
              <w:left w:val="nil"/>
              <w:bottom w:val="single" w:sz="4" w:space="0" w:color="auto"/>
              <w:right w:val="nil"/>
            </w:tcBorders>
            <w:shd w:val="clear" w:color="auto" w:fill="auto"/>
            <w:noWrap/>
            <w:vAlign w:val="center"/>
            <w:hideMark/>
          </w:tcPr>
          <w:p w14:paraId="4B244F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19/12/2041</w:t>
            </w:r>
          </w:p>
        </w:tc>
        <w:tc>
          <w:tcPr>
            <w:tcW w:w="1509" w:type="dxa"/>
            <w:tcBorders>
              <w:top w:val="nil"/>
              <w:left w:val="nil"/>
              <w:bottom w:val="single" w:sz="4" w:space="0" w:color="auto"/>
              <w:right w:val="nil"/>
            </w:tcBorders>
            <w:shd w:val="clear" w:color="auto" w:fill="auto"/>
            <w:noWrap/>
            <w:vAlign w:val="center"/>
            <w:hideMark/>
          </w:tcPr>
          <w:p w14:paraId="4AFF1C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1.704.417,61</w:t>
            </w:r>
          </w:p>
        </w:tc>
      </w:tr>
      <w:tr w:rsidR="00C376BD" w:rsidRPr="00C01755" w14:paraId="23A3C49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C2E4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RCDSA</w:t>
            </w:r>
          </w:p>
        </w:tc>
        <w:tc>
          <w:tcPr>
            <w:tcW w:w="1280" w:type="dxa"/>
            <w:tcBorders>
              <w:top w:val="nil"/>
              <w:left w:val="nil"/>
              <w:bottom w:val="single" w:sz="4" w:space="0" w:color="auto"/>
              <w:right w:val="nil"/>
            </w:tcBorders>
            <w:shd w:val="clear" w:color="auto" w:fill="auto"/>
            <w:noWrap/>
            <w:vAlign w:val="center"/>
            <w:hideMark/>
          </w:tcPr>
          <w:p w14:paraId="28BCE9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725CDF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387870</w:t>
            </w:r>
          </w:p>
        </w:tc>
        <w:tc>
          <w:tcPr>
            <w:tcW w:w="2399" w:type="dxa"/>
            <w:tcBorders>
              <w:top w:val="nil"/>
              <w:left w:val="nil"/>
              <w:bottom w:val="single" w:sz="4" w:space="0" w:color="auto"/>
              <w:right w:val="nil"/>
            </w:tcBorders>
            <w:shd w:val="clear" w:color="auto" w:fill="auto"/>
            <w:noWrap/>
            <w:vAlign w:val="center"/>
            <w:hideMark/>
          </w:tcPr>
          <w:p w14:paraId="6FE883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45FF0F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FBD9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w:t>
            </w:r>
          </w:p>
        </w:tc>
        <w:tc>
          <w:tcPr>
            <w:tcW w:w="1063" w:type="dxa"/>
            <w:tcBorders>
              <w:top w:val="nil"/>
              <w:left w:val="nil"/>
              <w:bottom w:val="single" w:sz="4" w:space="0" w:color="auto"/>
              <w:right w:val="nil"/>
            </w:tcBorders>
            <w:vAlign w:val="center"/>
          </w:tcPr>
          <w:p w14:paraId="2CD27C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220AA4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17G00865228</w:t>
            </w:r>
          </w:p>
        </w:tc>
        <w:tc>
          <w:tcPr>
            <w:tcW w:w="946" w:type="dxa"/>
            <w:tcBorders>
              <w:top w:val="nil"/>
              <w:left w:val="nil"/>
              <w:bottom w:val="single" w:sz="4" w:space="0" w:color="auto"/>
              <w:right w:val="nil"/>
            </w:tcBorders>
            <w:shd w:val="clear" w:color="auto" w:fill="auto"/>
            <w:noWrap/>
            <w:vAlign w:val="center"/>
            <w:hideMark/>
          </w:tcPr>
          <w:p w14:paraId="0D5F69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20637C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1.685.055,31</w:t>
            </w:r>
          </w:p>
        </w:tc>
      </w:tr>
      <w:tr w:rsidR="00C376BD" w:rsidRPr="00C01755" w14:paraId="61E7C8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BA17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LABF</w:t>
            </w:r>
          </w:p>
        </w:tc>
        <w:tc>
          <w:tcPr>
            <w:tcW w:w="1280" w:type="dxa"/>
            <w:tcBorders>
              <w:top w:val="nil"/>
              <w:left w:val="nil"/>
              <w:bottom w:val="single" w:sz="4" w:space="0" w:color="auto"/>
              <w:right w:val="nil"/>
            </w:tcBorders>
            <w:shd w:val="clear" w:color="auto" w:fill="auto"/>
            <w:noWrap/>
            <w:vAlign w:val="center"/>
            <w:hideMark/>
          </w:tcPr>
          <w:p w14:paraId="6A2DBF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78060B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130556</w:t>
            </w:r>
            <w:r w:rsidRPr="00C376BD">
              <w:rPr>
                <w:rFonts w:asciiTheme="minorHAnsi" w:hAnsiTheme="minorHAnsi" w:cstheme="minorHAnsi"/>
                <w:color w:val="000000"/>
                <w:sz w:val="14"/>
                <w:szCs w:val="14"/>
              </w:rPr>
              <w:br/>
              <w:t>222887</w:t>
            </w:r>
          </w:p>
        </w:tc>
        <w:tc>
          <w:tcPr>
            <w:tcW w:w="2399" w:type="dxa"/>
            <w:tcBorders>
              <w:top w:val="nil"/>
              <w:left w:val="nil"/>
              <w:bottom w:val="single" w:sz="4" w:space="0" w:color="auto"/>
              <w:right w:val="nil"/>
            </w:tcBorders>
            <w:shd w:val="clear" w:color="auto" w:fill="auto"/>
            <w:noWrap/>
            <w:vAlign w:val="center"/>
            <w:hideMark/>
          </w:tcPr>
          <w:p w14:paraId="1AEDF1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355107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009992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w:t>
            </w:r>
          </w:p>
        </w:tc>
        <w:tc>
          <w:tcPr>
            <w:tcW w:w="1063" w:type="dxa"/>
            <w:tcBorders>
              <w:top w:val="nil"/>
              <w:left w:val="nil"/>
              <w:bottom w:val="single" w:sz="4" w:space="0" w:color="auto"/>
              <w:right w:val="nil"/>
            </w:tcBorders>
            <w:vAlign w:val="center"/>
          </w:tcPr>
          <w:p w14:paraId="1E90E3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202004</w:t>
            </w:r>
          </w:p>
        </w:tc>
        <w:tc>
          <w:tcPr>
            <w:tcW w:w="980" w:type="dxa"/>
            <w:tcBorders>
              <w:top w:val="nil"/>
              <w:left w:val="nil"/>
              <w:bottom w:val="single" w:sz="4" w:space="0" w:color="auto"/>
              <w:right w:val="nil"/>
            </w:tcBorders>
            <w:shd w:val="clear" w:color="auto" w:fill="auto"/>
            <w:noWrap/>
            <w:vAlign w:val="center"/>
            <w:hideMark/>
          </w:tcPr>
          <w:p w14:paraId="378616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20D01016067</w:t>
            </w:r>
          </w:p>
        </w:tc>
        <w:tc>
          <w:tcPr>
            <w:tcW w:w="946" w:type="dxa"/>
            <w:tcBorders>
              <w:top w:val="nil"/>
              <w:left w:val="nil"/>
              <w:bottom w:val="single" w:sz="4" w:space="0" w:color="auto"/>
              <w:right w:val="nil"/>
            </w:tcBorders>
            <w:shd w:val="clear" w:color="auto" w:fill="auto"/>
            <w:noWrap/>
            <w:vAlign w:val="center"/>
            <w:hideMark/>
          </w:tcPr>
          <w:p w14:paraId="2E1E0D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14/04/2030</w:t>
            </w:r>
          </w:p>
        </w:tc>
        <w:tc>
          <w:tcPr>
            <w:tcW w:w="1509" w:type="dxa"/>
            <w:tcBorders>
              <w:top w:val="nil"/>
              <w:left w:val="nil"/>
              <w:bottom w:val="single" w:sz="4" w:space="0" w:color="auto"/>
              <w:right w:val="nil"/>
            </w:tcBorders>
            <w:shd w:val="clear" w:color="auto" w:fill="auto"/>
            <w:noWrap/>
            <w:vAlign w:val="center"/>
            <w:hideMark/>
          </w:tcPr>
          <w:p w14:paraId="51EBE6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1.637.627,44</w:t>
            </w:r>
          </w:p>
        </w:tc>
      </w:tr>
      <w:tr w:rsidR="00C376BD" w:rsidRPr="00C01755" w14:paraId="3AA5777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13A5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JRVM</w:t>
            </w:r>
          </w:p>
        </w:tc>
        <w:tc>
          <w:tcPr>
            <w:tcW w:w="1280" w:type="dxa"/>
            <w:tcBorders>
              <w:top w:val="nil"/>
              <w:left w:val="nil"/>
              <w:bottom w:val="single" w:sz="4" w:space="0" w:color="auto"/>
              <w:right w:val="nil"/>
            </w:tcBorders>
            <w:shd w:val="clear" w:color="auto" w:fill="auto"/>
            <w:noWrap/>
            <w:vAlign w:val="center"/>
            <w:hideMark/>
          </w:tcPr>
          <w:p w14:paraId="50CC9F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51AB4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71376</w:t>
            </w:r>
          </w:p>
        </w:tc>
        <w:tc>
          <w:tcPr>
            <w:tcW w:w="2399" w:type="dxa"/>
            <w:tcBorders>
              <w:top w:val="nil"/>
              <w:left w:val="nil"/>
              <w:bottom w:val="single" w:sz="4" w:space="0" w:color="auto"/>
              <w:right w:val="nil"/>
            </w:tcBorders>
            <w:shd w:val="clear" w:color="auto" w:fill="auto"/>
            <w:noWrap/>
            <w:vAlign w:val="center"/>
            <w:hideMark/>
          </w:tcPr>
          <w:p w14:paraId="7C8EE5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10F959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E063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0002417</w:t>
            </w:r>
          </w:p>
        </w:tc>
        <w:tc>
          <w:tcPr>
            <w:tcW w:w="1063" w:type="dxa"/>
            <w:tcBorders>
              <w:top w:val="nil"/>
              <w:left w:val="nil"/>
              <w:bottom w:val="single" w:sz="4" w:space="0" w:color="auto"/>
              <w:right w:val="nil"/>
            </w:tcBorders>
            <w:vAlign w:val="center"/>
          </w:tcPr>
          <w:p w14:paraId="634B96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5DA15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22C01357995</w:t>
            </w:r>
          </w:p>
        </w:tc>
        <w:tc>
          <w:tcPr>
            <w:tcW w:w="946" w:type="dxa"/>
            <w:tcBorders>
              <w:top w:val="nil"/>
              <w:left w:val="nil"/>
              <w:bottom w:val="single" w:sz="4" w:space="0" w:color="auto"/>
              <w:right w:val="nil"/>
            </w:tcBorders>
            <w:shd w:val="clear" w:color="auto" w:fill="auto"/>
            <w:noWrap/>
            <w:vAlign w:val="center"/>
            <w:hideMark/>
          </w:tcPr>
          <w:p w14:paraId="7A8151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21/09/2042</w:t>
            </w:r>
          </w:p>
        </w:tc>
        <w:tc>
          <w:tcPr>
            <w:tcW w:w="1509" w:type="dxa"/>
            <w:tcBorders>
              <w:top w:val="nil"/>
              <w:left w:val="nil"/>
              <w:bottom w:val="single" w:sz="4" w:space="0" w:color="auto"/>
              <w:right w:val="nil"/>
            </w:tcBorders>
            <w:shd w:val="clear" w:color="auto" w:fill="auto"/>
            <w:noWrap/>
            <w:vAlign w:val="center"/>
            <w:hideMark/>
          </w:tcPr>
          <w:p w14:paraId="4E29F4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1.762.602,41</w:t>
            </w:r>
          </w:p>
        </w:tc>
      </w:tr>
      <w:tr w:rsidR="00C376BD" w:rsidRPr="00C01755" w14:paraId="1D4ACEA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E514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w:t>
            </w:r>
          </w:p>
        </w:tc>
        <w:tc>
          <w:tcPr>
            <w:tcW w:w="1280" w:type="dxa"/>
            <w:tcBorders>
              <w:top w:val="nil"/>
              <w:left w:val="nil"/>
              <w:bottom w:val="single" w:sz="4" w:space="0" w:color="auto"/>
              <w:right w:val="nil"/>
            </w:tcBorders>
            <w:shd w:val="clear" w:color="auto" w:fill="auto"/>
            <w:noWrap/>
            <w:vAlign w:val="center"/>
            <w:hideMark/>
          </w:tcPr>
          <w:p w14:paraId="075DDC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36DBCE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119435</w:t>
            </w:r>
          </w:p>
        </w:tc>
        <w:tc>
          <w:tcPr>
            <w:tcW w:w="2399" w:type="dxa"/>
            <w:tcBorders>
              <w:top w:val="nil"/>
              <w:left w:val="nil"/>
              <w:bottom w:val="single" w:sz="4" w:space="0" w:color="auto"/>
              <w:right w:val="nil"/>
            </w:tcBorders>
            <w:shd w:val="clear" w:color="auto" w:fill="auto"/>
            <w:noWrap/>
            <w:vAlign w:val="center"/>
            <w:hideMark/>
          </w:tcPr>
          <w:p w14:paraId="2993A1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1FAB6E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CD6B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w:t>
            </w:r>
          </w:p>
        </w:tc>
        <w:tc>
          <w:tcPr>
            <w:tcW w:w="1063" w:type="dxa"/>
            <w:tcBorders>
              <w:top w:val="nil"/>
              <w:left w:val="nil"/>
              <w:bottom w:val="single" w:sz="4" w:space="0" w:color="auto"/>
              <w:right w:val="nil"/>
            </w:tcBorders>
            <w:vAlign w:val="center"/>
          </w:tcPr>
          <w:p w14:paraId="799FF3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84FE4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22B01050090</w:t>
            </w:r>
          </w:p>
        </w:tc>
        <w:tc>
          <w:tcPr>
            <w:tcW w:w="946" w:type="dxa"/>
            <w:tcBorders>
              <w:top w:val="nil"/>
              <w:left w:val="nil"/>
              <w:bottom w:val="single" w:sz="4" w:space="0" w:color="auto"/>
              <w:right w:val="nil"/>
            </w:tcBorders>
            <w:shd w:val="clear" w:color="auto" w:fill="auto"/>
            <w:noWrap/>
            <w:vAlign w:val="center"/>
            <w:hideMark/>
          </w:tcPr>
          <w:p w14:paraId="7C0C78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03/08/2042</w:t>
            </w:r>
          </w:p>
        </w:tc>
        <w:tc>
          <w:tcPr>
            <w:tcW w:w="1509" w:type="dxa"/>
            <w:tcBorders>
              <w:top w:val="nil"/>
              <w:left w:val="nil"/>
              <w:bottom w:val="single" w:sz="4" w:space="0" w:color="auto"/>
              <w:right w:val="nil"/>
            </w:tcBorders>
            <w:shd w:val="clear" w:color="auto" w:fill="auto"/>
            <w:noWrap/>
            <w:vAlign w:val="center"/>
            <w:hideMark/>
          </w:tcPr>
          <w:p w14:paraId="05760F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1.776.638,56</w:t>
            </w:r>
          </w:p>
        </w:tc>
      </w:tr>
      <w:tr w:rsidR="00C376BD" w:rsidRPr="00C01755" w14:paraId="58FFDA6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E78A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MVP</w:t>
            </w:r>
          </w:p>
        </w:tc>
        <w:tc>
          <w:tcPr>
            <w:tcW w:w="1280" w:type="dxa"/>
            <w:tcBorders>
              <w:top w:val="nil"/>
              <w:left w:val="nil"/>
              <w:bottom w:val="single" w:sz="4" w:space="0" w:color="auto"/>
              <w:right w:val="nil"/>
            </w:tcBorders>
            <w:shd w:val="clear" w:color="auto" w:fill="auto"/>
            <w:noWrap/>
            <w:vAlign w:val="center"/>
            <w:hideMark/>
          </w:tcPr>
          <w:p w14:paraId="22B29D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39492B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21998</w:t>
            </w:r>
          </w:p>
        </w:tc>
        <w:tc>
          <w:tcPr>
            <w:tcW w:w="2399" w:type="dxa"/>
            <w:tcBorders>
              <w:top w:val="nil"/>
              <w:left w:val="nil"/>
              <w:bottom w:val="single" w:sz="4" w:space="0" w:color="auto"/>
              <w:right w:val="nil"/>
            </w:tcBorders>
            <w:shd w:val="clear" w:color="auto" w:fill="auto"/>
            <w:noWrap/>
            <w:vAlign w:val="center"/>
            <w:hideMark/>
          </w:tcPr>
          <w:p w14:paraId="472409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dos Campos/SP</w:t>
            </w:r>
          </w:p>
        </w:tc>
        <w:tc>
          <w:tcPr>
            <w:tcW w:w="2525" w:type="dxa"/>
            <w:tcBorders>
              <w:top w:val="nil"/>
              <w:left w:val="nil"/>
              <w:bottom w:val="single" w:sz="4" w:space="0" w:color="auto"/>
              <w:right w:val="nil"/>
            </w:tcBorders>
            <w:shd w:val="clear" w:color="auto" w:fill="auto"/>
            <w:noWrap/>
            <w:vAlign w:val="center"/>
            <w:hideMark/>
          </w:tcPr>
          <w:p w14:paraId="4C87EC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9B3B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2474</w:t>
            </w:r>
          </w:p>
        </w:tc>
        <w:tc>
          <w:tcPr>
            <w:tcW w:w="1063" w:type="dxa"/>
            <w:tcBorders>
              <w:top w:val="nil"/>
              <w:left w:val="nil"/>
              <w:bottom w:val="single" w:sz="4" w:space="0" w:color="auto"/>
              <w:right w:val="nil"/>
            </w:tcBorders>
            <w:vAlign w:val="center"/>
          </w:tcPr>
          <w:p w14:paraId="7F546F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549D9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22C01377813</w:t>
            </w:r>
          </w:p>
        </w:tc>
        <w:tc>
          <w:tcPr>
            <w:tcW w:w="946" w:type="dxa"/>
            <w:tcBorders>
              <w:top w:val="nil"/>
              <w:left w:val="nil"/>
              <w:bottom w:val="single" w:sz="4" w:space="0" w:color="auto"/>
              <w:right w:val="nil"/>
            </w:tcBorders>
            <w:shd w:val="clear" w:color="auto" w:fill="auto"/>
            <w:noWrap/>
            <w:vAlign w:val="center"/>
            <w:hideMark/>
          </w:tcPr>
          <w:p w14:paraId="5D30E2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28/04/2042</w:t>
            </w:r>
          </w:p>
        </w:tc>
        <w:tc>
          <w:tcPr>
            <w:tcW w:w="1509" w:type="dxa"/>
            <w:tcBorders>
              <w:top w:val="nil"/>
              <w:left w:val="nil"/>
              <w:bottom w:val="single" w:sz="4" w:space="0" w:color="auto"/>
              <w:right w:val="nil"/>
            </w:tcBorders>
            <w:shd w:val="clear" w:color="auto" w:fill="auto"/>
            <w:noWrap/>
            <w:vAlign w:val="center"/>
            <w:hideMark/>
          </w:tcPr>
          <w:p w14:paraId="377686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1.624.127,44</w:t>
            </w:r>
          </w:p>
        </w:tc>
      </w:tr>
      <w:tr w:rsidR="00C376BD" w:rsidRPr="00C01755" w14:paraId="355B463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A6AC6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FEDF</w:t>
            </w:r>
          </w:p>
        </w:tc>
        <w:tc>
          <w:tcPr>
            <w:tcW w:w="1280" w:type="dxa"/>
            <w:tcBorders>
              <w:top w:val="nil"/>
              <w:left w:val="nil"/>
              <w:bottom w:val="single" w:sz="4" w:space="0" w:color="auto"/>
              <w:right w:val="nil"/>
            </w:tcBorders>
            <w:shd w:val="clear" w:color="auto" w:fill="auto"/>
            <w:noWrap/>
            <w:vAlign w:val="center"/>
            <w:hideMark/>
          </w:tcPr>
          <w:p w14:paraId="1D44C3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72011A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217022</w:t>
            </w:r>
          </w:p>
        </w:tc>
        <w:tc>
          <w:tcPr>
            <w:tcW w:w="2399" w:type="dxa"/>
            <w:tcBorders>
              <w:top w:val="nil"/>
              <w:left w:val="nil"/>
              <w:bottom w:val="single" w:sz="4" w:space="0" w:color="auto"/>
              <w:right w:val="nil"/>
            </w:tcBorders>
            <w:shd w:val="clear" w:color="auto" w:fill="auto"/>
            <w:noWrap/>
            <w:vAlign w:val="center"/>
            <w:hideMark/>
          </w:tcPr>
          <w:p w14:paraId="2F58CE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7D049E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2F06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2480</w:t>
            </w:r>
          </w:p>
        </w:tc>
        <w:tc>
          <w:tcPr>
            <w:tcW w:w="1063" w:type="dxa"/>
            <w:tcBorders>
              <w:top w:val="nil"/>
              <w:left w:val="nil"/>
              <w:bottom w:val="single" w:sz="4" w:space="0" w:color="auto"/>
              <w:right w:val="nil"/>
            </w:tcBorders>
            <w:vAlign w:val="center"/>
          </w:tcPr>
          <w:p w14:paraId="681276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74D20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22C01377811</w:t>
            </w:r>
          </w:p>
        </w:tc>
        <w:tc>
          <w:tcPr>
            <w:tcW w:w="946" w:type="dxa"/>
            <w:tcBorders>
              <w:top w:val="nil"/>
              <w:left w:val="nil"/>
              <w:bottom w:val="single" w:sz="4" w:space="0" w:color="auto"/>
              <w:right w:val="nil"/>
            </w:tcBorders>
            <w:shd w:val="clear" w:color="auto" w:fill="auto"/>
            <w:noWrap/>
            <w:vAlign w:val="center"/>
            <w:hideMark/>
          </w:tcPr>
          <w:p w14:paraId="54D35B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30/04/2037</w:t>
            </w:r>
          </w:p>
        </w:tc>
        <w:tc>
          <w:tcPr>
            <w:tcW w:w="1509" w:type="dxa"/>
            <w:tcBorders>
              <w:top w:val="nil"/>
              <w:left w:val="nil"/>
              <w:bottom w:val="single" w:sz="4" w:space="0" w:color="auto"/>
              <w:right w:val="nil"/>
            </w:tcBorders>
            <w:shd w:val="clear" w:color="auto" w:fill="auto"/>
            <w:noWrap/>
            <w:vAlign w:val="center"/>
            <w:hideMark/>
          </w:tcPr>
          <w:p w14:paraId="4B7A7E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1.608.418,35</w:t>
            </w:r>
          </w:p>
        </w:tc>
      </w:tr>
      <w:tr w:rsidR="00C376BD" w:rsidRPr="00C01755" w14:paraId="6690B65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A14D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GGDC</w:t>
            </w:r>
          </w:p>
        </w:tc>
        <w:tc>
          <w:tcPr>
            <w:tcW w:w="1280" w:type="dxa"/>
            <w:tcBorders>
              <w:top w:val="nil"/>
              <w:left w:val="nil"/>
              <w:bottom w:val="single" w:sz="4" w:space="0" w:color="auto"/>
              <w:right w:val="nil"/>
            </w:tcBorders>
            <w:shd w:val="clear" w:color="auto" w:fill="auto"/>
            <w:noWrap/>
            <w:vAlign w:val="center"/>
            <w:hideMark/>
          </w:tcPr>
          <w:p w14:paraId="0C231C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3A0331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467080</w:t>
            </w:r>
          </w:p>
        </w:tc>
        <w:tc>
          <w:tcPr>
            <w:tcW w:w="2399" w:type="dxa"/>
            <w:tcBorders>
              <w:top w:val="nil"/>
              <w:left w:val="nil"/>
              <w:bottom w:val="single" w:sz="4" w:space="0" w:color="auto"/>
              <w:right w:val="nil"/>
            </w:tcBorders>
            <w:shd w:val="clear" w:color="auto" w:fill="auto"/>
            <w:noWrap/>
            <w:vAlign w:val="center"/>
            <w:hideMark/>
          </w:tcPr>
          <w:p w14:paraId="277F00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4E3090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1C43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2253</w:t>
            </w:r>
          </w:p>
        </w:tc>
        <w:tc>
          <w:tcPr>
            <w:tcW w:w="1063" w:type="dxa"/>
            <w:tcBorders>
              <w:top w:val="nil"/>
              <w:left w:val="nil"/>
              <w:bottom w:val="single" w:sz="4" w:space="0" w:color="auto"/>
              <w:right w:val="nil"/>
            </w:tcBorders>
            <w:vAlign w:val="center"/>
          </w:tcPr>
          <w:p w14:paraId="2F6485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E6052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22B01050091</w:t>
            </w:r>
          </w:p>
        </w:tc>
        <w:tc>
          <w:tcPr>
            <w:tcW w:w="946" w:type="dxa"/>
            <w:tcBorders>
              <w:top w:val="nil"/>
              <w:left w:val="nil"/>
              <w:bottom w:val="single" w:sz="4" w:space="0" w:color="auto"/>
              <w:right w:val="nil"/>
            </w:tcBorders>
            <w:shd w:val="clear" w:color="auto" w:fill="auto"/>
            <w:noWrap/>
            <w:vAlign w:val="center"/>
            <w:hideMark/>
          </w:tcPr>
          <w:p w14:paraId="104B2F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25/08/2032</w:t>
            </w:r>
          </w:p>
        </w:tc>
        <w:tc>
          <w:tcPr>
            <w:tcW w:w="1509" w:type="dxa"/>
            <w:tcBorders>
              <w:top w:val="nil"/>
              <w:left w:val="nil"/>
              <w:bottom w:val="single" w:sz="4" w:space="0" w:color="auto"/>
              <w:right w:val="nil"/>
            </w:tcBorders>
            <w:shd w:val="clear" w:color="auto" w:fill="auto"/>
            <w:noWrap/>
            <w:vAlign w:val="center"/>
            <w:hideMark/>
          </w:tcPr>
          <w:p w14:paraId="2F72EA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1.735.902,75</w:t>
            </w:r>
          </w:p>
        </w:tc>
      </w:tr>
      <w:tr w:rsidR="00C376BD" w:rsidRPr="00C01755" w14:paraId="34CB418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B030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HSC</w:t>
            </w:r>
          </w:p>
        </w:tc>
        <w:tc>
          <w:tcPr>
            <w:tcW w:w="1280" w:type="dxa"/>
            <w:tcBorders>
              <w:top w:val="nil"/>
              <w:left w:val="nil"/>
              <w:bottom w:val="single" w:sz="4" w:space="0" w:color="auto"/>
              <w:right w:val="nil"/>
            </w:tcBorders>
            <w:shd w:val="clear" w:color="auto" w:fill="auto"/>
            <w:noWrap/>
            <w:vAlign w:val="center"/>
            <w:hideMark/>
          </w:tcPr>
          <w:p w14:paraId="7A4CF2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74FA44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200889</w:t>
            </w:r>
            <w:r w:rsidRPr="00C376BD">
              <w:rPr>
                <w:rFonts w:asciiTheme="minorHAnsi" w:hAnsiTheme="minorHAnsi" w:cstheme="minorHAnsi"/>
                <w:color w:val="000000"/>
                <w:sz w:val="14"/>
                <w:szCs w:val="14"/>
              </w:rPr>
              <w:br/>
              <w:t>200931</w:t>
            </w:r>
            <w:r w:rsidRPr="00C376BD">
              <w:rPr>
                <w:rFonts w:asciiTheme="minorHAnsi" w:hAnsiTheme="minorHAnsi" w:cstheme="minorHAnsi"/>
                <w:color w:val="000000"/>
                <w:sz w:val="14"/>
                <w:szCs w:val="14"/>
              </w:rPr>
              <w:br/>
              <w:t>200936</w:t>
            </w:r>
          </w:p>
        </w:tc>
        <w:tc>
          <w:tcPr>
            <w:tcW w:w="2399" w:type="dxa"/>
            <w:tcBorders>
              <w:top w:val="nil"/>
              <w:left w:val="nil"/>
              <w:bottom w:val="single" w:sz="4" w:space="0" w:color="auto"/>
              <w:right w:val="nil"/>
            </w:tcBorders>
            <w:shd w:val="clear" w:color="auto" w:fill="auto"/>
            <w:noWrap/>
            <w:vAlign w:val="center"/>
            <w:hideMark/>
          </w:tcPr>
          <w:p w14:paraId="401A53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4CF0EB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977A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0000000000001848</w:t>
            </w:r>
          </w:p>
        </w:tc>
        <w:tc>
          <w:tcPr>
            <w:tcW w:w="1063" w:type="dxa"/>
            <w:tcBorders>
              <w:top w:val="nil"/>
              <w:left w:val="nil"/>
              <w:bottom w:val="single" w:sz="4" w:space="0" w:color="auto"/>
              <w:right w:val="nil"/>
            </w:tcBorders>
            <w:vAlign w:val="center"/>
          </w:tcPr>
          <w:p w14:paraId="3B36E8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447288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21K01205335</w:t>
            </w:r>
          </w:p>
        </w:tc>
        <w:tc>
          <w:tcPr>
            <w:tcW w:w="946" w:type="dxa"/>
            <w:tcBorders>
              <w:top w:val="nil"/>
              <w:left w:val="nil"/>
              <w:bottom w:val="single" w:sz="4" w:space="0" w:color="auto"/>
              <w:right w:val="nil"/>
            </w:tcBorders>
            <w:shd w:val="clear" w:color="auto" w:fill="auto"/>
            <w:noWrap/>
            <w:vAlign w:val="center"/>
            <w:hideMark/>
          </w:tcPr>
          <w:p w14:paraId="78F447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26/02/2028</w:t>
            </w:r>
          </w:p>
        </w:tc>
        <w:tc>
          <w:tcPr>
            <w:tcW w:w="1509" w:type="dxa"/>
            <w:tcBorders>
              <w:top w:val="nil"/>
              <w:left w:val="nil"/>
              <w:bottom w:val="single" w:sz="4" w:space="0" w:color="auto"/>
              <w:right w:val="nil"/>
            </w:tcBorders>
            <w:shd w:val="clear" w:color="auto" w:fill="auto"/>
            <w:noWrap/>
            <w:vAlign w:val="center"/>
            <w:hideMark/>
          </w:tcPr>
          <w:p w14:paraId="4E6C88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1.530.685,50</w:t>
            </w:r>
          </w:p>
        </w:tc>
      </w:tr>
      <w:tr w:rsidR="00C376BD" w:rsidRPr="00C01755" w14:paraId="3080443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9EB2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GTN</w:t>
            </w:r>
          </w:p>
        </w:tc>
        <w:tc>
          <w:tcPr>
            <w:tcW w:w="1280" w:type="dxa"/>
            <w:tcBorders>
              <w:top w:val="nil"/>
              <w:left w:val="nil"/>
              <w:bottom w:val="single" w:sz="4" w:space="0" w:color="auto"/>
              <w:right w:val="nil"/>
            </w:tcBorders>
            <w:shd w:val="clear" w:color="auto" w:fill="auto"/>
            <w:noWrap/>
            <w:vAlign w:val="center"/>
            <w:hideMark/>
          </w:tcPr>
          <w:p w14:paraId="0721E2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39FF49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35827</w:t>
            </w:r>
          </w:p>
        </w:tc>
        <w:tc>
          <w:tcPr>
            <w:tcW w:w="2399" w:type="dxa"/>
            <w:tcBorders>
              <w:top w:val="nil"/>
              <w:left w:val="nil"/>
              <w:bottom w:val="single" w:sz="4" w:space="0" w:color="auto"/>
              <w:right w:val="nil"/>
            </w:tcBorders>
            <w:shd w:val="clear" w:color="auto" w:fill="auto"/>
            <w:noWrap/>
            <w:vAlign w:val="center"/>
            <w:hideMark/>
          </w:tcPr>
          <w:p w14:paraId="11B64A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19473A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A37C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w:t>
            </w:r>
          </w:p>
        </w:tc>
        <w:tc>
          <w:tcPr>
            <w:tcW w:w="1063" w:type="dxa"/>
            <w:tcBorders>
              <w:top w:val="nil"/>
              <w:left w:val="nil"/>
              <w:bottom w:val="single" w:sz="4" w:space="0" w:color="auto"/>
              <w:right w:val="nil"/>
            </w:tcBorders>
            <w:vAlign w:val="center"/>
          </w:tcPr>
          <w:p w14:paraId="06EE2E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7A853D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21H01116117</w:t>
            </w:r>
          </w:p>
        </w:tc>
        <w:tc>
          <w:tcPr>
            <w:tcW w:w="946" w:type="dxa"/>
            <w:tcBorders>
              <w:top w:val="nil"/>
              <w:left w:val="nil"/>
              <w:bottom w:val="single" w:sz="4" w:space="0" w:color="auto"/>
              <w:right w:val="nil"/>
            </w:tcBorders>
            <w:shd w:val="clear" w:color="auto" w:fill="auto"/>
            <w:noWrap/>
            <w:vAlign w:val="center"/>
            <w:hideMark/>
          </w:tcPr>
          <w:p w14:paraId="64A622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24/02/2034</w:t>
            </w:r>
          </w:p>
        </w:tc>
        <w:tc>
          <w:tcPr>
            <w:tcW w:w="1509" w:type="dxa"/>
            <w:tcBorders>
              <w:top w:val="nil"/>
              <w:left w:val="nil"/>
              <w:bottom w:val="single" w:sz="4" w:space="0" w:color="auto"/>
              <w:right w:val="nil"/>
            </w:tcBorders>
            <w:shd w:val="clear" w:color="auto" w:fill="auto"/>
            <w:noWrap/>
            <w:vAlign w:val="center"/>
            <w:hideMark/>
          </w:tcPr>
          <w:p w14:paraId="5485EA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1.522.665,30</w:t>
            </w:r>
          </w:p>
        </w:tc>
      </w:tr>
      <w:tr w:rsidR="00C376BD" w:rsidRPr="00C01755" w14:paraId="726FF95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C52D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ALC</w:t>
            </w:r>
          </w:p>
        </w:tc>
        <w:tc>
          <w:tcPr>
            <w:tcW w:w="1280" w:type="dxa"/>
            <w:tcBorders>
              <w:top w:val="nil"/>
              <w:left w:val="nil"/>
              <w:bottom w:val="single" w:sz="4" w:space="0" w:color="auto"/>
              <w:right w:val="nil"/>
            </w:tcBorders>
            <w:shd w:val="clear" w:color="auto" w:fill="auto"/>
            <w:noWrap/>
            <w:vAlign w:val="center"/>
            <w:hideMark/>
          </w:tcPr>
          <w:p w14:paraId="7E60DA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64B98A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167509</w:t>
            </w:r>
          </w:p>
        </w:tc>
        <w:tc>
          <w:tcPr>
            <w:tcW w:w="2399" w:type="dxa"/>
            <w:tcBorders>
              <w:top w:val="nil"/>
              <w:left w:val="nil"/>
              <w:bottom w:val="single" w:sz="4" w:space="0" w:color="auto"/>
              <w:right w:val="nil"/>
            </w:tcBorders>
            <w:shd w:val="clear" w:color="auto" w:fill="auto"/>
            <w:noWrap/>
            <w:vAlign w:val="center"/>
            <w:hideMark/>
          </w:tcPr>
          <w:p w14:paraId="3CFCB9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465E3B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1CBC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1473</w:t>
            </w:r>
          </w:p>
        </w:tc>
        <w:tc>
          <w:tcPr>
            <w:tcW w:w="1063" w:type="dxa"/>
            <w:tcBorders>
              <w:top w:val="nil"/>
              <w:left w:val="nil"/>
              <w:bottom w:val="single" w:sz="4" w:space="0" w:color="auto"/>
              <w:right w:val="nil"/>
            </w:tcBorders>
            <w:vAlign w:val="center"/>
          </w:tcPr>
          <w:p w14:paraId="717718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00FFDF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21I01031071</w:t>
            </w:r>
          </w:p>
        </w:tc>
        <w:tc>
          <w:tcPr>
            <w:tcW w:w="946" w:type="dxa"/>
            <w:tcBorders>
              <w:top w:val="nil"/>
              <w:left w:val="nil"/>
              <w:bottom w:val="single" w:sz="4" w:space="0" w:color="auto"/>
              <w:right w:val="nil"/>
            </w:tcBorders>
            <w:shd w:val="clear" w:color="auto" w:fill="auto"/>
            <w:noWrap/>
            <w:vAlign w:val="center"/>
            <w:hideMark/>
          </w:tcPr>
          <w:p w14:paraId="733C2E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02/10/2034</w:t>
            </w:r>
          </w:p>
        </w:tc>
        <w:tc>
          <w:tcPr>
            <w:tcW w:w="1509" w:type="dxa"/>
            <w:tcBorders>
              <w:top w:val="nil"/>
              <w:left w:val="nil"/>
              <w:bottom w:val="single" w:sz="4" w:space="0" w:color="auto"/>
              <w:right w:val="nil"/>
            </w:tcBorders>
            <w:shd w:val="clear" w:color="auto" w:fill="auto"/>
            <w:noWrap/>
            <w:vAlign w:val="center"/>
            <w:hideMark/>
          </w:tcPr>
          <w:p w14:paraId="66D773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1.411.795,20</w:t>
            </w:r>
          </w:p>
        </w:tc>
      </w:tr>
      <w:tr w:rsidR="00C376BD" w:rsidRPr="00C01755" w14:paraId="15E894C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BC5A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MCLB</w:t>
            </w:r>
          </w:p>
        </w:tc>
        <w:tc>
          <w:tcPr>
            <w:tcW w:w="1280" w:type="dxa"/>
            <w:tcBorders>
              <w:top w:val="nil"/>
              <w:left w:val="nil"/>
              <w:bottom w:val="single" w:sz="4" w:space="0" w:color="auto"/>
              <w:right w:val="nil"/>
            </w:tcBorders>
            <w:shd w:val="clear" w:color="auto" w:fill="auto"/>
            <w:noWrap/>
            <w:vAlign w:val="center"/>
            <w:hideMark/>
          </w:tcPr>
          <w:p w14:paraId="70F4B5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6D0C0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98231</w:t>
            </w:r>
          </w:p>
        </w:tc>
        <w:tc>
          <w:tcPr>
            <w:tcW w:w="2399" w:type="dxa"/>
            <w:tcBorders>
              <w:top w:val="nil"/>
              <w:left w:val="nil"/>
              <w:bottom w:val="single" w:sz="4" w:space="0" w:color="auto"/>
              <w:right w:val="nil"/>
            </w:tcBorders>
            <w:shd w:val="clear" w:color="auto" w:fill="auto"/>
            <w:noWrap/>
            <w:vAlign w:val="center"/>
            <w:hideMark/>
          </w:tcPr>
          <w:p w14:paraId="416B5B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4E9E01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BD42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0002160</w:t>
            </w:r>
          </w:p>
        </w:tc>
        <w:tc>
          <w:tcPr>
            <w:tcW w:w="1063" w:type="dxa"/>
            <w:tcBorders>
              <w:top w:val="nil"/>
              <w:left w:val="nil"/>
              <w:bottom w:val="single" w:sz="4" w:space="0" w:color="auto"/>
              <w:right w:val="nil"/>
            </w:tcBorders>
            <w:vAlign w:val="center"/>
          </w:tcPr>
          <w:p w14:paraId="5DB210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3359B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22A01234012</w:t>
            </w:r>
          </w:p>
        </w:tc>
        <w:tc>
          <w:tcPr>
            <w:tcW w:w="946" w:type="dxa"/>
            <w:tcBorders>
              <w:top w:val="nil"/>
              <w:left w:val="nil"/>
              <w:bottom w:val="single" w:sz="4" w:space="0" w:color="auto"/>
              <w:right w:val="nil"/>
            </w:tcBorders>
            <w:shd w:val="clear" w:color="auto" w:fill="auto"/>
            <w:noWrap/>
            <w:vAlign w:val="center"/>
            <w:hideMark/>
          </w:tcPr>
          <w:p w14:paraId="0A93C1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27/01/2043</w:t>
            </w:r>
          </w:p>
        </w:tc>
        <w:tc>
          <w:tcPr>
            <w:tcW w:w="1509" w:type="dxa"/>
            <w:tcBorders>
              <w:top w:val="nil"/>
              <w:left w:val="nil"/>
              <w:bottom w:val="single" w:sz="4" w:space="0" w:color="auto"/>
              <w:right w:val="nil"/>
            </w:tcBorders>
            <w:shd w:val="clear" w:color="auto" w:fill="auto"/>
            <w:noWrap/>
            <w:vAlign w:val="center"/>
            <w:hideMark/>
          </w:tcPr>
          <w:p w14:paraId="61730D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1.524.554,75</w:t>
            </w:r>
          </w:p>
        </w:tc>
      </w:tr>
      <w:tr w:rsidR="00C376BD" w:rsidRPr="00C01755" w14:paraId="5D4E263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9FA1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ETA</w:t>
            </w:r>
          </w:p>
        </w:tc>
        <w:tc>
          <w:tcPr>
            <w:tcW w:w="1280" w:type="dxa"/>
            <w:tcBorders>
              <w:top w:val="nil"/>
              <w:left w:val="nil"/>
              <w:bottom w:val="single" w:sz="4" w:space="0" w:color="auto"/>
              <w:right w:val="nil"/>
            </w:tcBorders>
            <w:shd w:val="clear" w:color="auto" w:fill="auto"/>
            <w:noWrap/>
            <w:vAlign w:val="center"/>
            <w:hideMark/>
          </w:tcPr>
          <w:p w14:paraId="04FFDE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671479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343038</w:t>
            </w:r>
          </w:p>
        </w:tc>
        <w:tc>
          <w:tcPr>
            <w:tcW w:w="2399" w:type="dxa"/>
            <w:tcBorders>
              <w:top w:val="nil"/>
              <w:left w:val="nil"/>
              <w:bottom w:val="single" w:sz="4" w:space="0" w:color="auto"/>
              <w:right w:val="nil"/>
            </w:tcBorders>
            <w:shd w:val="clear" w:color="auto" w:fill="auto"/>
            <w:noWrap/>
            <w:vAlign w:val="center"/>
            <w:hideMark/>
          </w:tcPr>
          <w:p w14:paraId="177B9C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7C3C6D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3DA9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1524</w:t>
            </w:r>
          </w:p>
        </w:tc>
        <w:tc>
          <w:tcPr>
            <w:tcW w:w="1063" w:type="dxa"/>
            <w:tcBorders>
              <w:top w:val="nil"/>
              <w:left w:val="nil"/>
              <w:bottom w:val="single" w:sz="4" w:space="0" w:color="auto"/>
              <w:right w:val="nil"/>
            </w:tcBorders>
            <w:vAlign w:val="center"/>
          </w:tcPr>
          <w:p w14:paraId="19A0B1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4C617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21I01049872</w:t>
            </w:r>
          </w:p>
        </w:tc>
        <w:tc>
          <w:tcPr>
            <w:tcW w:w="946" w:type="dxa"/>
            <w:tcBorders>
              <w:top w:val="nil"/>
              <w:left w:val="nil"/>
              <w:bottom w:val="single" w:sz="4" w:space="0" w:color="auto"/>
              <w:right w:val="nil"/>
            </w:tcBorders>
            <w:shd w:val="clear" w:color="auto" w:fill="auto"/>
            <w:noWrap/>
            <w:vAlign w:val="center"/>
            <w:hideMark/>
          </w:tcPr>
          <w:p w14:paraId="7E75C7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18/06/2041</w:t>
            </w:r>
          </w:p>
        </w:tc>
        <w:tc>
          <w:tcPr>
            <w:tcW w:w="1509" w:type="dxa"/>
            <w:tcBorders>
              <w:top w:val="nil"/>
              <w:left w:val="nil"/>
              <w:bottom w:val="single" w:sz="4" w:space="0" w:color="auto"/>
              <w:right w:val="nil"/>
            </w:tcBorders>
            <w:shd w:val="clear" w:color="auto" w:fill="auto"/>
            <w:noWrap/>
            <w:vAlign w:val="center"/>
            <w:hideMark/>
          </w:tcPr>
          <w:p w14:paraId="0772E1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1.396.106,59</w:t>
            </w:r>
          </w:p>
        </w:tc>
      </w:tr>
      <w:tr w:rsidR="00C376BD" w:rsidRPr="00C01755" w14:paraId="4B753BD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1C8E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RPK</w:t>
            </w:r>
          </w:p>
        </w:tc>
        <w:tc>
          <w:tcPr>
            <w:tcW w:w="1280" w:type="dxa"/>
            <w:tcBorders>
              <w:top w:val="nil"/>
              <w:left w:val="nil"/>
              <w:bottom w:val="single" w:sz="4" w:space="0" w:color="auto"/>
              <w:right w:val="nil"/>
            </w:tcBorders>
            <w:shd w:val="clear" w:color="auto" w:fill="auto"/>
            <w:noWrap/>
            <w:vAlign w:val="center"/>
            <w:hideMark/>
          </w:tcPr>
          <w:p w14:paraId="54A031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2088CD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151924</w:t>
            </w:r>
          </w:p>
        </w:tc>
        <w:tc>
          <w:tcPr>
            <w:tcW w:w="2399" w:type="dxa"/>
            <w:tcBorders>
              <w:top w:val="nil"/>
              <w:left w:val="nil"/>
              <w:bottom w:val="single" w:sz="4" w:space="0" w:color="auto"/>
              <w:right w:val="nil"/>
            </w:tcBorders>
            <w:shd w:val="clear" w:color="auto" w:fill="auto"/>
            <w:noWrap/>
            <w:vAlign w:val="center"/>
            <w:hideMark/>
          </w:tcPr>
          <w:p w14:paraId="3B480D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5632B1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D982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1976</w:t>
            </w:r>
          </w:p>
        </w:tc>
        <w:tc>
          <w:tcPr>
            <w:tcW w:w="1063" w:type="dxa"/>
            <w:tcBorders>
              <w:top w:val="nil"/>
              <w:left w:val="nil"/>
              <w:bottom w:val="single" w:sz="4" w:space="0" w:color="auto"/>
              <w:right w:val="nil"/>
            </w:tcBorders>
            <w:vAlign w:val="center"/>
          </w:tcPr>
          <w:p w14:paraId="405EA6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A2399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21L01351688</w:t>
            </w:r>
          </w:p>
        </w:tc>
        <w:tc>
          <w:tcPr>
            <w:tcW w:w="946" w:type="dxa"/>
            <w:tcBorders>
              <w:top w:val="nil"/>
              <w:left w:val="nil"/>
              <w:bottom w:val="single" w:sz="4" w:space="0" w:color="auto"/>
              <w:right w:val="nil"/>
            </w:tcBorders>
            <w:shd w:val="clear" w:color="auto" w:fill="auto"/>
            <w:noWrap/>
            <w:vAlign w:val="center"/>
            <w:hideMark/>
          </w:tcPr>
          <w:p w14:paraId="12D452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17/09/2042</w:t>
            </w:r>
          </w:p>
        </w:tc>
        <w:tc>
          <w:tcPr>
            <w:tcW w:w="1509" w:type="dxa"/>
            <w:tcBorders>
              <w:top w:val="nil"/>
              <w:left w:val="nil"/>
              <w:bottom w:val="single" w:sz="4" w:space="0" w:color="auto"/>
              <w:right w:val="nil"/>
            </w:tcBorders>
            <w:shd w:val="clear" w:color="auto" w:fill="auto"/>
            <w:noWrap/>
            <w:vAlign w:val="center"/>
            <w:hideMark/>
          </w:tcPr>
          <w:p w14:paraId="7662E8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1.431.731,73</w:t>
            </w:r>
          </w:p>
        </w:tc>
      </w:tr>
      <w:tr w:rsidR="00C376BD" w:rsidRPr="00C01755" w14:paraId="27F1EF4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8577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JPAA</w:t>
            </w:r>
          </w:p>
        </w:tc>
        <w:tc>
          <w:tcPr>
            <w:tcW w:w="1280" w:type="dxa"/>
            <w:tcBorders>
              <w:top w:val="nil"/>
              <w:left w:val="nil"/>
              <w:bottom w:val="single" w:sz="4" w:space="0" w:color="auto"/>
              <w:right w:val="nil"/>
            </w:tcBorders>
            <w:shd w:val="clear" w:color="auto" w:fill="auto"/>
            <w:noWrap/>
            <w:vAlign w:val="center"/>
            <w:hideMark/>
          </w:tcPr>
          <w:p w14:paraId="7A40A6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D3283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81427</w:t>
            </w:r>
          </w:p>
        </w:tc>
        <w:tc>
          <w:tcPr>
            <w:tcW w:w="2399" w:type="dxa"/>
            <w:tcBorders>
              <w:top w:val="nil"/>
              <w:left w:val="nil"/>
              <w:bottom w:val="single" w:sz="4" w:space="0" w:color="auto"/>
              <w:right w:val="nil"/>
            </w:tcBorders>
            <w:shd w:val="clear" w:color="auto" w:fill="auto"/>
            <w:noWrap/>
            <w:vAlign w:val="center"/>
            <w:hideMark/>
          </w:tcPr>
          <w:p w14:paraId="35D976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7297F6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DFA3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w:t>
            </w:r>
          </w:p>
        </w:tc>
        <w:tc>
          <w:tcPr>
            <w:tcW w:w="1063" w:type="dxa"/>
            <w:tcBorders>
              <w:top w:val="nil"/>
              <w:left w:val="nil"/>
              <w:bottom w:val="single" w:sz="4" w:space="0" w:color="auto"/>
              <w:right w:val="nil"/>
            </w:tcBorders>
            <w:vAlign w:val="center"/>
          </w:tcPr>
          <w:p w14:paraId="00892B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94836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22B01026873</w:t>
            </w:r>
          </w:p>
        </w:tc>
        <w:tc>
          <w:tcPr>
            <w:tcW w:w="946" w:type="dxa"/>
            <w:tcBorders>
              <w:top w:val="nil"/>
              <w:left w:val="nil"/>
              <w:bottom w:val="single" w:sz="4" w:space="0" w:color="auto"/>
              <w:right w:val="nil"/>
            </w:tcBorders>
            <w:shd w:val="clear" w:color="auto" w:fill="auto"/>
            <w:noWrap/>
            <w:vAlign w:val="center"/>
            <w:hideMark/>
          </w:tcPr>
          <w:p w14:paraId="525253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01/09/2036</w:t>
            </w:r>
          </w:p>
        </w:tc>
        <w:tc>
          <w:tcPr>
            <w:tcW w:w="1509" w:type="dxa"/>
            <w:tcBorders>
              <w:top w:val="nil"/>
              <w:left w:val="nil"/>
              <w:bottom w:val="single" w:sz="4" w:space="0" w:color="auto"/>
              <w:right w:val="nil"/>
            </w:tcBorders>
            <w:shd w:val="clear" w:color="auto" w:fill="auto"/>
            <w:noWrap/>
            <w:vAlign w:val="center"/>
            <w:hideMark/>
          </w:tcPr>
          <w:p w14:paraId="3B5E33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1.285.522,11</w:t>
            </w:r>
          </w:p>
        </w:tc>
      </w:tr>
      <w:tr w:rsidR="00C376BD" w:rsidRPr="00C01755" w14:paraId="3485872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7673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RNDO</w:t>
            </w:r>
          </w:p>
        </w:tc>
        <w:tc>
          <w:tcPr>
            <w:tcW w:w="1280" w:type="dxa"/>
            <w:tcBorders>
              <w:top w:val="nil"/>
              <w:left w:val="nil"/>
              <w:bottom w:val="single" w:sz="4" w:space="0" w:color="auto"/>
              <w:right w:val="nil"/>
            </w:tcBorders>
            <w:shd w:val="clear" w:color="auto" w:fill="auto"/>
            <w:noWrap/>
            <w:vAlign w:val="center"/>
            <w:hideMark/>
          </w:tcPr>
          <w:p w14:paraId="663FB2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34A505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95090 / </w:t>
            </w:r>
            <w:r w:rsidRPr="00C376BD">
              <w:rPr>
                <w:rFonts w:asciiTheme="minorHAnsi" w:hAnsiTheme="minorHAnsi" w:cstheme="minorHAnsi"/>
                <w:color w:val="000000"/>
                <w:sz w:val="14"/>
                <w:szCs w:val="14"/>
              </w:rPr>
              <w:br/>
              <w:t xml:space="preserve">95091 / </w:t>
            </w:r>
            <w:r w:rsidRPr="00C376BD">
              <w:rPr>
                <w:rFonts w:asciiTheme="minorHAnsi" w:hAnsiTheme="minorHAnsi" w:cstheme="minorHAnsi"/>
                <w:color w:val="000000"/>
                <w:sz w:val="14"/>
                <w:szCs w:val="14"/>
              </w:rPr>
              <w:br/>
              <w:t xml:space="preserve">95102 / </w:t>
            </w:r>
            <w:r w:rsidRPr="00C376BD">
              <w:rPr>
                <w:rFonts w:asciiTheme="minorHAnsi" w:hAnsiTheme="minorHAnsi" w:cstheme="minorHAnsi"/>
                <w:color w:val="000000"/>
                <w:sz w:val="14"/>
                <w:szCs w:val="14"/>
              </w:rPr>
              <w:br/>
              <w:t xml:space="preserve">95110 / </w:t>
            </w:r>
            <w:r w:rsidRPr="00C376BD">
              <w:rPr>
                <w:rFonts w:asciiTheme="minorHAnsi" w:hAnsiTheme="minorHAnsi" w:cstheme="minorHAnsi"/>
                <w:color w:val="000000"/>
                <w:sz w:val="14"/>
                <w:szCs w:val="14"/>
              </w:rPr>
              <w:br/>
              <w:t>95111 /</w:t>
            </w:r>
            <w:r w:rsidRPr="00C376BD">
              <w:rPr>
                <w:rFonts w:asciiTheme="minorHAnsi" w:hAnsiTheme="minorHAnsi" w:cstheme="minorHAnsi"/>
                <w:color w:val="000000"/>
                <w:sz w:val="14"/>
                <w:szCs w:val="14"/>
              </w:rPr>
              <w:br/>
              <w:t>95115 /</w:t>
            </w:r>
            <w:r w:rsidRPr="00C376BD">
              <w:rPr>
                <w:rFonts w:asciiTheme="minorHAnsi" w:hAnsiTheme="minorHAnsi" w:cstheme="minorHAnsi"/>
                <w:color w:val="000000"/>
                <w:sz w:val="14"/>
                <w:szCs w:val="14"/>
              </w:rPr>
              <w:br/>
              <w:t>95119 /</w:t>
            </w:r>
            <w:r w:rsidRPr="00C376BD">
              <w:rPr>
                <w:rFonts w:asciiTheme="minorHAnsi" w:hAnsiTheme="minorHAnsi" w:cstheme="minorHAnsi"/>
                <w:color w:val="000000"/>
                <w:sz w:val="14"/>
                <w:szCs w:val="14"/>
              </w:rPr>
              <w:br/>
              <w:t>95123 /</w:t>
            </w:r>
            <w:r w:rsidRPr="00C376BD">
              <w:rPr>
                <w:rFonts w:asciiTheme="minorHAnsi" w:hAnsiTheme="minorHAnsi" w:cstheme="minorHAnsi"/>
                <w:color w:val="000000"/>
                <w:sz w:val="14"/>
                <w:szCs w:val="14"/>
              </w:rPr>
              <w:br/>
              <w:t>95124 /</w:t>
            </w:r>
            <w:r w:rsidRPr="00C376BD">
              <w:rPr>
                <w:rFonts w:asciiTheme="minorHAnsi" w:hAnsiTheme="minorHAnsi" w:cstheme="minorHAnsi"/>
                <w:color w:val="000000"/>
                <w:sz w:val="14"/>
                <w:szCs w:val="14"/>
              </w:rPr>
              <w:br/>
              <w:t xml:space="preserve">95125 / </w:t>
            </w:r>
            <w:r w:rsidRPr="00C376BD">
              <w:rPr>
                <w:rFonts w:asciiTheme="minorHAnsi" w:hAnsiTheme="minorHAnsi" w:cstheme="minorHAnsi"/>
                <w:color w:val="000000"/>
                <w:sz w:val="14"/>
                <w:szCs w:val="14"/>
              </w:rPr>
              <w:br/>
              <w:t>95130 /</w:t>
            </w:r>
            <w:r w:rsidRPr="00C376BD">
              <w:rPr>
                <w:rFonts w:asciiTheme="minorHAnsi" w:hAnsiTheme="minorHAnsi" w:cstheme="minorHAnsi"/>
                <w:color w:val="000000"/>
                <w:sz w:val="14"/>
                <w:szCs w:val="14"/>
              </w:rPr>
              <w:br/>
              <w:t>95140 /</w:t>
            </w:r>
            <w:r w:rsidRPr="00C376BD">
              <w:rPr>
                <w:rFonts w:asciiTheme="minorHAnsi" w:hAnsiTheme="minorHAnsi" w:cstheme="minorHAnsi"/>
                <w:color w:val="000000"/>
                <w:sz w:val="14"/>
                <w:szCs w:val="14"/>
              </w:rPr>
              <w:br/>
              <w:t>95144 /</w:t>
            </w:r>
            <w:r w:rsidRPr="00C376BD">
              <w:rPr>
                <w:rFonts w:asciiTheme="minorHAnsi" w:hAnsiTheme="minorHAnsi" w:cstheme="minorHAnsi"/>
                <w:color w:val="000000"/>
                <w:sz w:val="14"/>
                <w:szCs w:val="14"/>
              </w:rPr>
              <w:br/>
              <w:t>95145</w:t>
            </w:r>
          </w:p>
        </w:tc>
        <w:tc>
          <w:tcPr>
            <w:tcW w:w="2399" w:type="dxa"/>
            <w:tcBorders>
              <w:top w:val="nil"/>
              <w:left w:val="nil"/>
              <w:bottom w:val="single" w:sz="4" w:space="0" w:color="auto"/>
              <w:right w:val="nil"/>
            </w:tcBorders>
            <w:shd w:val="clear" w:color="auto" w:fill="auto"/>
            <w:noWrap/>
            <w:vAlign w:val="center"/>
            <w:hideMark/>
          </w:tcPr>
          <w:p w14:paraId="39CD32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Itapetininga/SP</w:t>
            </w:r>
          </w:p>
        </w:tc>
        <w:tc>
          <w:tcPr>
            <w:tcW w:w="2525" w:type="dxa"/>
            <w:tcBorders>
              <w:top w:val="nil"/>
              <w:left w:val="nil"/>
              <w:bottom w:val="single" w:sz="4" w:space="0" w:color="auto"/>
              <w:right w:val="nil"/>
            </w:tcBorders>
            <w:shd w:val="clear" w:color="auto" w:fill="auto"/>
            <w:noWrap/>
            <w:vAlign w:val="center"/>
            <w:hideMark/>
          </w:tcPr>
          <w:p w14:paraId="100FDE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C9AB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847</w:t>
            </w:r>
          </w:p>
        </w:tc>
        <w:tc>
          <w:tcPr>
            <w:tcW w:w="1063" w:type="dxa"/>
            <w:tcBorders>
              <w:top w:val="nil"/>
              <w:left w:val="nil"/>
              <w:bottom w:val="single" w:sz="4" w:space="0" w:color="auto"/>
              <w:right w:val="nil"/>
            </w:tcBorders>
            <w:vAlign w:val="center"/>
          </w:tcPr>
          <w:p w14:paraId="12C8DF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202102</w:t>
            </w:r>
          </w:p>
        </w:tc>
        <w:tc>
          <w:tcPr>
            <w:tcW w:w="980" w:type="dxa"/>
            <w:tcBorders>
              <w:top w:val="nil"/>
              <w:left w:val="nil"/>
              <w:bottom w:val="single" w:sz="4" w:space="0" w:color="auto"/>
              <w:right w:val="nil"/>
            </w:tcBorders>
            <w:shd w:val="clear" w:color="auto" w:fill="auto"/>
            <w:noWrap/>
            <w:vAlign w:val="center"/>
            <w:hideMark/>
          </w:tcPr>
          <w:p w14:paraId="3F455A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21C00826478</w:t>
            </w:r>
          </w:p>
        </w:tc>
        <w:tc>
          <w:tcPr>
            <w:tcW w:w="946" w:type="dxa"/>
            <w:tcBorders>
              <w:top w:val="nil"/>
              <w:left w:val="nil"/>
              <w:bottom w:val="single" w:sz="4" w:space="0" w:color="auto"/>
              <w:right w:val="nil"/>
            </w:tcBorders>
            <w:shd w:val="clear" w:color="auto" w:fill="auto"/>
            <w:noWrap/>
            <w:vAlign w:val="center"/>
            <w:hideMark/>
          </w:tcPr>
          <w:p w14:paraId="629BA1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24/08/2031</w:t>
            </w:r>
          </w:p>
        </w:tc>
        <w:tc>
          <w:tcPr>
            <w:tcW w:w="1509" w:type="dxa"/>
            <w:tcBorders>
              <w:top w:val="nil"/>
              <w:left w:val="nil"/>
              <w:bottom w:val="single" w:sz="4" w:space="0" w:color="auto"/>
              <w:right w:val="nil"/>
            </w:tcBorders>
            <w:shd w:val="clear" w:color="auto" w:fill="auto"/>
            <w:noWrap/>
            <w:vAlign w:val="center"/>
            <w:hideMark/>
          </w:tcPr>
          <w:p w14:paraId="077F2A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1.270.896,66</w:t>
            </w:r>
          </w:p>
        </w:tc>
      </w:tr>
      <w:tr w:rsidR="00C376BD" w:rsidRPr="00C01755" w14:paraId="0BCF78C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9E1D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LEI</w:t>
            </w:r>
          </w:p>
        </w:tc>
        <w:tc>
          <w:tcPr>
            <w:tcW w:w="1280" w:type="dxa"/>
            <w:tcBorders>
              <w:top w:val="nil"/>
              <w:left w:val="nil"/>
              <w:bottom w:val="single" w:sz="4" w:space="0" w:color="auto"/>
              <w:right w:val="nil"/>
            </w:tcBorders>
            <w:shd w:val="clear" w:color="auto" w:fill="auto"/>
            <w:noWrap/>
            <w:vAlign w:val="center"/>
            <w:hideMark/>
          </w:tcPr>
          <w:p w14:paraId="29CCBB83" w14:textId="77777777" w:rsidR="00C376BD" w:rsidRPr="00C376BD" w:rsidRDefault="00C376BD" w:rsidP="005A5854">
            <w:pPr>
              <w:spacing w:line="360" w:lineRule="auto"/>
              <w:jc w:val="center"/>
              <w:rPr>
                <w:rFonts w:asciiTheme="minorHAnsi" w:hAnsiTheme="minorHAnsi" w:cstheme="minorHAnsi"/>
                <w:color w:val="000000"/>
                <w:sz w:val="14"/>
                <w:szCs w:val="14"/>
              </w:rPr>
            </w:pPr>
            <w:proofErr w:type="spellStart"/>
            <w:r w:rsidRPr="00C376BD">
              <w:rPr>
                <w:rFonts w:asciiTheme="minorHAnsi" w:hAnsiTheme="minorHAnsi" w:cstheme="minorHAnsi"/>
                <w:color w:val="000000"/>
                <w:sz w:val="14"/>
                <w:szCs w:val="14"/>
              </w:rPr>
              <w:t>xx.xxx.xxx</w:t>
            </w:r>
            <w:proofErr w:type="spellEnd"/>
            <w:r w:rsidRPr="00C376BD">
              <w:rPr>
                <w:rFonts w:asciiTheme="minorHAnsi" w:hAnsiTheme="minorHAnsi" w:cstheme="minorHAnsi"/>
                <w:color w:val="000000"/>
                <w:sz w:val="14"/>
                <w:szCs w:val="14"/>
              </w:rPr>
              <w:t>/xxxx-74</w:t>
            </w:r>
          </w:p>
        </w:tc>
        <w:tc>
          <w:tcPr>
            <w:tcW w:w="2114" w:type="dxa"/>
            <w:tcBorders>
              <w:top w:val="nil"/>
              <w:left w:val="nil"/>
              <w:bottom w:val="single" w:sz="4" w:space="0" w:color="auto"/>
              <w:right w:val="nil"/>
            </w:tcBorders>
            <w:shd w:val="clear" w:color="auto" w:fill="auto"/>
            <w:noWrap/>
            <w:vAlign w:val="center"/>
            <w:hideMark/>
          </w:tcPr>
          <w:p w14:paraId="2E4250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388993</w:t>
            </w:r>
          </w:p>
        </w:tc>
        <w:tc>
          <w:tcPr>
            <w:tcW w:w="2399" w:type="dxa"/>
            <w:tcBorders>
              <w:top w:val="nil"/>
              <w:left w:val="nil"/>
              <w:bottom w:val="single" w:sz="4" w:space="0" w:color="auto"/>
              <w:right w:val="nil"/>
            </w:tcBorders>
            <w:shd w:val="clear" w:color="auto" w:fill="auto"/>
            <w:noWrap/>
            <w:vAlign w:val="center"/>
            <w:hideMark/>
          </w:tcPr>
          <w:p w14:paraId="4125A7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5C8D82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DAE8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w:t>
            </w:r>
          </w:p>
        </w:tc>
        <w:tc>
          <w:tcPr>
            <w:tcW w:w="1063" w:type="dxa"/>
            <w:tcBorders>
              <w:top w:val="nil"/>
              <w:left w:val="nil"/>
              <w:bottom w:val="single" w:sz="4" w:space="0" w:color="auto"/>
              <w:right w:val="nil"/>
            </w:tcBorders>
            <w:vAlign w:val="center"/>
          </w:tcPr>
          <w:p w14:paraId="58213A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0DDC13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17G00865239</w:t>
            </w:r>
          </w:p>
        </w:tc>
        <w:tc>
          <w:tcPr>
            <w:tcW w:w="946" w:type="dxa"/>
            <w:tcBorders>
              <w:top w:val="nil"/>
              <w:left w:val="nil"/>
              <w:bottom w:val="single" w:sz="4" w:space="0" w:color="auto"/>
              <w:right w:val="nil"/>
            </w:tcBorders>
            <w:shd w:val="clear" w:color="auto" w:fill="auto"/>
            <w:noWrap/>
            <w:vAlign w:val="center"/>
            <w:hideMark/>
          </w:tcPr>
          <w:p w14:paraId="4EF5CE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46FA4F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1.173.986,78</w:t>
            </w:r>
          </w:p>
        </w:tc>
      </w:tr>
      <w:tr w:rsidR="00C376BD" w:rsidRPr="00C01755" w14:paraId="15AE2FC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59A8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HRDS</w:t>
            </w:r>
          </w:p>
        </w:tc>
        <w:tc>
          <w:tcPr>
            <w:tcW w:w="1280" w:type="dxa"/>
            <w:tcBorders>
              <w:top w:val="nil"/>
              <w:left w:val="nil"/>
              <w:bottom w:val="single" w:sz="4" w:space="0" w:color="auto"/>
              <w:right w:val="nil"/>
            </w:tcBorders>
            <w:shd w:val="clear" w:color="auto" w:fill="auto"/>
            <w:noWrap/>
            <w:vAlign w:val="center"/>
            <w:hideMark/>
          </w:tcPr>
          <w:p w14:paraId="579511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0CC859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167634</w:t>
            </w:r>
          </w:p>
        </w:tc>
        <w:tc>
          <w:tcPr>
            <w:tcW w:w="2399" w:type="dxa"/>
            <w:tcBorders>
              <w:top w:val="nil"/>
              <w:left w:val="nil"/>
              <w:bottom w:val="single" w:sz="4" w:space="0" w:color="auto"/>
              <w:right w:val="nil"/>
            </w:tcBorders>
            <w:shd w:val="clear" w:color="auto" w:fill="auto"/>
            <w:noWrap/>
            <w:vAlign w:val="center"/>
            <w:hideMark/>
          </w:tcPr>
          <w:p w14:paraId="7D225E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2AA1BA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6BE8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2236</w:t>
            </w:r>
          </w:p>
        </w:tc>
        <w:tc>
          <w:tcPr>
            <w:tcW w:w="1063" w:type="dxa"/>
            <w:tcBorders>
              <w:top w:val="nil"/>
              <w:left w:val="nil"/>
              <w:bottom w:val="single" w:sz="4" w:space="0" w:color="auto"/>
              <w:right w:val="nil"/>
            </w:tcBorders>
            <w:vAlign w:val="center"/>
          </w:tcPr>
          <w:p w14:paraId="5BCC1D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094DA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22B01052611</w:t>
            </w:r>
          </w:p>
        </w:tc>
        <w:tc>
          <w:tcPr>
            <w:tcW w:w="946" w:type="dxa"/>
            <w:tcBorders>
              <w:top w:val="nil"/>
              <w:left w:val="nil"/>
              <w:bottom w:val="single" w:sz="4" w:space="0" w:color="auto"/>
              <w:right w:val="nil"/>
            </w:tcBorders>
            <w:shd w:val="clear" w:color="auto" w:fill="auto"/>
            <w:noWrap/>
            <w:vAlign w:val="center"/>
            <w:hideMark/>
          </w:tcPr>
          <w:p w14:paraId="29884A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10/05/2042</w:t>
            </w:r>
          </w:p>
        </w:tc>
        <w:tc>
          <w:tcPr>
            <w:tcW w:w="1509" w:type="dxa"/>
            <w:tcBorders>
              <w:top w:val="nil"/>
              <w:left w:val="nil"/>
              <w:bottom w:val="single" w:sz="4" w:space="0" w:color="auto"/>
              <w:right w:val="nil"/>
            </w:tcBorders>
            <w:shd w:val="clear" w:color="auto" w:fill="auto"/>
            <w:noWrap/>
            <w:vAlign w:val="center"/>
            <w:hideMark/>
          </w:tcPr>
          <w:p w14:paraId="6C97C6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1.261.884,19</w:t>
            </w:r>
          </w:p>
        </w:tc>
      </w:tr>
      <w:tr w:rsidR="00C376BD" w:rsidRPr="00C01755" w14:paraId="3D7E571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6C61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VJDS</w:t>
            </w:r>
          </w:p>
        </w:tc>
        <w:tc>
          <w:tcPr>
            <w:tcW w:w="1280" w:type="dxa"/>
            <w:tcBorders>
              <w:top w:val="nil"/>
              <w:left w:val="nil"/>
              <w:bottom w:val="single" w:sz="4" w:space="0" w:color="auto"/>
              <w:right w:val="nil"/>
            </w:tcBorders>
            <w:shd w:val="clear" w:color="auto" w:fill="auto"/>
            <w:noWrap/>
            <w:vAlign w:val="center"/>
            <w:hideMark/>
          </w:tcPr>
          <w:p w14:paraId="16DCB5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2C1ED3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83448</w:t>
            </w:r>
          </w:p>
        </w:tc>
        <w:tc>
          <w:tcPr>
            <w:tcW w:w="2399" w:type="dxa"/>
            <w:tcBorders>
              <w:top w:val="nil"/>
              <w:left w:val="nil"/>
              <w:bottom w:val="single" w:sz="4" w:space="0" w:color="auto"/>
              <w:right w:val="nil"/>
            </w:tcBorders>
            <w:shd w:val="clear" w:color="auto" w:fill="auto"/>
            <w:noWrap/>
            <w:vAlign w:val="center"/>
            <w:hideMark/>
          </w:tcPr>
          <w:p w14:paraId="35B67E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350E91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B0271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0002399</w:t>
            </w:r>
          </w:p>
        </w:tc>
        <w:tc>
          <w:tcPr>
            <w:tcW w:w="1063" w:type="dxa"/>
            <w:tcBorders>
              <w:top w:val="nil"/>
              <w:left w:val="nil"/>
              <w:bottom w:val="single" w:sz="4" w:space="0" w:color="auto"/>
              <w:right w:val="nil"/>
            </w:tcBorders>
            <w:vAlign w:val="center"/>
          </w:tcPr>
          <w:p w14:paraId="77B6A0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44416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22C01357996</w:t>
            </w:r>
          </w:p>
        </w:tc>
        <w:tc>
          <w:tcPr>
            <w:tcW w:w="946" w:type="dxa"/>
            <w:tcBorders>
              <w:top w:val="nil"/>
              <w:left w:val="nil"/>
              <w:bottom w:val="single" w:sz="4" w:space="0" w:color="auto"/>
              <w:right w:val="nil"/>
            </w:tcBorders>
            <w:shd w:val="clear" w:color="auto" w:fill="auto"/>
            <w:noWrap/>
            <w:vAlign w:val="center"/>
            <w:hideMark/>
          </w:tcPr>
          <w:p w14:paraId="332B2B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15/03/2032</w:t>
            </w:r>
          </w:p>
        </w:tc>
        <w:tc>
          <w:tcPr>
            <w:tcW w:w="1509" w:type="dxa"/>
            <w:tcBorders>
              <w:top w:val="nil"/>
              <w:left w:val="nil"/>
              <w:bottom w:val="single" w:sz="4" w:space="0" w:color="auto"/>
              <w:right w:val="nil"/>
            </w:tcBorders>
            <w:shd w:val="clear" w:color="auto" w:fill="auto"/>
            <w:noWrap/>
            <w:vAlign w:val="center"/>
            <w:hideMark/>
          </w:tcPr>
          <w:p w14:paraId="1A294D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2.109.156,01</w:t>
            </w:r>
          </w:p>
        </w:tc>
      </w:tr>
      <w:tr w:rsidR="00C376BD" w:rsidRPr="00C01755" w14:paraId="07C4799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DF3B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NRF</w:t>
            </w:r>
          </w:p>
        </w:tc>
        <w:tc>
          <w:tcPr>
            <w:tcW w:w="1280" w:type="dxa"/>
            <w:tcBorders>
              <w:top w:val="nil"/>
              <w:left w:val="nil"/>
              <w:bottom w:val="single" w:sz="4" w:space="0" w:color="auto"/>
              <w:right w:val="nil"/>
            </w:tcBorders>
            <w:shd w:val="clear" w:color="auto" w:fill="auto"/>
            <w:noWrap/>
            <w:vAlign w:val="center"/>
            <w:hideMark/>
          </w:tcPr>
          <w:p w14:paraId="390742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69301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73647</w:t>
            </w:r>
          </w:p>
        </w:tc>
        <w:tc>
          <w:tcPr>
            <w:tcW w:w="2399" w:type="dxa"/>
            <w:tcBorders>
              <w:top w:val="nil"/>
              <w:left w:val="nil"/>
              <w:bottom w:val="single" w:sz="4" w:space="0" w:color="auto"/>
              <w:right w:val="nil"/>
            </w:tcBorders>
            <w:shd w:val="clear" w:color="auto" w:fill="auto"/>
            <w:noWrap/>
            <w:vAlign w:val="center"/>
            <w:hideMark/>
          </w:tcPr>
          <w:p w14:paraId="30A14F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Cruz do Sul/RS</w:t>
            </w:r>
          </w:p>
        </w:tc>
        <w:tc>
          <w:tcPr>
            <w:tcW w:w="2525" w:type="dxa"/>
            <w:tcBorders>
              <w:top w:val="nil"/>
              <w:left w:val="nil"/>
              <w:bottom w:val="single" w:sz="4" w:space="0" w:color="auto"/>
              <w:right w:val="nil"/>
            </w:tcBorders>
            <w:shd w:val="clear" w:color="auto" w:fill="auto"/>
            <w:noWrap/>
            <w:vAlign w:val="center"/>
            <w:hideMark/>
          </w:tcPr>
          <w:p w14:paraId="378127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D9FF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0000000000001682</w:t>
            </w:r>
          </w:p>
        </w:tc>
        <w:tc>
          <w:tcPr>
            <w:tcW w:w="1063" w:type="dxa"/>
            <w:tcBorders>
              <w:top w:val="nil"/>
              <w:left w:val="nil"/>
              <w:bottom w:val="single" w:sz="4" w:space="0" w:color="auto"/>
              <w:right w:val="nil"/>
            </w:tcBorders>
            <w:vAlign w:val="center"/>
          </w:tcPr>
          <w:p w14:paraId="76229A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289CBF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21J01190530</w:t>
            </w:r>
          </w:p>
        </w:tc>
        <w:tc>
          <w:tcPr>
            <w:tcW w:w="946" w:type="dxa"/>
            <w:tcBorders>
              <w:top w:val="nil"/>
              <w:left w:val="nil"/>
              <w:bottom w:val="single" w:sz="4" w:space="0" w:color="auto"/>
              <w:right w:val="nil"/>
            </w:tcBorders>
            <w:shd w:val="clear" w:color="auto" w:fill="auto"/>
            <w:noWrap/>
            <w:vAlign w:val="center"/>
            <w:hideMark/>
          </w:tcPr>
          <w:p w14:paraId="206C2F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22/10/2042</w:t>
            </w:r>
          </w:p>
        </w:tc>
        <w:tc>
          <w:tcPr>
            <w:tcW w:w="1509" w:type="dxa"/>
            <w:tcBorders>
              <w:top w:val="nil"/>
              <w:left w:val="nil"/>
              <w:bottom w:val="single" w:sz="4" w:space="0" w:color="auto"/>
              <w:right w:val="nil"/>
            </w:tcBorders>
            <w:shd w:val="clear" w:color="auto" w:fill="auto"/>
            <w:noWrap/>
            <w:vAlign w:val="center"/>
            <w:hideMark/>
          </w:tcPr>
          <w:p w14:paraId="7155E8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1.262.720,09</w:t>
            </w:r>
          </w:p>
        </w:tc>
      </w:tr>
      <w:tr w:rsidR="00C376BD" w:rsidRPr="00C01755" w14:paraId="6A466EF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799E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ATFH</w:t>
            </w:r>
          </w:p>
        </w:tc>
        <w:tc>
          <w:tcPr>
            <w:tcW w:w="1280" w:type="dxa"/>
            <w:tcBorders>
              <w:top w:val="nil"/>
              <w:left w:val="nil"/>
              <w:bottom w:val="single" w:sz="4" w:space="0" w:color="auto"/>
              <w:right w:val="nil"/>
            </w:tcBorders>
            <w:shd w:val="clear" w:color="auto" w:fill="auto"/>
            <w:noWrap/>
            <w:vAlign w:val="center"/>
            <w:hideMark/>
          </w:tcPr>
          <w:p w14:paraId="2FAF41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716D4A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387849</w:t>
            </w:r>
          </w:p>
        </w:tc>
        <w:tc>
          <w:tcPr>
            <w:tcW w:w="2399" w:type="dxa"/>
            <w:tcBorders>
              <w:top w:val="nil"/>
              <w:left w:val="nil"/>
              <w:bottom w:val="single" w:sz="4" w:space="0" w:color="auto"/>
              <w:right w:val="nil"/>
            </w:tcBorders>
            <w:shd w:val="clear" w:color="auto" w:fill="auto"/>
            <w:noWrap/>
            <w:vAlign w:val="center"/>
            <w:hideMark/>
          </w:tcPr>
          <w:p w14:paraId="08BF17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5F107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AAE58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w:t>
            </w:r>
          </w:p>
        </w:tc>
        <w:tc>
          <w:tcPr>
            <w:tcW w:w="1063" w:type="dxa"/>
            <w:tcBorders>
              <w:top w:val="nil"/>
              <w:left w:val="nil"/>
              <w:bottom w:val="single" w:sz="4" w:space="0" w:color="auto"/>
              <w:right w:val="nil"/>
            </w:tcBorders>
            <w:vAlign w:val="center"/>
          </w:tcPr>
          <w:p w14:paraId="7D8E43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55CE57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17G00865254</w:t>
            </w:r>
          </w:p>
        </w:tc>
        <w:tc>
          <w:tcPr>
            <w:tcW w:w="946" w:type="dxa"/>
            <w:tcBorders>
              <w:top w:val="nil"/>
              <w:left w:val="nil"/>
              <w:bottom w:val="single" w:sz="4" w:space="0" w:color="auto"/>
              <w:right w:val="nil"/>
            </w:tcBorders>
            <w:shd w:val="clear" w:color="auto" w:fill="auto"/>
            <w:noWrap/>
            <w:vAlign w:val="center"/>
            <w:hideMark/>
          </w:tcPr>
          <w:p w14:paraId="680EA1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1449B2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1.044.635,27</w:t>
            </w:r>
          </w:p>
        </w:tc>
      </w:tr>
      <w:tr w:rsidR="00C376BD" w:rsidRPr="00C01755" w14:paraId="716153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1B35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PPP</w:t>
            </w:r>
          </w:p>
        </w:tc>
        <w:tc>
          <w:tcPr>
            <w:tcW w:w="1280" w:type="dxa"/>
            <w:tcBorders>
              <w:top w:val="nil"/>
              <w:left w:val="nil"/>
              <w:bottom w:val="single" w:sz="4" w:space="0" w:color="auto"/>
              <w:right w:val="nil"/>
            </w:tcBorders>
            <w:shd w:val="clear" w:color="auto" w:fill="auto"/>
            <w:noWrap/>
            <w:vAlign w:val="center"/>
            <w:hideMark/>
          </w:tcPr>
          <w:p w14:paraId="4DF349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095E94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32889</w:t>
            </w:r>
            <w:r w:rsidRPr="00C376BD">
              <w:rPr>
                <w:rFonts w:asciiTheme="minorHAnsi" w:hAnsiTheme="minorHAnsi" w:cstheme="minorHAnsi"/>
                <w:color w:val="000000"/>
                <w:sz w:val="14"/>
                <w:szCs w:val="14"/>
              </w:rPr>
              <w:br/>
              <w:t>32890</w:t>
            </w:r>
          </w:p>
        </w:tc>
        <w:tc>
          <w:tcPr>
            <w:tcW w:w="2399" w:type="dxa"/>
            <w:tcBorders>
              <w:top w:val="nil"/>
              <w:left w:val="nil"/>
              <w:bottom w:val="single" w:sz="4" w:space="0" w:color="auto"/>
              <w:right w:val="nil"/>
            </w:tcBorders>
            <w:shd w:val="clear" w:color="auto" w:fill="auto"/>
            <w:noWrap/>
            <w:vAlign w:val="center"/>
            <w:hideMark/>
          </w:tcPr>
          <w:p w14:paraId="0C7193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7C228D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4AA6A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1479</w:t>
            </w:r>
          </w:p>
        </w:tc>
        <w:tc>
          <w:tcPr>
            <w:tcW w:w="1063" w:type="dxa"/>
            <w:tcBorders>
              <w:top w:val="nil"/>
              <w:left w:val="nil"/>
              <w:bottom w:val="single" w:sz="4" w:space="0" w:color="auto"/>
              <w:right w:val="nil"/>
            </w:tcBorders>
            <w:vAlign w:val="center"/>
          </w:tcPr>
          <w:p w14:paraId="28D4CC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6BFEC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21I01031075</w:t>
            </w:r>
          </w:p>
        </w:tc>
        <w:tc>
          <w:tcPr>
            <w:tcW w:w="946" w:type="dxa"/>
            <w:tcBorders>
              <w:top w:val="nil"/>
              <w:left w:val="nil"/>
              <w:bottom w:val="single" w:sz="4" w:space="0" w:color="auto"/>
              <w:right w:val="nil"/>
            </w:tcBorders>
            <w:shd w:val="clear" w:color="auto" w:fill="auto"/>
            <w:noWrap/>
            <w:vAlign w:val="center"/>
            <w:hideMark/>
          </w:tcPr>
          <w:p w14:paraId="0BF2AC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10/06/2026</w:t>
            </w:r>
          </w:p>
        </w:tc>
        <w:tc>
          <w:tcPr>
            <w:tcW w:w="1509" w:type="dxa"/>
            <w:tcBorders>
              <w:top w:val="nil"/>
              <w:left w:val="nil"/>
              <w:bottom w:val="single" w:sz="4" w:space="0" w:color="auto"/>
              <w:right w:val="nil"/>
            </w:tcBorders>
            <w:shd w:val="clear" w:color="auto" w:fill="auto"/>
            <w:noWrap/>
            <w:vAlign w:val="center"/>
            <w:hideMark/>
          </w:tcPr>
          <w:p w14:paraId="77C8E7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1.067.122,22</w:t>
            </w:r>
          </w:p>
        </w:tc>
      </w:tr>
      <w:tr w:rsidR="00C376BD" w:rsidRPr="00C01755" w14:paraId="3E47174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C09E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MLCK</w:t>
            </w:r>
          </w:p>
        </w:tc>
        <w:tc>
          <w:tcPr>
            <w:tcW w:w="1280" w:type="dxa"/>
            <w:tcBorders>
              <w:top w:val="nil"/>
              <w:left w:val="nil"/>
              <w:bottom w:val="single" w:sz="4" w:space="0" w:color="auto"/>
              <w:right w:val="nil"/>
            </w:tcBorders>
            <w:shd w:val="clear" w:color="auto" w:fill="auto"/>
            <w:noWrap/>
            <w:vAlign w:val="center"/>
            <w:hideMark/>
          </w:tcPr>
          <w:p w14:paraId="21829F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2B1DF9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58586</w:t>
            </w:r>
          </w:p>
        </w:tc>
        <w:tc>
          <w:tcPr>
            <w:tcW w:w="2399" w:type="dxa"/>
            <w:tcBorders>
              <w:top w:val="nil"/>
              <w:left w:val="nil"/>
              <w:bottom w:val="single" w:sz="4" w:space="0" w:color="auto"/>
              <w:right w:val="nil"/>
            </w:tcBorders>
            <w:shd w:val="clear" w:color="auto" w:fill="auto"/>
            <w:noWrap/>
            <w:vAlign w:val="center"/>
            <w:hideMark/>
          </w:tcPr>
          <w:p w14:paraId="37FB08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3476DA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B20C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1995</w:t>
            </w:r>
          </w:p>
        </w:tc>
        <w:tc>
          <w:tcPr>
            <w:tcW w:w="1063" w:type="dxa"/>
            <w:tcBorders>
              <w:top w:val="nil"/>
              <w:left w:val="nil"/>
              <w:bottom w:val="single" w:sz="4" w:space="0" w:color="auto"/>
              <w:right w:val="nil"/>
            </w:tcBorders>
            <w:vAlign w:val="center"/>
          </w:tcPr>
          <w:p w14:paraId="1FA8B2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25E336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21L01366015</w:t>
            </w:r>
          </w:p>
        </w:tc>
        <w:tc>
          <w:tcPr>
            <w:tcW w:w="946" w:type="dxa"/>
            <w:tcBorders>
              <w:top w:val="nil"/>
              <w:left w:val="nil"/>
              <w:bottom w:val="single" w:sz="4" w:space="0" w:color="auto"/>
              <w:right w:val="nil"/>
            </w:tcBorders>
            <w:shd w:val="clear" w:color="auto" w:fill="auto"/>
            <w:noWrap/>
            <w:vAlign w:val="center"/>
            <w:hideMark/>
          </w:tcPr>
          <w:p w14:paraId="18A837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17/03/2033</w:t>
            </w:r>
          </w:p>
        </w:tc>
        <w:tc>
          <w:tcPr>
            <w:tcW w:w="1509" w:type="dxa"/>
            <w:tcBorders>
              <w:top w:val="nil"/>
              <w:left w:val="nil"/>
              <w:bottom w:val="single" w:sz="4" w:space="0" w:color="auto"/>
              <w:right w:val="nil"/>
            </w:tcBorders>
            <w:shd w:val="clear" w:color="auto" w:fill="auto"/>
            <w:noWrap/>
            <w:vAlign w:val="center"/>
            <w:hideMark/>
          </w:tcPr>
          <w:p w14:paraId="0865A3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1.843.925,25</w:t>
            </w:r>
          </w:p>
        </w:tc>
      </w:tr>
      <w:tr w:rsidR="00C376BD" w:rsidRPr="00C01755" w14:paraId="1C0CB97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8559A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NO</w:t>
            </w:r>
          </w:p>
        </w:tc>
        <w:tc>
          <w:tcPr>
            <w:tcW w:w="1280" w:type="dxa"/>
            <w:tcBorders>
              <w:top w:val="nil"/>
              <w:left w:val="nil"/>
              <w:bottom w:val="single" w:sz="4" w:space="0" w:color="auto"/>
              <w:right w:val="nil"/>
            </w:tcBorders>
            <w:shd w:val="clear" w:color="auto" w:fill="auto"/>
            <w:noWrap/>
            <w:vAlign w:val="center"/>
            <w:hideMark/>
          </w:tcPr>
          <w:p w14:paraId="171C81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3BA38E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339536</w:t>
            </w:r>
          </w:p>
        </w:tc>
        <w:tc>
          <w:tcPr>
            <w:tcW w:w="2399" w:type="dxa"/>
            <w:tcBorders>
              <w:top w:val="nil"/>
              <w:left w:val="nil"/>
              <w:bottom w:val="single" w:sz="4" w:space="0" w:color="auto"/>
              <w:right w:val="nil"/>
            </w:tcBorders>
            <w:shd w:val="clear" w:color="auto" w:fill="auto"/>
            <w:noWrap/>
            <w:vAlign w:val="center"/>
            <w:hideMark/>
          </w:tcPr>
          <w:p w14:paraId="0CAD73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754546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B462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0002390</w:t>
            </w:r>
          </w:p>
        </w:tc>
        <w:tc>
          <w:tcPr>
            <w:tcW w:w="1063" w:type="dxa"/>
            <w:tcBorders>
              <w:top w:val="nil"/>
              <w:left w:val="nil"/>
              <w:bottom w:val="single" w:sz="4" w:space="0" w:color="auto"/>
              <w:right w:val="nil"/>
            </w:tcBorders>
            <w:vAlign w:val="center"/>
          </w:tcPr>
          <w:p w14:paraId="0C39E0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3576F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22C01359443</w:t>
            </w:r>
          </w:p>
        </w:tc>
        <w:tc>
          <w:tcPr>
            <w:tcW w:w="946" w:type="dxa"/>
            <w:tcBorders>
              <w:top w:val="nil"/>
              <w:left w:val="nil"/>
              <w:bottom w:val="single" w:sz="4" w:space="0" w:color="auto"/>
              <w:right w:val="nil"/>
            </w:tcBorders>
            <w:shd w:val="clear" w:color="auto" w:fill="auto"/>
            <w:noWrap/>
            <w:vAlign w:val="center"/>
            <w:hideMark/>
          </w:tcPr>
          <w:p w14:paraId="6C617A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15/06/2032</w:t>
            </w:r>
          </w:p>
        </w:tc>
        <w:tc>
          <w:tcPr>
            <w:tcW w:w="1509" w:type="dxa"/>
            <w:tcBorders>
              <w:top w:val="nil"/>
              <w:left w:val="nil"/>
              <w:bottom w:val="single" w:sz="4" w:space="0" w:color="auto"/>
              <w:right w:val="nil"/>
            </w:tcBorders>
            <w:shd w:val="clear" w:color="auto" w:fill="auto"/>
            <w:noWrap/>
            <w:vAlign w:val="center"/>
            <w:hideMark/>
          </w:tcPr>
          <w:p w14:paraId="72A76C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1.116.654,21</w:t>
            </w:r>
          </w:p>
        </w:tc>
      </w:tr>
      <w:tr w:rsidR="00C376BD" w:rsidRPr="00C01755" w14:paraId="36479C6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33F3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ABOT</w:t>
            </w:r>
          </w:p>
        </w:tc>
        <w:tc>
          <w:tcPr>
            <w:tcW w:w="1280" w:type="dxa"/>
            <w:tcBorders>
              <w:top w:val="nil"/>
              <w:left w:val="nil"/>
              <w:bottom w:val="single" w:sz="4" w:space="0" w:color="auto"/>
              <w:right w:val="nil"/>
            </w:tcBorders>
            <w:shd w:val="clear" w:color="auto" w:fill="auto"/>
            <w:noWrap/>
            <w:vAlign w:val="center"/>
            <w:hideMark/>
          </w:tcPr>
          <w:p w14:paraId="771CFD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2E24C6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97441 / 97442 / 97443</w:t>
            </w:r>
          </w:p>
        </w:tc>
        <w:tc>
          <w:tcPr>
            <w:tcW w:w="2399" w:type="dxa"/>
            <w:tcBorders>
              <w:top w:val="nil"/>
              <w:left w:val="nil"/>
              <w:bottom w:val="single" w:sz="4" w:space="0" w:color="auto"/>
              <w:right w:val="nil"/>
            </w:tcBorders>
            <w:shd w:val="clear" w:color="auto" w:fill="auto"/>
            <w:noWrap/>
            <w:vAlign w:val="center"/>
            <w:hideMark/>
          </w:tcPr>
          <w:p w14:paraId="53CE8A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35A84A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4489D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1405</w:t>
            </w:r>
          </w:p>
        </w:tc>
        <w:tc>
          <w:tcPr>
            <w:tcW w:w="1063" w:type="dxa"/>
            <w:tcBorders>
              <w:top w:val="nil"/>
              <w:left w:val="nil"/>
              <w:bottom w:val="single" w:sz="4" w:space="0" w:color="auto"/>
              <w:right w:val="nil"/>
            </w:tcBorders>
            <w:vAlign w:val="center"/>
          </w:tcPr>
          <w:p w14:paraId="40DEDE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411022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21H01096228</w:t>
            </w:r>
          </w:p>
        </w:tc>
        <w:tc>
          <w:tcPr>
            <w:tcW w:w="946" w:type="dxa"/>
            <w:tcBorders>
              <w:top w:val="nil"/>
              <w:left w:val="nil"/>
              <w:bottom w:val="single" w:sz="4" w:space="0" w:color="auto"/>
              <w:right w:val="nil"/>
            </w:tcBorders>
            <w:shd w:val="clear" w:color="auto" w:fill="auto"/>
            <w:noWrap/>
            <w:vAlign w:val="center"/>
            <w:hideMark/>
          </w:tcPr>
          <w:p w14:paraId="22F928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21/08/2034</w:t>
            </w:r>
          </w:p>
        </w:tc>
        <w:tc>
          <w:tcPr>
            <w:tcW w:w="1509" w:type="dxa"/>
            <w:tcBorders>
              <w:top w:val="nil"/>
              <w:left w:val="nil"/>
              <w:bottom w:val="single" w:sz="4" w:space="0" w:color="auto"/>
              <w:right w:val="nil"/>
            </w:tcBorders>
            <w:shd w:val="clear" w:color="auto" w:fill="auto"/>
            <w:noWrap/>
            <w:vAlign w:val="center"/>
            <w:hideMark/>
          </w:tcPr>
          <w:p w14:paraId="4B87DD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1.154.988,78</w:t>
            </w:r>
          </w:p>
        </w:tc>
      </w:tr>
      <w:tr w:rsidR="00C376BD" w:rsidRPr="00C01755" w14:paraId="2AECB77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491A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HCDR</w:t>
            </w:r>
          </w:p>
        </w:tc>
        <w:tc>
          <w:tcPr>
            <w:tcW w:w="1280" w:type="dxa"/>
            <w:tcBorders>
              <w:top w:val="nil"/>
              <w:left w:val="nil"/>
              <w:bottom w:val="single" w:sz="4" w:space="0" w:color="auto"/>
              <w:right w:val="nil"/>
            </w:tcBorders>
            <w:shd w:val="clear" w:color="auto" w:fill="auto"/>
            <w:noWrap/>
            <w:vAlign w:val="center"/>
            <w:hideMark/>
          </w:tcPr>
          <w:p w14:paraId="3385BC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2CA5FC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31322</w:t>
            </w:r>
          </w:p>
        </w:tc>
        <w:tc>
          <w:tcPr>
            <w:tcW w:w="2399" w:type="dxa"/>
            <w:tcBorders>
              <w:top w:val="nil"/>
              <w:left w:val="nil"/>
              <w:bottom w:val="single" w:sz="4" w:space="0" w:color="auto"/>
              <w:right w:val="nil"/>
            </w:tcBorders>
            <w:shd w:val="clear" w:color="auto" w:fill="auto"/>
            <w:noWrap/>
            <w:vAlign w:val="center"/>
            <w:hideMark/>
          </w:tcPr>
          <w:p w14:paraId="76C5EE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Guarapari/ES</w:t>
            </w:r>
          </w:p>
        </w:tc>
        <w:tc>
          <w:tcPr>
            <w:tcW w:w="2525" w:type="dxa"/>
            <w:tcBorders>
              <w:top w:val="nil"/>
              <w:left w:val="nil"/>
              <w:bottom w:val="single" w:sz="4" w:space="0" w:color="auto"/>
              <w:right w:val="nil"/>
            </w:tcBorders>
            <w:shd w:val="clear" w:color="auto" w:fill="auto"/>
            <w:noWrap/>
            <w:vAlign w:val="center"/>
            <w:hideMark/>
          </w:tcPr>
          <w:p w14:paraId="226906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3985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0000000000001792</w:t>
            </w:r>
          </w:p>
        </w:tc>
        <w:tc>
          <w:tcPr>
            <w:tcW w:w="1063" w:type="dxa"/>
            <w:tcBorders>
              <w:top w:val="nil"/>
              <w:left w:val="nil"/>
              <w:bottom w:val="single" w:sz="4" w:space="0" w:color="auto"/>
              <w:right w:val="nil"/>
            </w:tcBorders>
            <w:vAlign w:val="center"/>
          </w:tcPr>
          <w:p w14:paraId="63C686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522414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21L01400689</w:t>
            </w:r>
          </w:p>
        </w:tc>
        <w:tc>
          <w:tcPr>
            <w:tcW w:w="946" w:type="dxa"/>
            <w:tcBorders>
              <w:top w:val="nil"/>
              <w:left w:val="nil"/>
              <w:bottom w:val="single" w:sz="4" w:space="0" w:color="auto"/>
              <w:right w:val="nil"/>
            </w:tcBorders>
            <w:shd w:val="clear" w:color="auto" w:fill="auto"/>
            <w:noWrap/>
            <w:vAlign w:val="center"/>
            <w:hideMark/>
          </w:tcPr>
          <w:p w14:paraId="4D3B1C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08/01/2027</w:t>
            </w:r>
          </w:p>
        </w:tc>
        <w:tc>
          <w:tcPr>
            <w:tcW w:w="1509" w:type="dxa"/>
            <w:tcBorders>
              <w:top w:val="nil"/>
              <w:left w:val="nil"/>
              <w:bottom w:val="single" w:sz="4" w:space="0" w:color="auto"/>
              <w:right w:val="nil"/>
            </w:tcBorders>
            <w:shd w:val="clear" w:color="auto" w:fill="auto"/>
            <w:noWrap/>
            <w:vAlign w:val="center"/>
            <w:hideMark/>
          </w:tcPr>
          <w:p w14:paraId="6FC31A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1.005.144,80</w:t>
            </w:r>
          </w:p>
        </w:tc>
      </w:tr>
      <w:tr w:rsidR="00C376BD" w:rsidRPr="00C01755" w14:paraId="46ACBF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4606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RCMJ</w:t>
            </w:r>
          </w:p>
        </w:tc>
        <w:tc>
          <w:tcPr>
            <w:tcW w:w="1280" w:type="dxa"/>
            <w:tcBorders>
              <w:top w:val="nil"/>
              <w:left w:val="nil"/>
              <w:bottom w:val="single" w:sz="4" w:space="0" w:color="auto"/>
              <w:right w:val="nil"/>
            </w:tcBorders>
            <w:shd w:val="clear" w:color="auto" w:fill="auto"/>
            <w:noWrap/>
            <w:vAlign w:val="center"/>
            <w:hideMark/>
          </w:tcPr>
          <w:p w14:paraId="5766BE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1B9658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251426</w:t>
            </w:r>
          </w:p>
        </w:tc>
        <w:tc>
          <w:tcPr>
            <w:tcW w:w="2399" w:type="dxa"/>
            <w:tcBorders>
              <w:top w:val="nil"/>
              <w:left w:val="nil"/>
              <w:bottom w:val="single" w:sz="4" w:space="0" w:color="auto"/>
              <w:right w:val="nil"/>
            </w:tcBorders>
            <w:shd w:val="clear" w:color="auto" w:fill="auto"/>
            <w:noWrap/>
            <w:vAlign w:val="center"/>
            <w:hideMark/>
          </w:tcPr>
          <w:p w14:paraId="71E087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4DCD3F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14E4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791</w:t>
            </w:r>
          </w:p>
        </w:tc>
        <w:tc>
          <w:tcPr>
            <w:tcW w:w="1063" w:type="dxa"/>
            <w:tcBorders>
              <w:top w:val="nil"/>
              <w:left w:val="nil"/>
              <w:bottom w:val="single" w:sz="4" w:space="0" w:color="auto"/>
              <w:right w:val="nil"/>
            </w:tcBorders>
            <w:vAlign w:val="center"/>
          </w:tcPr>
          <w:p w14:paraId="7A854A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202102</w:t>
            </w:r>
          </w:p>
        </w:tc>
        <w:tc>
          <w:tcPr>
            <w:tcW w:w="980" w:type="dxa"/>
            <w:tcBorders>
              <w:top w:val="nil"/>
              <w:left w:val="nil"/>
              <w:bottom w:val="single" w:sz="4" w:space="0" w:color="auto"/>
              <w:right w:val="nil"/>
            </w:tcBorders>
            <w:shd w:val="clear" w:color="auto" w:fill="auto"/>
            <w:noWrap/>
            <w:vAlign w:val="center"/>
            <w:hideMark/>
          </w:tcPr>
          <w:p w14:paraId="6678EC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21B00764298</w:t>
            </w:r>
          </w:p>
        </w:tc>
        <w:tc>
          <w:tcPr>
            <w:tcW w:w="946" w:type="dxa"/>
            <w:tcBorders>
              <w:top w:val="nil"/>
              <w:left w:val="nil"/>
              <w:bottom w:val="single" w:sz="4" w:space="0" w:color="auto"/>
              <w:right w:val="nil"/>
            </w:tcBorders>
            <w:shd w:val="clear" w:color="auto" w:fill="auto"/>
            <w:noWrap/>
            <w:vAlign w:val="center"/>
            <w:hideMark/>
          </w:tcPr>
          <w:p w14:paraId="48107D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23/05/2031</w:t>
            </w:r>
          </w:p>
        </w:tc>
        <w:tc>
          <w:tcPr>
            <w:tcW w:w="1509" w:type="dxa"/>
            <w:tcBorders>
              <w:top w:val="nil"/>
              <w:left w:val="nil"/>
              <w:bottom w:val="single" w:sz="4" w:space="0" w:color="auto"/>
              <w:right w:val="nil"/>
            </w:tcBorders>
            <w:shd w:val="clear" w:color="auto" w:fill="auto"/>
            <w:noWrap/>
            <w:vAlign w:val="center"/>
            <w:hideMark/>
          </w:tcPr>
          <w:p w14:paraId="3BB26A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1.040.598,10</w:t>
            </w:r>
          </w:p>
        </w:tc>
      </w:tr>
      <w:tr w:rsidR="00C376BD" w:rsidRPr="00C01755" w14:paraId="01C716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2BA2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KAN</w:t>
            </w:r>
          </w:p>
        </w:tc>
        <w:tc>
          <w:tcPr>
            <w:tcW w:w="1280" w:type="dxa"/>
            <w:tcBorders>
              <w:top w:val="nil"/>
              <w:left w:val="nil"/>
              <w:bottom w:val="single" w:sz="4" w:space="0" w:color="auto"/>
              <w:right w:val="nil"/>
            </w:tcBorders>
            <w:shd w:val="clear" w:color="auto" w:fill="auto"/>
            <w:noWrap/>
            <w:vAlign w:val="center"/>
            <w:hideMark/>
          </w:tcPr>
          <w:p w14:paraId="60FB99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2F3176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244364</w:t>
            </w:r>
          </w:p>
        </w:tc>
        <w:tc>
          <w:tcPr>
            <w:tcW w:w="2399" w:type="dxa"/>
            <w:tcBorders>
              <w:top w:val="nil"/>
              <w:left w:val="nil"/>
              <w:bottom w:val="single" w:sz="4" w:space="0" w:color="auto"/>
              <w:right w:val="nil"/>
            </w:tcBorders>
            <w:shd w:val="clear" w:color="auto" w:fill="auto"/>
            <w:noWrap/>
            <w:vAlign w:val="center"/>
            <w:hideMark/>
          </w:tcPr>
          <w:p w14:paraId="178D64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265053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A2F7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2466</w:t>
            </w:r>
          </w:p>
        </w:tc>
        <w:tc>
          <w:tcPr>
            <w:tcW w:w="1063" w:type="dxa"/>
            <w:tcBorders>
              <w:top w:val="nil"/>
              <w:left w:val="nil"/>
              <w:bottom w:val="single" w:sz="4" w:space="0" w:color="auto"/>
              <w:right w:val="nil"/>
            </w:tcBorders>
            <w:vAlign w:val="center"/>
          </w:tcPr>
          <w:p w14:paraId="7104C0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E6461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22C01377814</w:t>
            </w:r>
          </w:p>
        </w:tc>
        <w:tc>
          <w:tcPr>
            <w:tcW w:w="946" w:type="dxa"/>
            <w:tcBorders>
              <w:top w:val="nil"/>
              <w:left w:val="nil"/>
              <w:bottom w:val="single" w:sz="4" w:space="0" w:color="auto"/>
              <w:right w:val="nil"/>
            </w:tcBorders>
            <w:shd w:val="clear" w:color="auto" w:fill="auto"/>
            <w:noWrap/>
            <w:vAlign w:val="center"/>
            <w:hideMark/>
          </w:tcPr>
          <w:p w14:paraId="4C0877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7BEE58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1.080.936,21</w:t>
            </w:r>
          </w:p>
        </w:tc>
      </w:tr>
      <w:tr w:rsidR="00C376BD" w:rsidRPr="00C01755" w14:paraId="7177A64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AA7B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MASL</w:t>
            </w:r>
          </w:p>
        </w:tc>
        <w:tc>
          <w:tcPr>
            <w:tcW w:w="1280" w:type="dxa"/>
            <w:tcBorders>
              <w:top w:val="nil"/>
              <w:left w:val="nil"/>
              <w:bottom w:val="single" w:sz="4" w:space="0" w:color="auto"/>
              <w:right w:val="nil"/>
            </w:tcBorders>
            <w:shd w:val="clear" w:color="auto" w:fill="auto"/>
            <w:noWrap/>
            <w:vAlign w:val="center"/>
            <w:hideMark/>
          </w:tcPr>
          <w:p w14:paraId="205CAE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1EA466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422755</w:t>
            </w:r>
          </w:p>
        </w:tc>
        <w:tc>
          <w:tcPr>
            <w:tcW w:w="2399" w:type="dxa"/>
            <w:tcBorders>
              <w:top w:val="nil"/>
              <w:left w:val="nil"/>
              <w:bottom w:val="single" w:sz="4" w:space="0" w:color="auto"/>
              <w:right w:val="nil"/>
            </w:tcBorders>
            <w:shd w:val="clear" w:color="auto" w:fill="auto"/>
            <w:noWrap/>
            <w:vAlign w:val="center"/>
            <w:hideMark/>
          </w:tcPr>
          <w:p w14:paraId="23EBDB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A4F16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71C6E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w:t>
            </w:r>
          </w:p>
        </w:tc>
        <w:tc>
          <w:tcPr>
            <w:tcW w:w="1063" w:type="dxa"/>
            <w:tcBorders>
              <w:top w:val="nil"/>
              <w:left w:val="nil"/>
              <w:bottom w:val="single" w:sz="4" w:space="0" w:color="auto"/>
              <w:right w:val="nil"/>
            </w:tcBorders>
            <w:vAlign w:val="center"/>
          </w:tcPr>
          <w:p w14:paraId="58CCC2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425BC6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17G00865235</w:t>
            </w:r>
          </w:p>
        </w:tc>
        <w:tc>
          <w:tcPr>
            <w:tcW w:w="946" w:type="dxa"/>
            <w:tcBorders>
              <w:top w:val="nil"/>
              <w:left w:val="nil"/>
              <w:bottom w:val="single" w:sz="4" w:space="0" w:color="auto"/>
              <w:right w:val="nil"/>
            </w:tcBorders>
            <w:shd w:val="clear" w:color="auto" w:fill="auto"/>
            <w:noWrap/>
            <w:vAlign w:val="center"/>
            <w:hideMark/>
          </w:tcPr>
          <w:p w14:paraId="55E22F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613962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928.293,10</w:t>
            </w:r>
          </w:p>
        </w:tc>
      </w:tr>
      <w:tr w:rsidR="00C376BD" w:rsidRPr="00C01755" w14:paraId="3A6A7CC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337E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PRDM</w:t>
            </w:r>
          </w:p>
        </w:tc>
        <w:tc>
          <w:tcPr>
            <w:tcW w:w="1280" w:type="dxa"/>
            <w:tcBorders>
              <w:top w:val="nil"/>
              <w:left w:val="nil"/>
              <w:bottom w:val="single" w:sz="4" w:space="0" w:color="auto"/>
              <w:right w:val="nil"/>
            </w:tcBorders>
            <w:shd w:val="clear" w:color="auto" w:fill="auto"/>
            <w:noWrap/>
            <w:vAlign w:val="center"/>
            <w:hideMark/>
          </w:tcPr>
          <w:p w14:paraId="508B22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04C1AB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9536</w:t>
            </w:r>
          </w:p>
        </w:tc>
        <w:tc>
          <w:tcPr>
            <w:tcW w:w="2399" w:type="dxa"/>
            <w:tcBorders>
              <w:top w:val="nil"/>
              <w:left w:val="nil"/>
              <w:bottom w:val="single" w:sz="4" w:space="0" w:color="auto"/>
              <w:right w:val="nil"/>
            </w:tcBorders>
            <w:shd w:val="clear" w:color="auto" w:fill="auto"/>
            <w:noWrap/>
            <w:vAlign w:val="center"/>
            <w:hideMark/>
          </w:tcPr>
          <w:p w14:paraId="14EA53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7CA009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9265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0002534</w:t>
            </w:r>
          </w:p>
        </w:tc>
        <w:tc>
          <w:tcPr>
            <w:tcW w:w="1063" w:type="dxa"/>
            <w:tcBorders>
              <w:top w:val="nil"/>
              <w:left w:val="nil"/>
              <w:bottom w:val="single" w:sz="4" w:space="0" w:color="auto"/>
              <w:right w:val="nil"/>
            </w:tcBorders>
            <w:vAlign w:val="center"/>
          </w:tcPr>
          <w:p w14:paraId="655D3E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5428C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22C01504215</w:t>
            </w:r>
          </w:p>
        </w:tc>
        <w:tc>
          <w:tcPr>
            <w:tcW w:w="946" w:type="dxa"/>
            <w:tcBorders>
              <w:top w:val="nil"/>
              <w:left w:val="nil"/>
              <w:bottom w:val="single" w:sz="4" w:space="0" w:color="auto"/>
              <w:right w:val="nil"/>
            </w:tcBorders>
            <w:shd w:val="clear" w:color="auto" w:fill="auto"/>
            <w:noWrap/>
            <w:vAlign w:val="center"/>
            <w:hideMark/>
          </w:tcPr>
          <w:p w14:paraId="250531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30/09/2028</w:t>
            </w:r>
          </w:p>
        </w:tc>
        <w:tc>
          <w:tcPr>
            <w:tcW w:w="1509" w:type="dxa"/>
            <w:tcBorders>
              <w:top w:val="nil"/>
              <w:left w:val="nil"/>
              <w:bottom w:val="single" w:sz="4" w:space="0" w:color="auto"/>
              <w:right w:val="nil"/>
            </w:tcBorders>
            <w:shd w:val="clear" w:color="auto" w:fill="auto"/>
            <w:noWrap/>
            <w:vAlign w:val="center"/>
            <w:hideMark/>
          </w:tcPr>
          <w:p w14:paraId="534288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1.047.272,73</w:t>
            </w:r>
          </w:p>
        </w:tc>
      </w:tr>
      <w:tr w:rsidR="00C376BD" w:rsidRPr="00C01755" w14:paraId="48FE122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424D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RMR</w:t>
            </w:r>
          </w:p>
        </w:tc>
        <w:tc>
          <w:tcPr>
            <w:tcW w:w="1280" w:type="dxa"/>
            <w:tcBorders>
              <w:top w:val="nil"/>
              <w:left w:val="nil"/>
              <w:bottom w:val="single" w:sz="4" w:space="0" w:color="auto"/>
              <w:right w:val="nil"/>
            </w:tcBorders>
            <w:shd w:val="clear" w:color="auto" w:fill="auto"/>
            <w:noWrap/>
            <w:vAlign w:val="center"/>
            <w:hideMark/>
          </w:tcPr>
          <w:p w14:paraId="649CE0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15EC5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347708</w:t>
            </w:r>
          </w:p>
        </w:tc>
        <w:tc>
          <w:tcPr>
            <w:tcW w:w="2399" w:type="dxa"/>
            <w:tcBorders>
              <w:top w:val="nil"/>
              <w:left w:val="nil"/>
              <w:bottom w:val="single" w:sz="4" w:space="0" w:color="auto"/>
              <w:right w:val="nil"/>
            </w:tcBorders>
            <w:shd w:val="clear" w:color="auto" w:fill="auto"/>
            <w:noWrap/>
            <w:vAlign w:val="center"/>
            <w:hideMark/>
          </w:tcPr>
          <w:p w14:paraId="5BDA27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5B3C50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DD9F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1763</w:t>
            </w:r>
          </w:p>
        </w:tc>
        <w:tc>
          <w:tcPr>
            <w:tcW w:w="1063" w:type="dxa"/>
            <w:tcBorders>
              <w:top w:val="nil"/>
              <w:left w:val="nil"/>
              <w:bottom w:val="single" w:sz="4" w:space="0" w:color="auto"/>
              <w:right w:val="nil"/>
            </w:tcBorders>
            <w:vAlign w:val="center"/>
          </w:tcPr>
          <w:p w14:paraId="582C80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E5CF8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21J01093537</w:t>
            </w:r>
          </w:p>
        </w:tc>
        <w:tc>
          <w:tcPr>
            <w:tcW w:w="946" w:type="dxa"/>
            <w:tcBorders>
              <w:top w:val="nil"/>
              <w:left w:val="nil"/>
              <w:bottom w:val="single" w:sz="4" w:space="0" w:color="auto"/>
              <w:right w:val="nil"/>
            </w:tcBorders>
            <w:shd w:val="clear" w:color="auto" w:fill="auto"/>
            <w:noWrap/>
            <w:vAlign w:val="center"/>
            <w:hideMark/>
          </w:tcPr>
          <w:p w14:paraId="0FAE50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2D58F6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991.811,66</w:t>
            </w:r>
          </w:p>
        </w:tc>
      </w:tr>
      <w:tr w:rsidR="00C376BD" w:rsidRPr="00C01755" w14:paraId="457F54B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0BB1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BQCAC</w:t>
            </w:r>
          </w:p>
        </w:tc>
        <w:tc>
          <w:tcPr>
            <w:tcW w:w="1280" w:type="dxa"/>
            <w:tcBorders>
              <w:top w:val="nil"/>
              <w:left w:val="nil"/>
              <w:bottom w:val="single" w:sz="4" w:space="0" w:color="auto"/>
              <w:right w:val="nil"/>
            </w:tcBorders>
            <w:shd w:val="clear" w:color="auto" w:fill="auto"/>
            <w:noWrap/>
            <w:vAlign w:val="center"/>
            <w:hideMark/>
          </w:tcPr>
          <w:p w14:paraId="19B37E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14:paraId="161ACA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89453</w:t>
            </w:r>
          </w:p>
        </w:tc>
        <w:tc>
          <w:tcPr>
            <w:tcW w:w="2399" w:type="dxa"/>
            <w:tcBorders>
              <w:top w:val="nil"/>
              <w:left w:val="nil"/>
              <w:bottom w:val="single" w:sz="4" w:space="0" w:color="auto"/>
              <w:right w:val="nil"/>
            </w:tcBorders>
            <w:shd w:val="clear" w:color="auto" w:fill="auto"/>
            <w:noWrap/>
            <w:vAlign w:val="center"/>
            <w:hideMark/>
          </w:tcPr>
          <w:p w14:paraId="1CD5C6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503071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8916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1483</w:t>
            </w:r>
          </w:p>
        </w:tc>
        <w:tc>
          <w:tcPr>
            <w:tcW w:w="1063" w:type="dxa"/>
            <w:tcBorders>
              <w:top w:val="nil"/>
              <w:left w:val="nil"/>
              <w:bottom w:val="single" w:sz="4" w:space="0" w:color="auto"/>
              <w:right w:val="nil"/>
            </w:tcBorders>
            <w:vAlign w:val="center"/>
          </w:tcPr>
          <w:p w14:paraId="3F3837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6AB23F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21I00960472</w:t>
            </w:r>
          </w:p>
        </w:tc>
        <w:tc>
          <w:tcPr>
            <w:tcW w:w="946" w:type="dxa"/>
            <w:tcBorders>
              <w:top w:val="nil"/>
              <w:left w:val="nil"/>
              <w:bottom w:val="single" w:sz="4" w:space="0" w:color="auto"/>
              <w:right w:val="nil"/>
            </w:tcBorders>
            <w:shd w:val="clear" w:color="auto" w:fill="auto"/>
            <w:noWrap/>
            <w:vAlign w:val="center"/>
            <w:hideMark/>
          </w:tcPr>
          <w:p w14:paraId="5344F1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14/11/2033</w:t>
            </w:r>
          </w:p>
        </w:tc>
        <w:tc>
          <w:tcPr>
            <w:tcW w:w="1509" w:type="dxa"/>
            <w:tcBorders>
              <w:top w:val="nil"/>
              <w:left w:val="nil"/>
              <w:bottom w:val="single" w:sz="4" w:space="0" w:color="auto"/>
              <w:right w:val="nil"/>
            </w:tcBorders>
            <w:shd w:val="clear" w:color="auto" w:fill="auto"/>
            <w:noWrap/>
            <w:vAlign w:val="center"/>
            <w:hideMark/>
          </w:tcPr>
          <w:p w14:paraId="16EE0D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989.065,87</w:t>
            </w:r>
          </w:p>
        </w:tc>
      </w:tr>
      <w:tr w:rsidR="00C376BD" w:rsidRPr="00C01755" w14:paraId="6C11E79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E21C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MLCKJ</w:t>
            </w:r>
          </w:p>
        </w:tc>
        <w:tc>
          <w:tcPr>
            <w:tcW w:w="1280" w:type="dxa"/>
            <w:tcBorders>
              <w:top w:val="nil"/>
              <w:left w:val="nil"/>
              <w:bottom w:val="single" w:sz="4" w:space="0" w:color="auto"/>
              <w:right w:val="nil"/>
            </w:tcBorders>
            <w:shd w:val="clear" w:color="auto" w:fill="auto"/>
            <w:noWrap/>
            <w:vAlign w:val="center"/>
            <w:hideMark/>
          </w:tcPr>
          <w:p w14:paraId="3D69EF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241E49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42996429864296142926</w:t>
            </w:r>
          </w:p>
        </w:tc>
        <w:tc>
          <w:tcPr>
            <w:tcW w:w="2399" w:type="dxa"/>
            <w:tcBorders>
              <w:top w:val="nil"/>
              <w:left w:val="nil"/>
              <w:bottom w:val="single" w:sz="4" w:space="0" w:color="auto"/>
              <w:right w:val="nil"/>
            </w:tcBorders>
            <w:shd w:val="clear" w:color="auto" w:fill="auto"/>
            <w:noWrap/>
            <w:vAlign w:val="center"/>
            <w:hideMark/>
          </w:tcPr>
          <w:p w14:paraId="38F39D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Blumenau/SC</w:t>
            </w:r>
          </w:p>
        </w:tc>
        <w:tc>
          <w:tcPr>
            <w:tcW w:w="2525" w:type="dxa"/>
            <w:tcBorders>
              <w:top w:val="nil"/>
              <w:left w:val="nil"/>
              <w:bottom w:val="single" w:sz="4" w:space="0" w:color="auto"/>
              <w:right w:val="nil"/>
            </w:tcBorders>
            <w:shd w:val="clear" w:color="auto" w:fill="auto"/>
            <w:noWrap/>
            <w:vAlign w:val="center"/>
            <w:hideMark/>
          </w:tcPr>
          <w:p w14:paraId="74EB86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A82EC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1995</w:t>
            </w:r>
          </w:p>
        </w:tc>
        <w:tc>
          <w:tcPr>
            <w:tcW w:w="1063" w:type="dxa"/>
            <w:tcBorders>
              <w:top w:val="nil"/>
              <w:left w:val="nil"/>
              <w:bottom w:val="single" w:sz="4" w:space="0" w:color="auto"/>
              <w:right w:val="nil"/>
            </w:tcBorders>
            <w:vAlign w:val="center"/>
          </w:tcPr>
          <w:p w14:paraId="5BB313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00727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86D8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17/09/2042</w:t>
            </w:r>
          </w:p>
        </w:tc>
        <w:tc>
          <w:tcPr>
            <w:tcW w:w="1509" w:type="dxa"/>
            <w:tcBorders>
              <w:top w:val="nil"/>
              <w:left w:val="nil"/>
              <w:bottom w:val="single" w:sz="4" w:space="0" w:color="auto"/>
              <w:right w:val="nil"/>
            </w:tcBorders>
            <w:shd w:val="clear" w:color="auto" w:fill="auto"/>
            <w:noWrap/>
            <w:vAlign w:val="center"/>
            <w:hideMark/>
          </w:tcPr>
          <w:p w14:paraId="2920D8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1.042.781,03</w:t>
            </w:r>
          </w:p>
        </w:tc>
      </w:tr>
      <w:tr w:rsidR="00C376BD" w:rsidRPr="00C01755" w14:paraId="1F2C707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EDD9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REECL</w:t>
            </w:r>
          </w:p>
        </w:tc>
        <w:tc>
          <w:tcPr>
            <w:tcW w:w="1280" w:type="dxa"/>
            <w:tcBorders>
              <w:top w:val="nil"/>
              <w:left w:val="nil"/>
              <w:bottom w:val="single" w:sz="4" w:space="0" w:color="auto"/>
              <w:right w:val="nil"/>
            </w:tcBorders>
            <w:shd w:val="clear" w:color="auto" w:fill="auto"/>
            <w:noWrap/>
            <w:vAlign w:val="center"/>
            <w:hideMark/>
          </w:tcPr>
          <w:p w14:paraId="10B281D3" w14:textId="77777777" w:rsidR="00C376BD" w:rsidRPr="00C376BD" w:rsidRDefault="00C376BD" w:rsidP="005A5854">
            <w:pPr>
              <w:spacing w:line="360" w:lineRule="auto"/>
              <w:jc w:val="center"/>
              <w:rPr>
                <w:rFonts w:asciiTheme="minorHAnsi" w:hAnsiTheme="minorHAnsi" w:cstheme="minorHAnsi"/>
                <w:color w:val="000000"/>
                <w:sz w:val="14"/>
                <w:szCs w:val="14"/>
              </w:rPr>
            </w:pPr>
            <w:proofErr w:type="spellStart"/>
            <w:r w:rsidRPr="00C376BD">
              <w:rPr>
                <w:rFonts w:asciiTheme="minorHAnsi" w:hAnsiTheme="minorHAnsi" w:cstheme="minorHAnsi"/>
                <w:color w:val="000000"/>
                <w:sz w:val="14"/>
                <w:szCs w:val="14"/>
              </w:rPr>
              <w:t>xx.xxx.xxx</w:t>
            </w:r>
            <w:proofErr w:type="spellEnd"/>
            <w:r w:rsidRPr="00C376BD">
              <w:rPr>
                <w:rFonts w:asciiTheme="minorHAnsi" w:hAnsiTheme="minorHAnsi" w:cstheme="minorHAnsi"/>
                <w:color w:val="000000"/>
                <w:sz w:val="14"/>
                <w:szCs w:val="14"/>
              </w:rPr>
              <w:t>/xxxx-14</w:t>
            </w:r>
          </w:p>
        </w:tc>
        <w:tc>
          <w:tcPr>
            <w:tcW w:w="2114" w:type="dxa"/>
            <w:tcBorders>
              <w:top w:val="nil"/>
              <w:left w:val="nil"/>
              <w:bottom w:val="single" w:sz="4" w:space="0" w:color="auto"/>
              <w:right w:val="nil"/>
            </w:tcBorders>
            <w:shd w:val="clear" w:color="auto" w:fill="auto"/>
            <w:noWrap/>
            <w:vAlign w:val="center"/>
            <w:hideMark/>
          </w:tcPr>
          <w:p w14:paraId="2B2B3E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422843</w:t>
            </w:r>
          </w:p>
        </w:tc>
        <w:tc>
          <w:tcPr>
            <w:tcW w:w="2399" w:type="dxa"/>
            <w:tcBorders>
              <w:top w:val="nil"/>
              <w:left w:val="nil"/>
              <w:bottom w:val="single" w:sz="4" w:space="0" w:color="auto"/>
              <w:right w:val="nil"/>
            </w:tcBorders>
            <w:shd w:val="clear" w:color="auto" w:fill="auto"/>
            <w:noWrap/>
            <w:vAlign w:val="center"/>
            <w:hideMark/>
          </w:tcPr>
          <w:p w14:paraId="350EDB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16168A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BEC9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w:t>
            </w:r>
          </w:p>
        </w:tc>
        <w:tc>
          <w:tcPr>
            <w:tcW w:w="1063" w:type="dxa"/>
            <w:tcBorders>
              <w:top w:val="nil"/>
              <w:left w:val="nil"/>
              <w:bottom w:val="single" w:sz="4" w:space="0" w:color="auto"/>
              <w:right w:val="nil"/>
            </w:tcBorders>
            <w:vAlign w:val="center"/>
          </w:tcPr>
          <w:p w14:paraId="273A35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7F10EC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17G00865242</w:t>
            </w:r>
          </w:p>
        </w:tc>
        <w:tc>
          <w:tcPr>
            <w:tcW w:w="946" w:type="dxa"/>
            <w:tcBorders>
              <w:top w:val="nil"/>
              <w:left w:val="nil"/>
              <w:bottom w:val="single" w:sz="4" w:space="0" w:color="auto"/>
              <w:right w:val="nil"/>
            </w:tcBorders>
            <w:shd w:val="clear" w:color="auto" w:fill="auto"/>
            <w:noWrap/>
            <w:vAlign w:val="center"/>
            <w:hideMark/>
          </w:tcPr>
          <w:p w14:paraId="474792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1FBFE1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773.624,22</w:t>
            </w:r>
          </w:p>
        </w:tc>
      </w:tr>
      <w:tr w:rsidR="00C376BD" w:rsidRPr="00C01755" w14:paraId="187FCC9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E3C8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SGDA</w:t>
            </w:r>
          </w:p>
        </w:tc>
        <w:tc>
          <w:tcPr>
            <w:tcW w:w="1280" w:type="dxa"/>
            <w:tcBorders>
              <w:top w:val="nil"/>
              <w:left w:val="nil"/>
              <w:bottom w:val="single" w:sz="4" w:space="0" w:color="auto"/>
              <w:right w:val="nil"/>
            </w:tcBorders>
            <w:shd w:val="clear" w:color="auto" w:fill="auto"/>
            <w:noWrap/>
            <w:vAlign w:val="center"/>
            <w:hideMark/>
          </w:tcPr>
          <w:p w14:paraId="6B9810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43CBB5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72551</w:t>
            </w:r>
          </w:p>
        </w:tc>
        <w:tc>
          <w:tcPr>
            <w:tcW w:w="2399" w:type="dxa"/>
            <w:tcBorders>
              <w:top w:val="nil"/>
              <w:left w:val="nil"/>
              <w:bottom w:val="single" w:sz="4" w:space="0" w:color="auto"/>
              <w:right w:val="nil"/>
            </w:tcBorders>
            <w:shd w:val="clear" w:color="auto" w:fill="auto"/>
            <w:noWrap/>
            <w:vAlign w:val="center"/>
            <w:hideMark/>
          </w:tcPr>
          <w:p w14:paraId="790BE4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Presidente Prudente/SP</w:t>
            </w:r>
          </w:p>
        </w:tc>
        <w:tc>
          <w:tcPr>
            <w:tcW w:w="2525" w:type="dxa"/>
            <w:tcBorders>
              <w:top w:val="nil"/>
              <w:left w:val="nil"/>
              <w:bottom w:val="single" w:sz="4" w:space="0" w:color="auto"/>
              <w:right w:val="nil"/>
            </w:tcBorders>
            <w:shd w:val="clear" w:color="auto" w:fill="auto"/>
            <w:noWrap/>
            <w:vAlign w:val="center"/>
            <w:hideMark/>
          </w:tcPr>
          <w:p w14:paraId="585A40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6B1C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0000000000001431</w:t>
            </w:r>
          </w:p>
        </w:tc>
        <w:tc>
          <w:tcPr>
            <w:tcW w:w="1063" w:type="dxa"/>
            <w:tcBorders>
              <w:top w:val="nil"/>
              <w:left w:val="nil"/>
              <w:bottom w:val="single" w:sz="4" w:space="0" w:color="auto"/>
              <w:right w:val="nil"/>
            </w:tcBorders>
            <w:vAlign w:val="center"/>
          </w:tcPr>
          <w:p w14:paraId="3D3C5A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0000202108</w:t>
            </w:r>
          </w:p>
        </w:tc>
        <w:tc>
          <w:tcPr>
            <w:tcW w:w="980" w:type="dxa"/>
            <w:tcBorders>
              <w:top w:val="nil"/>
              <w:left w:val="nil"/>
              <w:bottom w:val="single" w:sz="4" w:space="0" w:color="auto"/>
              <w:right w:val="nil"/>
            </w:tcBorders>
            <w:shd w:val="clear" w:color="auto" w:fill="auto"/>
            <w:noWrap/>
            <w:vAlign w:val="center"/>
            <w:hideMark/>
          </w:tcPr>
          <w:p w14:paraId="4F71A0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21H01142609</w:t>
            </w:r>
          </w:p>
        </w:tc>
        <w:tc>
          <w:tcPr>
            <w:tcW w:w="946" w:type="dxa"/>
            <w:tcBorders>
              <w:top w:val="nil"/>
              <w:left w:val="nil"/>
              <w:bottom w:val="single" w:sz="4" w:space="0" w:color="auto"/>
              <w:right w:val="nil"/>
            </w:tcBorders>
            <w:shd w:val="clear" w:color="auto" w:fill="auto"/>
            <w:noWrap/>
            <w:vAlign w:val="center"/>
            <w:hideMark/>
          </w:tcPr>
          <w:p w14:paraId="552B50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30/03/2029</w:t>
            </w:r>
          </w:p>
        </w:tc>
        <w:tc>
          <w:tcPr>
            <w:tcW w:w="1509" w:type="dxa"/>
            <w:tcBorders>
              <w:top w:val="nil"/>
              <w:left w:val="nil"/>
              <w:bottom w:val="single" w:sz="4" w:space="0" w:color="auto"/>
              <w:right w:val="nil"/>
            </w:tcBorders>
            <w:shd w:val="clear" w:color="auto" w:fill="auto"/>
            <w:noWrap/>
            <w:vAlign w:val="center"/>
            <w:hideMark/>
          </w:tcPr>
          <w:p w14:paraId="79CF15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849.762,53</w:t>
            </w:r>
          </w:p>
        </w:tc>
      </w:tr>
      <w:tr w:rsidR="00C376BD" w:rsidRPr="00C01755" w14:paraId="616FFB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D98E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CCQKS</w:t>
            </w:r>
          </w:p>
        </w:tc>
        <w:tc>
          <w:tcPr>
            <w:tcW w:w="1280" w:type="dxa"/>
            <w:tcBorders>
              <w:top w:val="nil"/>
              <w:left w:val="nil"/>
              <w:bottom w:val="single" w:sz="4" w:space="0" w:color="auto"/>
              <w:right w:val="nil"/>
            </w:tcBorders>
            <w:shd w:val="clear" w:color="auto" w:fill="auto"/>
            <w:noWrap/>
            <w:vAlign w:val="center"/>
            <w:hideMark/>
          </w:tcPr>
          <w:p w14:paraId="2A3ED0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46D297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99440</w:t>
            </w:r>
          </w:p>
        </w:tc>
        <w:tc>
          <w:tcPr>
            <w:tcW w:w="2399" w:type="dxa"/>
            <w:tcBorders>
              <w:top w:val="nil"/>
              <w:left w:val="nil"/>
              <w:bottom w:val="single" w:sz="4" w:space="0" w:color="auto"/>
              <w:right w:val="nil"/>
            </w:tcBorders>
            <w:shd w:val="clear" w:color="auto" w:fill="auto"/>
            <w:noWrap/>
            <w:vAlign w:val="center"/>
            <w:hideMark/>
          </w:tcPr>
          <w:p w14:paraId="17FB5B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20F4C0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875E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2351</w:t>
            </w:r>
          </w:p>
        </w:tc>
        <w:tc>
          <w:tcPr>
            <w:tcW w:w="1063" w:type="dxa"/>
            <w:tcBorders>
              <w:top w:val="nil"/>
              <w:left w:val="nil"/>
              <w:bottom w:val="single" w:sz="4" w:space="0" w:color="auto"/>
              <w:right w:val="nil"/>
            </w:tcBorders>
            <w:vAlign w:val="center"/>
          </w:tcPr>
          <w:p w14:paraId="2C490D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9907B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22B01050093</w:t>
            </w:r>
          </w:p>
        </w:tc>
        <w:tc>
          <w:tcPr>
            <w:tcW w:w="946" w:type="dxa"/>
            <w:tcBorders>
              <w:top w:val="nil"/>
              <w:left w:val="nil"/>
              <w:bottom w:val="single" w:sz="4" w:space="0" w:color="auto"/>
              <w:right w:val="nil"/>
            </w:tcBorders>
            <w:shd w:val="clear" w:color="auto" w:fill="auto"/>
            <w:noWrap/>
            <w:vAlign w:val="center"/>
            <w:hideMark/>
          </w:tcPr>
          <w:p w14:paraId="06DCA5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25/08/2040</w:t>
            </w:r>
          </w:p>
        </w:tc>
        <w:tc>
          <w:tcPr>
            <w:tcW w:w="1509" w:type="dxa"/>
            <w:tcBorders>
              <w:top w:val="nil"/>
              <w:left w:val="nil"/>
              <w:bottom w:val="single" w:sz="4" w:space="0" w:color="auto"/>
              <w:right w:val="nil"/>
            </w:tcBorders>
            <w:shd w:val="clear" w:color="auto" w:fill="auto"/>
            <w:noWrap/>
            <w:vAlign w:val="center"/>
            <w:hideMark/>
          </w:tcPr>
          <w:p w14:paraId="59D528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889.632,35</w:t>
            </w:r>
          </w:p>
        </w:tc>
      </w:tr>
      <w:tr w:rsidR="00C376BD" w:rsidRPr="00C01755" w14:paraId="6DCDF3B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1A0F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RGDS</w:t>
            </w:r>
          </w:p>
        </w:tc>
        <w:tc>
          <w:tcPr>
            <w:tcW w:w="1280" w:type="dxa"/>
            <w:tcBorders>
              <w:top w:val="nil"/>
              <w:left w:val="nil"/>
              <w:bottom w:val="single" w:sz="4" w:space="0" w:color="auto"/>
              <w:right w:val="nil"/>
            </w:tcBorders>
            <w:shd w:val="clear" w:color="auto" w:fill="auto"/>
            <w:noWrap/>
            <w:vAlign w:val="center"/>
            <w:hideMark/>
          </w:tcPr>
          <w:p w14:paraId="22D378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25BEDB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265201</w:t>
            </w:r>
          </w:p>
        </w:tc>
        <w:tc>
          <w:tcPr>
            <w:tcW w:w="2399" w:type="dxa"/>
            <w:tcBorders>
              <w:top w:val="nil"/>
              <w:left w:val="nil"/>
              <w:bottom w:val="single" w:sz="4" w:space="0" w:color="auto"/>
              <w:right w:val="nil"/>
            </w:tcBorders>
            <w:shd w:val="clear" w:color="auto" w:fill="auto"/>
            <w:noWrap/>
            <w:vAlign w:val="center"/>
            <w:hideMark/>
          </w:tcPr>
          <w:p w14:paraId="25FCDC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Goiânia/GO</w:t>
            </w:r>
          </w:p>
        </w:tc>
        <w:tc>
          <w:tcPr>
            <w:tcW w:w="2525" w:type="dxa"/>
            <w:tcBorders>
              <w:top w:val="nil"/>
              <w:left w:val="nil"/>
              <w:bottom w:val="single" w:sz="4" w:space="0" w:color="auto"/>
              <w:right w:val="nil"/>
            </w:tcBorders>
            <w:shd w:val="clear" w:color="auto" w:fill="auto"/>
            <w:noWrap/>
            <w:vAlign w:val="center"/>
            <w:hideMark/>
          </w:tcPr>
          <w:p w14:paraId="709E1D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EDB2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0002400</w:t>
            </w:r>
          </w:p>
        </w:tc>
        <w:tc>
          <w:tcPr>
            <w:tcW w:w="1063" w:type="dxa"/>
            <w:tcBorders>
              <w:top w:val="nil"/>
              <w:left w:val="nil"/>
              <w:bottom w:val="single" w:sz="4" w:space="0" w:color="auto"/>
              <w:right w:val="nil"/>
            </w:tcBorders>
            <w:vAlign w:val="center"/>
          </w:tcPr>
          <w:p w14:paraId="45ECAA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3683D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22C01357998</w:t>
            </w:r>
          </w:p>
        </w:tc>
        <w:tc>
          <w:tcPr>
            <w:tcW w:w="946" w:type="dxa"/>
            <w:tcBorders>
              <w:top w:val="nil"/>
              <w:left w:val="nil"/>
              <w:bottom w:val="single" w:sz="4" w:space="0" w:color="auto"/>
              <w:right w:val="nil"/>
            </w:tcBorders>
            <w:shd w:val="clear" w:color="auto" w:fill="auto"/>
            <w:noWrap/>
            <w:vAlign w:val="center"/>
            <w:hideMark/>
          </w:tcPr>
          <w:p w14:paraId="70FBA5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15/09/2042</w:t>
            </w:r>
          </w:p>
        </w:tc>
        <w:tc>
          <w:tcPr>
            <w:tcW w:w="1509" w:type="dxa"/>
            <w:tcBorders>
              <w:top w:val="nil"/>
              <w:left w:val="nil"/>
              <w:bottom w:val="single" w:sz="4" w:space="0" w:color="auto"/>
              <w:right w:val="nil"/>
            </w:tcBorders>
            <w:shd w:val="clear" w:color="auto" w:fill="auto"/>
            <w:noWrap/>
            <w:vAlign w:val="center"/>
            <w:hideMark/>
          </w:tcPr>
          <w:p w14:paraId="011716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927.275,49</w:t>
            </w:r>
          </w:p>
        </w:tc>
      </w:tr>
      <w:tr w:rsidR="00C376BD" w:rsidRPr="00C01755" w14:paraId="12406DA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0C94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VPR</w:t>
            </w:r>
          </w:p>
        </w:tc>
        <w:tc>
          <w:tcPr>
            <w:tcW w:w="1280" w:type="dxa"/>
            <w:tcBorders>
              <w:top w:val="nil"/>
              <w:left w:val="nil"/>
              <w:bottom w:val="single" w:sz="4" w:space="0" w:color="auto"/>
              <w:right w:val="nil"/>
            </w:tcBorders>
            <w:shd w:val="clear" w:color="auto" w:fill="auto"/>
            <w:noWrap/>
            <w:vAlign w:val="center"/>
            <w:hideMark/>
          </w:tcPr>
          <w:p w14:paraId="2AA5B9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32DAFE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52779</w:t>
            </w:r>
          </w:p>
        </w:tc>
        <w:tc>
          <w:tcPr>
            <w:tcW w:w="2399" w:type="dxa"/>
            <w:tcBorders>
              <w:top w:val="nil"/>
              <w:left w:val="nil"/>
              <w:bottom w:val="single" w:sz="4" w:space="0" w:color="auto"/>
              <w:right w:val="nil"/>
            </w:tcBorders>
            <w:shd w:val="clear" w:color="auto" w:fill="auto"/>
            <w:noWrap/>
            <w:vAlign w:val="center"/>
            <w:hideMark/>
          </w:tcPr>
          <w:p w14:paraId="1660B9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Porto Feliz/SP</w:t>
            </w:r>
          </w:p>
        </w:tc>
        <w:tc>
          <w:tcPr>
            <w:tcW w:w="2525" w:type="dxa"/>
            <w:tcBorders>
              <w:top w:val="nil"/>
              <w:left w:val="nil"/>
              <w:bottom w:val="single" w:sz="4" w:space="0" w:color="auto"/>
              <w:right w:val="nil"/>
            </w:tcBorders>
            <w:shd w:val="clear" w:color="auto" w:fill="auto"/>
            <w:noWrap/>
            <w:vAlign w:val="center"/>
            <w:hideMark/>
          </w:tcPr>
          <w:p w14:paraId="17B0AC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D32D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0002497</w:t>
            </w:r>
          </w:p>
        </w:tc>
        <w:tc>
          <w:tcPr>
            <w:tcW w:w="1063" w:type="dxa"/>
            <w:tcBorders>
              <w:top w:val="nil"/>
              <w:left w:val="nil"/>
              <w:bottom w:val="single" w:sz="4" w:space="0" w:color="auto"/>
              <w:right w:val="nil"/>
            </w:tcBorders>
            <w:vAlign w:val="center"/>
          </w:tcPr>
          <w:p w14:paraId="137C13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9F748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22C01504216</w:t>
            </w:r>
          </w:p>
        </w:tc>
        <w:tc>
          <w:tcPr>
            <w:tcW w:w="946" w:type="dxa"/>
            <w:tcBorders>
              <w:top w:val="nil"/>
              <w:left w:val="nil"/>
              <w:bottom w:val="single" w:sz="4" w:space="0" w:color="auto"/>
              <w:right w:val="nil"/>
            </w:tcBorders>
            <w:shd w:val="clear" w:color="auto" w:fill="auto"/>
            <w:noWrap/>
            <w:vAlign w:val="center"/>
            <w:hideMark/>
          </w:tcPr>
          <w:p w14:paraId="3E953F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30/11/2026</w:t>
            </w:r>
          </w:p>
        </w:tc>
        <w:tc>
          <w:tcPr>
            <w:tcW w:w="1509" w:type="dxa"/>
            <w:tcBorders>
              <w:top w:val="nil"/>
              <w:left w:val="nil"/>
              <w:bottom w:val="single" w:sz="4" w:space="0" w:color="auto"/>
              <w:right w:val="nil"/>
            </w:tcBorders>
            <w:shd w:val="clear" w:color="auto" w:fill="auto"/>
            <w:noWrap/>
            <w:vAlign w:val="center"/>
            <w:hideMark/>
          </w:tcPr>
          <w:p w14:paraId="7EA16F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883.785,03</w:t>
            </w:r>
          </w:p>
        </w:tc>
      </w:tr>
      <w:tr w:rsidR="00C376BD" w:rsidRPr="00C01755" w14:paraId="19CA327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BB70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MSDM</w:t>
            </w:r>
          </w:p>
        </w:tc>
        <w:tc>
          <w:tcPr>
            <w:tcW w:w="1280" w:type="dxa"/>
            <w:tcBorders>
              <w:top w:val="nil"/>
              <w:left w:val="nil"/>
              <w:bottom w:val="single" w:sz="4" w:space="0" w:color="auto"/>
              <w:right w:val="nil"/>
            </w:tcBorders>
            <w:shd w:val="clear" w:color="auto" w:fill="auto"/>
            <w:noWrap/>
            <w:vAlign w:val="center"/>
            <w:hideMark/>
          </w:tcPr>
          <w:p w14:paraId="4DE3D0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37D1F2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93145</w:t>
            </w:r>
          </w:p>
        </w:tc>
        <w:tc>
          <w:tcPr>
            <w:tcW w:w="2399" w:type="dxa"/>
            <w:tcBorders>
              <w:top w:val="nil"/>
              <w:left w:val="nil"/>
              <w:bottom w:val="single" w:sz="4" w:space="0" w:color="auto"/>
              <w:right w:val="nil"/>
            </w:tcBorders>
            <w:shd w:val="clear" w:color="auto" w:fill="auto"/>
            <w:noWrap/>
            <w:vAlign w:val="center"/>
            <w:hideMark/>
          </w:tcPr>
          <w:p w14:paraId="0C55D3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Recife/PE</w:t>
            </w:r>
          </w:p>
        </w:tc>
        <w:tc>
          <w:tcPr>
            <w:tcW w:w="2525" w:type="dxa"/>
            <w:tcBorders>
              <w:top w:val="nil"/>
              <w:left w:val="nil"/>
              <w:bottom w:val="single" w:sz="4" w:space="0" w:color="auto"/>
              <w:right w:val="nil"/>
            </w:tcBorders>
            <w:shd w:val="clear" w:color="auto" w:fill="auto"/>
            <w:noWrap/>
            <w:vAlign w:val="center"/>
            <w:hideMark/>
          </w:tcPr>
          <w:p w14:paraId="53A439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2C99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2294</w:t>
            </w:r>
          </w:p>
        </w:tc>
        <w:tc>
          <w:tcPr>
            <w:tcW w:w="1063" w:type="dxa"/>
            <w:tcBorders>
              <w:top w:val="nil"/>
              <w:left w:val="nil"/>
              <w:bottom w:val="single" w:sz="4" w:space="0" w:color="auto"/>
              <w:right w:val="nil"/>
            </w:tcBorders>
            <w:vAlign w:val="center"/>
          </w:tcPr>
          <w:p w14:paraId="6FFE74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FB5E7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22B01050092</w:t>
            </w:r>
          </w:p>
        </w:tc>
        <w:tc>
          <w:tcPr>
            <w:tcW w:w="946" w:type="dxa"/>
            <w:tcBorders>
              <w:top w:val="nil"/>
              <w:left w:val="nil"/>
              <w:bottom w:val="single" w:sz="4" w:space="0" w:color="auto"/>
              <w:right w:val="nil"/>
            </w:tcBorders>
            <w:shd w:val="clear" w:color="auto" w:fill="auto"/>
            <w:noWrap/>
            <w:vAlign w:val="center"/>
            <w:hideMark/>
          </w:tcPr>
          <w:p w14:paraId="5091BE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22/03/2034</w:t>
            </w:r>
          </w:p>
        </w:tc>
        <w:tc>
          <w:tcPr>
            <w:tcW w:w="1509" w:type="dxa"/>
            <w:tcBorders>
              <w:top w:val="nil"/>
              <w:left w:val="nil"/>
              <w:bottom w:val="single" w:sz="4" w:space="0" w:color="auto"/>
              <w:right w:val="nil"/>
            </w:tcBorders>
            <w:shd w:val="clear" w:color="auto" w:fill="auto"/>
            <w:noWrap/>
            <w:vAlign w:val="center"/>
            <w:hideMark/>
          </w:tcPr>
          <w:p w14:paraId="024B32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868.689,80</w:t>
            </w:r>
          </w:p>
        </w:tc>
      </w:tr>
      <w:tr w:rsidR="00C376BD" w:rsidRPr="00C01755" w14:paraId="37077B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CFE10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MRLAG</w:t>
            </w:r>
          </w:p>
        </w:tc>
        <w:tc>
          <w:tcPr>
            <w:tcW w:w="1280" w:type="dxa"/>
            <w:tcBorders>
              <w:top w:val="nil"/>
              <w:left w:val="nil"/>
              <w:bottom w:val="single" w:sz="4" w:space="0" w:color="auto"/>
              <w:right w:val="nil"/>
            </w:tcBorders>
            <w:shd w:val="clear" w:color="auto" w:fill="auto"/>
            <w:noWrap/>
            <w:vAlign w:val="center"/>
            <w:hideMark/>
          </w:tcPr>
          <w:p w14:paraId="39C5AA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6F319D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22207</w:t>
            </w:r>
          </w:p>
        </w:tc>
        <w:tc>
          <w:tcPr>
            <w:tcW w:w="2399" w:type="dxa"/>
            <w:tcBorders>
              <w:top w:val="nil"/>
              <w:left w:val="nil"/>
              <w:bottom w:val="single" w:sz="4" w:space="0" w:color="auto"/>
              <w:right w:val="nil"/>
            </w:tcBorders>
            <w:shd w:val="clear" w:color="auto" w:fill="auto"/>
            <w:noWrap/>
            <w:vAlign w:val="center"/>
            <w:hideMark/>
          </w:tcPr>
          <w:p w14:paraId="5D6EF5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04DCF9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4A9E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w:t>
            </w:r>
          </w:p>
        </w:tc>
        <w:tc>
          <w:tcPr>
            <w:tcW w:w="1063" w:type="dxa"/>
            <w:tcBorders>
              <w:top w:val="nil"/>
              <w:left w:val="nil"/>
              <w:bottom w:val="single" w:sz="4" w:space="0" w:color="auto"/>
              <w:right w:val="nil"/>
            </w:tcBorders>
            <w:vAlign w:val="center"/>
          </w:tcPr>
          <w:p w14:paraId="45B8BC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B1182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22C01377815</w:t>
            </w:r>
          </w:p>
        </w:tc>
        <w:tc>
          <w:tcPr>
            <w:tcW w:w="946" w:type="dxa"/>
            <w:tcBorders>
              <w:top w:val="nil"/>
              <w:left w:val="nil"/>
              <w:bottom w:val="single" w:sz="4" w:space="0" w:color="auto"/>
              <w:right w:val="nil"/>
            </w:tcBorders>
            <w:shd w:val="clear" w:color="auto" w:fill="auto"/>
            <w:noWrap/>
            <w:vAlign w:val="center"/>
            <w:hideMark/>
          </w:tcPr>
          <w:p w14:paraId="49C93A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47E1A8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898.083,79</w:t>
            </w:r>
          </w:p>
        </w:tc>
      </w:tr>
      <w:tr w:rsidR="00C376BD" w:rsidRPr="00C01755" w14:paraId="573F55A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1E5F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AWM</w:t>
            </w:r>
          </w:p>
        </w:tc>
        <w:tc>
          <w:tcPr>
            <w:tcW w:w="1280" w:type="dxa"/>
            <w:tcBorders>
              <w:top w:val="nil"/>
              <w:left w:val="nil"/>
              <w:bottom w:val="single" w:sz="4" w:space="0" w:color="auto"/>
              <w:right w:val="nil"/>
            </w:tcBorders>
            <w:shd w:val="clear" w:color="auto" w:fill="auto"/>
            <w:noWrap/>
            <w:vAlign w:val="center"/>
            <w:hideMark/>
          </w:tcPr>
          <w:p w14:paraId="69492C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3735E9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122600</w:t>
            </w:r>
            <w:r w:rsidRPr="00C376BD">
              <w:rPr>
                <w:rFonts w:asciiTheme="minorHAnsi" w:hAnsiTheme="minorHAnsi" w:cstheme="minorHAnsi"/>
                <w:color w:val="000000"/>
                <w:sz w:val="14"/>
                <w:szCs w:val="14"/>
              </w:rPr>
              <w:br/>
              <w:t>122787</w:t>
            </w:r>
            <w:r w:rsidRPr="00C376BD">
              <w:rPr>
                <w:rFonts w:asciiTheme="minorHAnsi" w:hAnsiTheme="minorHAnsi" w:cstheme="minorHAnsi"/>
                <w:color w:val="000000"/>
                <w:sz w:val="14"/>
                <w:szCs w:val="14"/>
              </w:rPr>
              <w:br/>
              <w:t>122788</w:t>
            </w:r>
          </w:p>
        </w:tc>
        <w:tc>
          <w:tcPr>
            <w:tcW w:w="2399" w:type="dxa"/>
            <w:tcBorders>
              <w:top w:val="nil"/>
              <w:left w:val="nil"/>
              <w:bottom w:val="single" w:sz="4" w:space="0" w:color="auto"/>
              <w:right w:val="nil"/>
            </w:tcBorders>
            <w:shd w:val="clear" w:color="auto" w:fill="auto"/>
            <w:noWrap/>
            <w:vAlign w:val="center"/>
            <w:hideMark/>
          </w:tcPr>
          <w:p w14:paraId="2A4432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14:paraId="15625C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857E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0000000000001589</w:t>
            </w:r>
          </w:p>
        </w:tc>
        <w:tc>
          <w:tcPr>
            <w:tcW w:w="1063" w:type="dxa"/>
            <w:tcBorders>
              <w:top w:val="nil"/>
              <w:left w:val="nil"/>
              <w:bottom w:val="single" w:sz="4" w:space="0" w:color="auto"/>
              <w:right w:val="nil"/>
            </w:tcBorders>
            <w:vAlign w:val="center"/>
          </w:tcPr>
          <w:p w14:paraId="115BF9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1083FE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21I01132206</w:t>
            </w:r>
          </w:p>
        </w:tc>
        <w:tc>
          <w:tcPr>
            <w:tcW w:w="946" w:type="dxa"/>
            <w:tcBorders>
              <w:top w:val="nil"/>
              <w:left w:val="nil"/>
              <w:bottom w:val="single" w:sz="4" w:space="0" w:color="auto"/>
              <w:right w:val="nil"/>
            </w:tcBorders>
            <w:shd w:val="clear" w:color="auto" w:fill="auto"/>
            <w:noWrap/>
            <w:vAlign w:val="center"/>
            <w:hideMark/>
          </w:tcPr>
          <w:p w14:paraId="32B57E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30/03/2034</w:t>
            </w:r>
          </w:p>
        </w:tc>
        <w:tc>
          <w:tcPr>
            <w:tcW w:w="1509" w:type="dxa"/>
            <w:tcBorders>
              <w:top w:val="nil"/>
              <w:left w:val="nil"/>
              <w:bottom w:val="single" w:sz="4" w:space="0" w:color="auto"/>
              <w:right w:val="nil"/>
            </w:tcBorders>
            <w:shd w:val="clear" w:color="auto" w:fill="auto"/>
            <w:noWrap/>
            <w:vAlign w:val="center"/>
            <w:hideMark/>
          </w:tcPr>
          <w:p w14:paraId="77CB8F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890.753,75</w:t>
            </w:r>
          </w:p>
        </w:tc>
      </w:tr>
      <w:tr w:rsidR="00C376BD" w:rsidRPr="00C01755" w14:paraId="39708FA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C5F8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CEHDB</w:t>
            </w:r>
          </w:p>
        </w:tc>
        <w:tc>
          <w:tcPr>
            <w:tcW w:w="1280" w:type="dxa"/>
            <w:tcBorders>
              <w:top w:val="nil"/>
              <w:left w:val="nil"/>
              <w:bottom w:val="single" w:sz="4" w:space="0" w:color="auto"/>
              <w:right w:val="nil"/>
            </w:tcBorders>
            <w:shd w:val="clear" w:color="auto" w:fill="auto"/>
            <w:noWrap/>
            <w:vAlign w:val="center"/>
            <w:hideMark/>
          </w:tcPr>
          <w:p w14:paraId="4CD58B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74B3D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104442</w:t>
            </w:r>
          </w:p>
        </w:tc>
        <w:tc>
          <w:tcPr>
            <w:tcW w:w="2399" w:type="dxa"/>
            <w:tcBorders>
              <w:top w:val="nil"/>
              <w:left w:val="nil"/>
              <w:bottom w:val="single" w:sz="4" w:space="0" w:color="auto"/>
              <w:right w:val="nil"/>
            </w:tcBorders>
            <w:shd w:val="clear" w:color="auto" w:fill="auto"/>
            <w:noWrap/>
            <w:vAlign w:val="center"/>
            <w:hideMark/>
          </w:tcPr>
          <w:p w14:paraId="5C92E7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14:paraId="0ACA69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4EE1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2453</w:t>
            </w:r>
          </w:p>
        </w:tc>
        <w:tc>
          <w:tcPr>
            <w:tcW w:w="1063" w:type="dxa"/>
            <w:tcBorders>
              <w:top w:val="nil"/>
              <w:left w:val="nil"/>
              <w:bottom w:val="single" w:sz="4" w:space="0" w:color="auto"/>
              <w:right w:val="nil"/>
            </w:tcBorders>
            <w:vAlign w:val="center"/>
          </w:tcPr>
          <w:p w14:paraId="773BFF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3B29E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22C01377816</w:t>
            </w:r>
          </w:p>
        </w:tc>
        <w:tc>
          <w:tcPr>
            <w:tcW w:w="946" w:type="dxa"/>
            <w:tcBorders>
              <w:top w:val="nil"/>
              <w:left w:val="nil"/>
              <w:bottom w:val="single" w:sz="4" w:space="0" w:color="auto"/>
              <w:right w:val="nil"/>
            </w:tcBorders>
            <w:shd w:val="clear" w:color="auto" w:fill="auto"/>
            <w:noWrap/>
            <w:vAlign w:val="center"/>
            <w:hideMark/>
          </w:tcPr>
          <w:p w14:paraId="06823B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24/09/2042</w:t>
            </w:r>
          </w:p>
        </w:tc>
        <w:tc>
          <w:tcPr>
            <w:tcW w:w="1509" w:type="dxa"/>
            <w:tcBorders>
              <w:top w:val="nil"/>
              <w:left w:val="nil"/>
              <w:bottom w:val="single" w:sz="4" w:space="0" w:color="auto"/>
              <w:right w:val="nil"/>
            </w:tcBorders>
            <w:shd w:val="clear" w:color="auto" w:fill="auto"/>
            <w:noWrap/>
            <w:vAlign w:val="center"/>
            <w:hideMark/>
          </w:tcPr>
          <w:p w14:paraId="4D25AD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498.743,43</w:t>
            </w:r>
          </w:p>
        </w:tc>
      </w:tr>
      <w:tr w:rsidR="00C376BD" w:rsidRPr="00C01755" w14:paraId="3659020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43D5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ADCM</w:t>
            </w:r>
          </w:p>
        </w:tc>
        <w:tc>
          <w:tcPr>
            <w:tcW w:w="1280" w:type="dxa"/>
            <w:tcBorders>
              <w:top w:val="nil"/>
              <w:left w:val="nil"/>
              <w:bottom w:val="single" w:sz="4" w:space="0" w:color="auto"/>
              <w:right w:val="nil"/>
            </w:tcBorders>
            <w:shd w:val="clear" w:color="auto" w:fill="auto"/>
            <w:noWrap/>
            <w:vAlign w:val="center"/>
            <w:hideMark/>
          </w:tcPr>
          <w:p w14:paraId="7B5DD0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591AEF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175185</w:t>
            </w:r>
            <w:r w:rsidRPr="00C376BD">
              <w:rPr>
                <w:rFonts w:asciiTheme="minorHAnsi" w:hAnsiTheme="minorHAnsi" w:cstheme="minorHAnsi"/>
                <w:color w:val="000000"/>
                <w:sz w:val="14"/>
                <w:szCs w:val="14"/>
              </w:rPr>
              <w:br/>
              <w:t>178538</w:t>
            </w:r>
          </w:p>
        </w:tc>
        <w:tc>
          <w:tcPr>
            <w:tcW w:w="2399" w:type="dxa"/>
            <w:tcBorders>
              <w:top w:val="nil"/>
              <w:left w:val="nil"/>
              <w:bottom w:val="single" w:sz="4" w:space="0" w:color="auto"/>
              <w:right w:val="nil"/>
            </w:tcBorders>
            <w:shd w:val="clear" w:color="auto" w:fill="auto"/>
            <w:noWrap/>
            <w:vAlign w:val="center"/>
            <w:hideMark/>
          </w:tcPr>
          <w:p w14:paraId="7957C2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36C811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5F98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2115</w:t>
            </w:r>
          </w:p>
        </w:tc>
        <w:tc>
          <w:tcPr>
            <w:tcW w:w="1063" w:type="dxa"/>
            <w:tcBorders>
              <w:top w:val="nil"/>
              <w:left w:val="nil"/>
              <w:bottom w:val="single" w:sz="4" w:space="0" w:color="auto"/>
              <w:right w:val="nil"/>
            </w:tcBorders>
            <w:vAlign w:val="center"/>
          </w:tcPr>
          <w:p w14:paraId="527B73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51C0A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22A01235249</w:t>
            </w:r>
          </w:p>
        </w:tc>
        <w:tc>
          <w:tcPr>
            <w:tcW w:w="946" w:type="dxa"/>
            <w:tcBorders>
              <w:top w:val="nil"/>
              <w:left w:val="nil"/>
              <w:bottom w:val="single" w:sz="4" w:space="0" w:color="auto"/>
              <w:right w:val="nil"/>
            </w:tcBorders>
            <w:shd w:val="clear" w:color="auto" w:fill="auto"/>
            <w:noWrap/>
            <w:vAlign w:val="center"/>
            <w:hideMark/>
          </w:tcPr>
          <w:p w14:paraId="7FD210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13/02/2042</w:t>
            </w:r>
          </w:p>
        </w:tc>
        <w:tc>
          <w:tcPr>
            <w:tcW w:w="1509" w:type="dxa"/>
            <w:tcBorders>
              <w:top w:val="nil"/>
              <w:left w:val="nil"/>
              <w:bottom w:val="single" w:sz="4" w:space="0" w:color="auto"/>
              <w:right w:val="nil"/>
            </w:tcBorders>
            <w:shd w:val="clear" w:color="auto" w:fill="auto"/>
            <w:noWrap/>
            <w:vAlign w:val="center"/>
            <w:hideMark/>
          </w:tcPr>
          <w:p w14:paraId="38C9F2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837.311,73</w:t>
            </w:r>
          </w:p>
        </w:tc>
      </w:tr>
      <w:tr w:rsidR="00C376BD" w:rsidRPr="00C01755" w14:paraId="172FAF9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B047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CDSB</w:t>
            </w:r>
          </w:p>
        </w:tc>
        <w:tc>
          <w:tcPr>
            <w:tcW w:w="1280" w:type="dxa"/>
            <w:tcBorders>
              <w:top w:val="nil"/>
              <w:left w:val="nil"/>
              <w:bottom w:val="single" w:sz="4" w:space="0" w:color="auto"/>
              <w:right w:val="nil"/>
            </w:tcBorders>
            <w:shd w:val="clear" w:color="auto" w:fill="auto"/>
            <w:noWrap/>
            <w:vAlign w:val="center"/>
            <w:hideMark/>
          </w:tcPr>
          <w:p w14:paraId="78C120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23FE4D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166464</w:t>
            </w:r>
          </w:p>
        </w:tc>
        <w:tc>
          <w:tcPr>
            <w:tcW w:w="2399" w:type="dxa"/>
            <w:tcBorders>
              <w:top w:val="nil"/>
              <w:left w:val="nil"/>
              <w:bottom w:val="single" w:sz="4" w:space="0" w:color="auto"/>
              <w:right w:val="nil"/>
            </w:tcBorders>
            <w:shd w:val="clear" w:color="auto" w:fill="auto"/>
            <w:noWrap/>
            <w:vAlign w:val="center"/>
            <w:hideMark/>
          </w:tcPr>
          <w:p w14:paraId="6DEE22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63B5F2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2187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0000000000001981</w:t>
            </w:r>
          </w:p>
        </w:tc>
        <w:tc>
          <w:tcPr>
            <w:tcW w:w="1063" w:type="dxa"/>
            <w:tcBorders>
              <w:top w:val="nil"/>
              <w:left w:val="nil"/>
              <w:bottom w:val="single" w:sz="4" w:space="0" w:color="auto"/>
              <w:right w:val="nil"/>
            </w:tcBorders>
            <w:vAlign w:val="center"/>
          </w:tcPr>
          <w:p w14:paraId="5F62AA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673E1A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21L01400693</w:t>
            </w:r>
          </w:p>
        </w:tc>
        <w:tc>
          <w:tcPr>
            <w:tcW w:w="946" w:type="dxa"/>
            <w:tcBorders>
              <w:top w:val="nil"/>
              <w:left w:val="nil"/>
              <w:bottom w:val="single" w:sz="4" w:space="0" w:color="auto"/>
              <w:right w:val="nil"/>
            </w:tcBorders>
            <w:shd w:val="clear" w:color="auto" w:fill="auto"/>
            <w:noWrap/>
            <w:vAlign w:val="center"/>
            <w:hideMark/>
          </w:tcPr>
          <w:p w14:paraId="548630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15/12/2042</w:t>
            </w:r>
          </w:p>
        </w:tc>
        <w:tc>
          <w:tcPr>
            <w:tcW w:w="1509" w:type="dxa"/>
            <w:tcBorders>
              <w:top w:val="nil"/>
              <w:left w:val="nil"/>
              <w:bottom w:val="single" w:sz="4" w:space="0" w:color="auto"/>
              <w:right w:val="nil"/>
            </w:tcBorders>
            <w:shd w:val="clear" w:color="auto" w:fill="auto"/>
            <w:noWrap/>
            <w:vAlign w:val="center"/>
            <w:hideMark/>
          </w:tcPr>
          <w:p w14:paraId="3B03AD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471.447,25</w:t>
            </w:r>
          </w:p>
        </w:tc>
      </w:tr>
      <w:tr w:rsidR="00C376BD" w:rsidRPr="00C01755" w14:paraId="4F42200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6F57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w:t>
            </w:r>
          </w:p>
        </w:tc>
        <w:tc>
          <w:tcPr>
            <w:tcW w:w="1280" w:type="dxa"/>
            <w:tcBorders>
              <w:top w:val="nil"/>
              <w:left w:val="nil"/>
              <w:bottom w:val="single" w:sz="4" w:space="0" w:color="auto"/>
              <w:right w:val="nil"/>
            </w:tcBorders>
            <w:shd w:val="clear" w:color="auto" w:fill="auto"/>
            <w:noWrap/>
            <w:vAlign w:val="center"/>
            <w:hideMark/>
          </w:tcPr>
          <w:p w14:paraId="198CB1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45723C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9490</w:t>
            </w:r>
          </w:p>
        </w:tc>
        <w:tc>
          <w:tcPr>
            <w:tcW w:w="2399" w:type="dxa"/>
            <w:tcBorders>
              <w:top w:val="nil"/>
              <w:left w:val="nil"/>
              <w:bottom w:val="single" w:sz="4" w:space="0" w:color="auto"/>
              <w:right w:val="nil"/>
            </w:tcBorders>
            <w:shd w:val="clear" w:color="auto" w:fill="auto"/>
            <w:noWrap/>
            <w:vAlign w:val="center"/>
            <w:hideMark/>
          </w:tcPr>
          <w:p w14:paraId="4A9684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Curitiba/PR</w:t>
            </w:r>
          </w:p>
        </w:tc>
        <w:tc>
          <w:tcPr>
            <w:tcW w:w="2525" w:type="dxa"/>
            <w:tcBorders>
              <w:top w:val="nil"/>
              <w:left w:val="nil"/>
              <w:bottom w:val="single" w:sz="4" w:space="0" w:color="auto"/>
              <w:right w:val="nil"/>
            </w:tcBorders>
            <w:shd w:val="clear" w:color="auto" w:fill="auto"/>
            <w:noWrap/>
            <w:vAlign w:val="center"/>
            <w:hideMark/>
          </w:tcPr>
          <w:p w14:paraId="0B5925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0D4F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w:t>
            </w:r>
          </w:p>
        </w:tc>
        <w:tc>
          <w:tcPr>
            <w:tcW w:w="1063" w:type="dxa"/>
            <w:tcBorders>
              <w:top w:val="nil"/>
              <w:left w:val="nil"/>
              <w:bottom w:val="single" w:sz="4" w:space="0" w:color="auto"/>
              <w:right w:val="nil"/>
            </w:tcBorders>
            <w:vAlign w:val="center"/>
          </w:tcPr>
          <w:p w14:paraId="77BA07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6CE83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22B01050095</w:t>
            </w:r>
          </w:p>
        </w:tc>
        <w:tc>
          <w:tcPr>
            <w:tcW w:w="946" w:type="dxa"/>
            <w:tcBorders>
              <w:top w:val="nil"/>
              <w:left w:val="nil"/>
              <w:bottom w:val="single" w:sz="4" w:space="0" w:color="auto"/>
              <w:right w:val="nil"/>
            </w:tcBorders>
            <w:shd w:val="clear" w:color="auto" w:fill="auto"/>
            <w:noWrap/>
            <w:vAlign w:val="center"/>
            <w:hideMark/>
          </w:tcPr>
          <w:p w14:paraId="2B9CBF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04/05/2042</w:t>
            </w:r>
          </w:p>
        </w:tc>
        <w:tc>
          <w:tcPr>
            <w:tcW w:w="1509" w:type="dxa"/>
            <w:tcBorders>
              <w:top w:val="nil"/>
              <w:left w:val="nil"/>
              <w:bottom w:val="single" w:sz="4" w:space="0" w:color="auto"/>
              <w:right w:val="nil"/>
            </w:tcBorders>
            <w:shd w:val="clear" w:color="auto" w:fill="auto"/>
            <w:noWrap/>
            <w:vAlign w:val="center"/>
            <w:hideMark/>
          </w:tcPr>
          <w:p w14:paraId="377645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863.831,38</w:t>
            </w:r>
          </w:p>
        </w:tc>
      </w:tr>
      <w:tr w:rsidR="00C376BD" w:rsidRPr="00C01755" w14:paraId="51E0AA8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D3EF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AMES</w:t>
            </w:r>
          </w:p>
        </w:tc>
        <w:tc>
          <w:tcPr>
            <w:tcW w:w="1280" w:type="dxa"/>
            <w:tcBorders>
              <w:top w:val="nil"/>
              <w:left w:val="nil"/>
              <w:bottom w:val="single" w:sz="4" w:space="0" w:color="auto"/>
              <w:right w:val="nil"/>
            </w:tcBorders>
            <w:shd w:val="clear" w:color="auto" w:fill="auto"/>
            <w:noWrap/>
            <w:vAlign w:val="center"/>
            <w:hideMark/>
          </w:tcPr>
          <w:p w14:paraId="7BA959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2ACA39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30058</w:t>
            </w:r>
          </w:p>
        </w:tc>
        <w:tc>
          <w:tcPr>
            <w:tcW w:w="2399" w:type="dxa"/>
            <w:tcBorders>
              <w:top w:val="nil"/>
              <w:left w:val="nil"/>
              <w:bottom w:val="single" w:sz="4" w:space="0" w:color="auto"/>
              <w:right w:val="nil"/>
            </w:tcBorders>
            <w:shd w:val="clear" w:color="auto" w:fill="auto"/>
            <w:noWrap/>
            <w:vAlign w:val="center"/>
            <w:hideMark/>
          </w:tcPr>
          <w:p w14:paraId="2B16D9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Senador Canedo/GO</w:t>
            </w:r>
          </w:p>
        </w:tc>
        <w:tc>
          <w:tcPr>
            <w:tcW w:w="2525" w:type="dxa"/>
            <w:tcBorders>
              <w:top w:val="nil"/>
              <w:left w:val="nil"/>
              <w:bottom w:val="single" w:sz="4" w:space="0" w:color="auto"/>
              <w:right w:val="nil"/>
            </w:tcBorders>
            <w:shd w:val="clear" w:color="auto" w:fill="auto"/>
            <w:noWrap/>
            <w:vAlign w:val="center"/>
            <w:hideMark/>
          </w:tcPr>
          <w:p w14:paraId="269D91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DE68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1868</w:t>
            </w:r>
          </w:p>
        </w:tc>
        <w:tc>
          <w:tcPr>
            <w:tcW w:w="1063" w:type="dxa"/>
            <w:tcBorders>
              <w:top w:val="nil"/>
              <w:left w:val="nil"/>
              <w:bottom w:val="single" w:sz="4" w:space="0" w:color="auto"/>
              <w:right w:val="nil"/>
            </w:tcBorders>
            <w:vAlign w:val="center"/>
          </w:tcPr>
          <w:p w14:paraId="406301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14AE0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21K01097810</w:t>
            </w:r>
          </w:p>
        </w:tc>
        <w:tc>
          <w:tcPr>
            <w:tcW w:w="946" w:type="dxa"/>
            <w:tcBorders>
              <w:top w:val="nil"/>
              <w:left w:val="nil"/>
              <w:bottom w:val="single" w:sz="4" w:space="0" w:color="auto"/>
              <w:right w:val="nil"/>
            </w:tcBorders>
            <w:shd w:val="clear" w:color="auto" w:fill="auto"/>
            <w:noWrap/>
            <w:vAlign w:val="center"/>
            <w:hideMark/>
          </w:tcPr>
          <w:p w14:paraId="20A047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24/04/2037</w:t>
            </w:r>
          </w:p>
        </w:tc>
        <w:tc>
          <w:tcPr>
            <w:tcW w:w="1509" w:type="dxa"/>
            <w:tcBorders>
              <w:top w:val="nil"/>
              <w:left w:val="nil"/>
              <w:bottom w:val="single" w:sz="4" w:space="0" w:color="auto"/>
              <w:right w:val="nil"/>
            </w:tcBorders>
            <w:shd w:val="clear" w:color="auto" w:fill="auto"/>
            <w:noWrap/>
            <w:vAlign w:val="center"/>
            <w:hideMark/>
          </w:tcPr>
          <w:p w14:paraId="3FD10C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843.652,36</w:t>
            </w:r>
          </w:p>
        </w:tc>
      </w:tr>
      <w:tr w:rsidR="00C376BD" w:rsidRPr="00C01755" w14:paraId="60D0EAD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FB01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SCDS</w:t>
            </w:r>
          </w:p>
        </w:tc>
        <w:tc>
          <w:tcPr>
            <w:tcW w:w="1280" w:type="dxa"/>
            <w:tcBorders>
              <w:top w:val="nil"/>
              <w:left w:val="nil"/>
              <w:bottom w:val="single" w:sz="4" w:space="0" w:color="auto"/>
              <w:right w:val="nil"/>
            </w:tcBorders>
            <w:shd w:val="clear" w:color="auto" w:fill="auto"/>
            <w:noWrap/>
            <w:vAlign w:val="center"/>
            <w:hideMark/>
          </w:tcPr>
          <w:p w14:paraId="6267A4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3D2B68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40041</w:t>
            </w:r>
          </w:p>
        </w:tc>
        <w:tc>
          <w:tcPr>
            <w:tcW w:w="2399" w:type="dxa"/>
            <w:tcBorders>
              <w:top w:val="nil"/>
              <w:left w:val="nil"/>
              <w:bottom w:val="single" w:sz="4" w:space="0" w:color="auto"/>
              <w:right w:val="nil"/>
            </w:tcBorders>
            <w:shd w:val="clear" w:color="auto" w:fill="auto"/>
            <w:noWrap/>
            <w:vAlign w:val="center"/>
            <w:hideMark/>
          </w:tcPr>
          <w:p w14:paraId="455AB0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432D27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64A43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0000000000001670</w:t>
            </w:r>
          </w:p>
        </w:tc>
        <w:tc>
          <w:tcPr>
            <w:tcW w:w="1063" w:type="dxa"/>
            <w:tcBorders>
              <w:top w:val="nil"/>
              <w:left w:val="nil"/>
              <w:bottom w:val="single" w:sz="4" w:space="0" w:color="auto"/>
              <w:right w:val="nil"/>
            </w:tcBorders>
            <w:vAlign w:val="center"/>
          </w:tcPr>
          <w:p w14:paraId="5A0AFB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725C84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21J01190532</w:t>
            </w:r>
          </w:p>
        </w:tc>
        <w:tc>
          <w:tcPr>
            <w:tcW w:w="946" w:type="dxa"/>
            <w:tcBorders>
              <w:top w:val="nil"/>
              <w:left w:val="nil"/>
              <w:bottom w:val="single" w:sz="4" w:space="0" w:color="auto"/>
              <w:right w:val="nil"/>
            </w:tcBorders>
            <w:shd w:val="clear" w:color="auto" w:fill="auto"/>
            <w:noWrap/>
            <w:vAlign w:val="center"/>
            <w:hideMark/>
          </w:tcPr>
          <w:p w14:paraId="6256DE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21/01/2042</w:t>
            </w:r>
          </w:p>
        </w:tc>
        <w:tc>
          <w:tcPr>
            <w:tcW w:w="1509" w:type="dxa"/>
            <w:tcBorders>
              <w:top w:val="nil"/>
              <w:left w:val="nil"/>
              <w:bottom w:val="single" w:sz="4" w:space="0" w:color="auto"/>
              <w:right w:val="nil"/>
            </w:tcBorders>
            <w:shd w:val="clear" w:color="auto" w:fill="auto"/>
            <w:noWrap/>
            <w:vAlign w:val="center"/>
            <w:hideMark/>
          </w:tcPr>
          <w:p w14:paraId="39A3ED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827.510,60</w:t>
            </w:r>
          </w:p>
        </w:tc>
      </w:tr>
      <w:tr w:rsidR="00C376BD" w:rsidRPr="00C01755" w14:paraId="7206FB9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CF18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APL</w:t>
            </w:r>
          </w:p>
        </w:tc>
        <w:tc>
          <w:tcPr>
            <w:tcW w:w="1280" w:type="dxa"/>
            <w:tcBorders>
              <w:top w:val="nil"/>
              <w:left w:val="nil"/>
              <w:bottom w:val="single" w:sz="4" w:space="0" w:color="auto"/>
              <w:right w:val="nil"/>
            </w:tcBorders>
            <w:shd w:val="clear" w:color="auto" w:fill="auto"/>
            <w:noWrap/>
            <w:vAlign w:val="center"/>
            <w:hideMark/>
          </w:tcPr>
          <w:p w14:paraId="28F8FA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72A627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37756</w:t>
            </w:r>
          </w:p>
        </w:tc>
        <w:tc>
          <w:tcPr>
            <w:tcW w:w="2399" w:type="dxa"/>
            <w:tcBorders>
              <w:top w:val="nil"/>
              <w:left w:val="nil"/>
              <w:bottom w:val="single" w:sz="4" w:space="0" w:color="auto"/>
              <w:right w:val="nil"/>
            </w:tcBorders>
            <w:shd w:val="clear" w:color="auto" w:fill="auto"/>
            <w:noWrap/>
            <w:vAlign w:val="center"/>
            <w:hideMark/>
          </w:tcPr>
          <w:p w14:paraId="6B3991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Cachoeirinha/RS</w:t>
            </w:r>
          </w:p>
        </w:tc>
        <w:tc>
          <w:tcPr>
            <w:tcW w:w="2525" w:type="dxa"/>
            <w:tcBorders>
              <w:top w:val="nil"/>
              <w:left w:val="nil"/>
              <w:bottom w:val="single" w:sz="4" w:space="0" w:color="auto"/>
              <w:right w:val="nil"/>
            </w:tcBorders>
            <w:shd w:val="clear" w:color="auto" w:fill="auto"/>
            <w:noWrap/>
            <w:vAlign w:val="center"/>
            <w:hideMark/>
          </w:tcPr>
          <w:p w14:paraId="1A8A50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35EC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w:t>
            </w:r>
          </w:p>
        </w:tc>
        <w:tc>
          <w:tcPr>
            <w:tcW w:w="1063" w:type="dxa"/>
            <w:tcBorders>
              <w:top w:val="nil"/>
              <w:left w:val="nil"/>
              <w:bottom w:val="single" w:sz="4" w:space="0" w:color="auto"/>
              <w:right w:val="nil"/>
            </w:tcBorders>
            <w:vAlign w:val="center"/>
          </w:tcPr>
          <w:p w14:paraId="7AAEE8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202104</w:t>
            </w:r>
          </w:p>
        </w:tc>
        <w:tc>
          <w:tcPr>
            <w:tcW w:w="980" w:type="dxa"/>
            <w:tcBorders>
              <w:top w:val="nil"/>
              <w:left w:val="nil"/>
              <w:bottom w:val="single" w:sz="4" w:space="0" w:color="auto"/>
              <w:right w:val="nil"/>
            </w:tcBorders>
            <w:shd w:val="clear" w:color="auto" w:fill="auto"/>
            <w:noWrap/>
            <w:vAlign w:val="center"/>
            <w:hideMark/>
          </w:tcPr>
          <w:p w14:paraId="23148E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21D00886983</w:t>
            </w:r>
          </w:p>
        </w:tc>
        <w:tc>
          <w:tcPr>
            <w:tcW w:w="946" w:type="dxa"/>
            <w:tcBorders>
              <w:top w:val="nil"/>
              <w:left w:val="nil"/>
              <w:bottom w:val="single" w:sz="4" w:space="0" w:color="auto"/>
              <w:right w:val="nil"/>
            </w:tcBorders>
            <w:shd w:val="clear" w:color="auto" w:fill="auto"/>
            <w:noWrap/>
            <w:vAlign w:val="center"/>
            <w:hideMark/>
          </w:tcPr>
          <w:p w14:paraId="66B71A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29/10/2027</w:t>
            </w:r>
          </w:p>
        </w:tc>
        <w:tc>
          <w:tcPr>
            <w:tcW w:w="1509" w:type="dxa"/>
            <w:tcBorders>
              <w:top w:val="nil"/>
              <w:left w:val="nil"/>
              <w:bottom w:val="single" w:sz="4" w:space="0" w:color="auto"/>
              <w:right w:val="nil"/>
            </w:tcBorders>
            <w:shd w:val="clear" w:color="auto" w:fill="auto"/>
            <w:noWrap/>
            <w:vAlign w:val="center"/>
            <w:hideMark/>
          </w:tcPr>
          <w:p w14:paraId="19872E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731.616,49</w:t>
            </w:r>
          </w:p>
        </w:tc>
      </w:tr>
      <w:tr w:rsidR="00C376BD" w:rsidRPr="00C01755" w14:paraId="2E8771C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EE80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MPDMM</w:t>
            </w:r>
          </w:p>
        </w:tc>
        <w:tc>
          <w:tcPr>
            <w:tcW w:w="1280" w:type="dxa"/>
            <w:tcBorders>
              <w:top w:val="nil"/>
              <w:left w:val="nil"/>
              <w:bottom w:val="single" w:sz="4" w:space="0" w:color="auto"/>
              <w:right w:val="nil"/>
            </w:tcBorders>
            <w:shd w:val="clear" w:color="auto" w:fill="auto"/>
            <w:noWrap/>
            <w:vAlign w:val="center"/>
            <w:hideMark/>
          </w:tcPr>
          <w:p w14:paraId="28BB4B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14:paraId="343935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53730</w:t>
            </w:r>
            <w:r w:rsidRPr="00C376BD">
              <w:rPr>
                <w:rFonts w:asciiTheme="minorHAnsi" w:hAnsiTheme="minorHAnsi" w:cstheme="minorHAnsi"/>
                <w:color w:val="000000"/>
                <w:sz w:val="14"/>
                <w:szCs w:val="14"/>
              </w:rPr>
              <w:br/>
              <w:t>53731</w:t>
            </w:r>
            <w:r w:rsidRPr="00C376BD">
              <w:rPr>
                <w:rFonts w:asciiTheme="minorHAnsi" w:hAnsiTheme="minorHAnsi" w:cstheme="minorHAnsi"/>
                <w:color w:val="000000"/>
                <w:sz w:val="14"/>
                <w:szCs w:val="14"/>
              </w:rPr>
              <w:br/>
              <w:t>53732</w:t>
            </w:r>
          </w:p>
        </w:tc>
        <w:tc>
          <w:tcPr>
            <w:tcW w:w="2399" w:type="dxa"/>
            <w:tcBorders>
              <w:top w:val="nil"/>
              <w:left w:val="nil"/>
              <w:bottom w:val="single" w:sz="4" w:space="0" w:color="auto"/>
              <w:right w:val="nil"/>
            </w:tcBorders>
            <w:shd w:val="clear" w:color="auto" w:fill="auto"/>
            <w:noWrap/>
            <w:vAlign w:val="center"/>
            <w:hideMark/>
          </w:tcPr>
          <w:p w14:paraId="11D32F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6DDADC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044EE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2315</w:t>
            </w:r>
          </w:p>
        </w:tc>
        <w:tc>
          <w:tcPr>
            <w:tcW w:w="1063" w:type="dxa"/>
            <w:tcBorders>
              <w:top w:val="nil"/>
              <w:left w:val="nil"/>
              <w:bottom w:val="single" w:sz="4" w:space="0" w:color="auto"/>
              <w:right w:val="nil"/>
            </w:tcBorders>
            <w:vAlign w:val="center"/>
          </w:tcPr>
          <w:p w14:paraId="6F75AB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031DC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22B01050213</w:t>
            </w:r>
          </w:p>
        </w:tc>
        <w:tc>
          <w:tcPr>
            <w:tcW w:w="946" w:type="dxa"/>
            <w:tcBorders>
              <w:top w:val="nil"/>
              <w:left w:val="nil"/>
              <w:bottom w:val="single" w:sz="4" w:space="0" w:color="auto"/>
              <w:right w:val="nil"/>
            </w:tcBorders>
            <w:shd w:val="clear" w:color="auto" w:fill="auto"/>
            <w:noWrap/>
            <w:vAlign w:val="center"/>
            <w:hideMark/>
          </w:tcPr>
          <w:p w14:paraId="63ED19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23/08/2024</w:t>
            </w:r>
          </w:p>
        </w:tc>
        <w:tc>
          <w:tcPr>
            <w:tcW w:w="1509" w:type="dxa"/>
            <w:tcBorders>
              <w:top w:val="nil"/>
              <w:left w:val="nil"/>
              <w:bottom w:val="single" w:sz="4" w:space="0" w:color="auto"/>
              <w:right w:val="nil"/>
            </w:tcBorders>
            <w:shd w:val="clear" w:color="auto" w:fill="auto"/>
            <w:noWrap/>
            <w:vAlign w:val="center"/>
            <w:hideMark/>
          </w:tcPr>
          <w:p w14:paraId="19F030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845.636,41</w:t>
            </w:r>
          </w:p>
        </w:tc>
      </w:tr>
      <w:tr w:rsidR="00C376BD" w:rsidRPr="00C01755" w14:paraId="25A7050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24A3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FG</w:t>
            </w:r>
          </w:p>
        </w:tc>
        <w:tc>
          <w:tcPr>
            <w:tcW w:w="1280" w:type="dxa"/>
            <w:tcBorders>
              <w:top w:val="nil"/>
              <w:left w:val="nil"/>
              <w:bottom w:val="single" w:sz="4" w:space="0" w:color="auto"/>
              <w:right w:val="nil"/>
            </w:tcBorders>
            <w:shd w:val="clear" w:color="auto" w:fill="auto"/>
            <w:noWrap/>
            <w:vAlign w:val="center"/>
            <w:hideMark/>
          </w:tcPr>
          <w:p w14:paraId="21A064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213878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16537</w:t>
            </w:r>
          </w:p>
        </w:tc>
        <w:tc>
          <w:tcPr>
            <w:tcW w:w="2399" w:type="dxa"/>
            <w:tcBorders>
              <w:top w:val="nil"/>
              <w:left w:val="nil"/>
              <w:bottom w:val="single" w:sz="4" w:space="0" w:color="auto"/>
              <w:right w:val="nil"/>
            </w:tcBorders>
            <w:shd w:val="clear" w:color="auto" w:fill="auto"/>
            <w:noWrap/>
            <w:vAlign w:val="center"/>
            <w:hideMark/>
          </w:tcPr>
          <w:p w14:paraId="0E66DE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14:paraId="1B78FF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BFAC9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0000000000001514</w:t>
            </w:r>
          </w:p>
        </w:tc>
        <w:tc>
          <w:tcPr>
            <w:tcW w:w="1063" w:type="dxa"/>
            <w:tcBorders>
              <w:top w:val="nil"/>
              <w:left w:val="nil"/>
              <w:bottom w:val="single" w:sz="4" w:space="0" w:color="auto"/>
              <w:right w:val="nil"/>
            </w:tcBorders>
            <w:vAlign w:val="center"/>
          </w:tcPr>
          <w:p w14:paraId="2F11CF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5962A4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21I01132207</w:t>
            </w:r>
          </w:p>
        </w:tc>
        <w:tc>
          <w:tcPr>
            <w:tcW w:w="946" w:type="dxa"/>
            <w:tcBorders>
              <w:top w:val="nil"/>
              <w:left w:val="nil"/>
              <w:bottom w:val="single" w:sz="4" w:space="0" w:color="auto"/>
              <w:right w:val="nil"/>
            </w:tcBorders>
            <w:shd w:val="clear" w:color="auto" w:fill="auto"/>
            <w:noWrap/>
            <w:vAlign w:val="center"/>
            <w:hideMark/>
          </w:tcPr>
          <w:p w14:paraId="384A77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17/10/2033</w:t>
            </w:r>
          </w:p>
        </w:tc>
        <w:tc>
          <w:tcPr>
            <w:tcW w:w="1509" w:type="dxa"/>
            <w:tcBorders>
              <w:top w:val="nil"/>
              <w:left w:val="nil"/>
              <w:bottom w:val="single" w:sz="4" w:space="0" w:color="auto"/>
              <w:right w:val="nil"/>
            </w:tcBorders>
            <w:shd w:val="clear" w:color="auto" w:fill="auto"/>
            <w:noWrap/>
            <w:vAlign w:val="center"/>
            <w:hideMark/>
          </w:tcPr>
          <w:p w14:paraId="1BCD14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772.623,92</w:t>
            </w:r>
          </w:p>
        </w:tc>
      </w:tr>
      <w:tr w:rsidR="00C376BD" w:rsidRPr="00C01755" w14:paraId="032D13B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77EE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CGTF</w:t>
            </w:r>
          </w:p>
        </w:tc>
        <w:tc>
          <w:tcPr>
            <w:tcW w:w="1280" w:type="dxa"/>
            <w:tcBorders>
              <w:top w:val="nil"/>
              <w:left w:val="nil"/>
              <w:bottom w:val="single" w:sz="4" w:space="0" w:color="auto"/>
              <w:right w:val="nil"/>
            </w:tcBorders>
            <w:shd w:val="clear" w:color="auto" w:fill="auto"/>
            <w:noWrap/>
            <w:vAlign w:val="center"/>
            <w:hideMark/>
          </w:tcPr>
          <w:p w14:paraId="7B0856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09F957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46834</w:t>
            </w:r>
          </w:p>
        </w:tc>
        <w:tc>
          <w:tcPr>
            <w:tcW w:w="2399" w:type="dxa"/>
            <w:tcBorders>
              <w:top w:val="nil"/>
              <w:left w:val="nil"/>
              <w:bottom w:val="single" w:sz="4" w:space="0" w:color="auto"/>
              <w:right w:val="nil"/>
            </w:tcBorders>
            <w:shd w:val="clear" w:color="auto" w:fill="auto"/>
            <w:noWrap/>
            <w:vAlign w:val="center"/>
            <w:hideMark/>
          </w:tcPr>
          <w:p w14:paraId="3DABC1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Porto Seguro/BA</w:t>
            </w:r>
          </w:p>
        </w:tc>
        <w:tc>
          <w:tcPr>
            <w:tcW w:w="2525" w:type="dxa"/>
            <w:tcBorders>
              <w:top w:val="nil"/>
              <w:left w:val="nil"/>
              <w:bottom w:val="single" w:sz="4" w:space="0" w:color="auto"/>
              <w:right w:val="nil"/>
            </w:tcBorders>
            <w:shd w:val="clear" w:color="auto" w:fill="auto"/>
            <w:noWrap/>
            <w:vAlign w:val="center"/>
            <w:hideMark/>
          </w:tcPr>
          <w:p w14:paraId="011EAE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11FAF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0002499</w:t>
            </w:r>
          </w:p>
        </w:tc>
        <w:tc>
          <w:tcPr>
            <w:tcW w:w="1063" w:type="dxa"/>
            <w:tcBorders>
              <w:top w:val="nil"/>
              <w:left w:val="nil"/>
              <w:bottom w:val="single" w:sz="4" w:space="0" w:color="auto"/>
              <w:right w:val="nil"/>
            </w:tcBorders>
            <w:vAlign w:val="center"/>
          </w:tcPr>
          <w:p w14:paraId="079743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0F50F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45C95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30/04/2034</w:t>
            </w:r>
          </w:p>
        </w:tc>
        <w:tc>
          <w:tcPr>
            <w:tcW w:w="1509" w:type="dxa"/>
            <w:tcBorders>
              <w:top w:val="nil"/>
              <w:left w:val="nil"/>
              <w:bottom w:val="single" w:sz="4" w:space="0" w:color="auto"/>
              <w:right w:val="nil"/>
            </w:tcBorders>
            <w:shd w:val="clear" w:color="auto" w:fill="auto"/>
            <w:noWrap/>
            <w:vAlign w:val="center"/>
            <w:hideMark/>
          </w:tcPr>
          <w:p w14:paraId="4EF0B3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755.953,87</w:t>
            </w:r>
          </w:p>
        </w:tc>
      </w:tr>
      <w:tr w:rsidR="00C376BD" w:rsidRPr="00C01755" w14:paraId="539C3E5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5904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SANJ</w:t>
            </w:r>
          </w:p>
        </w:tc>
        <w:tc>
          <w:tcPr>
            <w:tcW w:w="1280" w:type="dxa"/>
            <w:tcBorders>
              <w:top w:val="nil"/>
              <w:left w:val="nil"/>
              <w:bottom w:val="single" w:sz="4" w:space="0" w:color="auto"/>
              <w:right w:val="nil"/>
            </w:tcBorders>
            <w:shd w:val="clear" w:color="auto" w:fill="auto"/>
            <w:noWrap/>
            <w:vAlign w:val="center"/>
            <w:hideMark/>
          </w:tcPr>
          <w:p w14:paraId="390415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14:paraId="6CAFB2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182455</w:t>
            </w:r>
          </w:p>
        </w:tc>
        <w:tc>
          <w:tcPr>
            <w:tcW w:w="2399" w:type="dxa"/>
            <w:tcBorders>
              <w:top w:val="nil"/>
              <w:left w:val="nil"/>
              <w:bottom w:val="single" w:sz="4" w:space="0" w:color="auto"/>
              <w:right w:val="nil"/>
            </w:tcBorders>
            <w:shd w:val="clear" w:color="auto" w:fill="auto"/>
            <w:noWrap/>
            <w:vAlign w:val="center"/>
            <w:hideMark/>
          </w:tcPr>
          <w:p w14:paraId="2B6A72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2DB897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8BCB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0002446</w:t>
            </w:r>
          </w:p>
        </w:tc>
        <w:tc>
          <w:tcPr>
            <w:tcW w:w="1063" w:type="dxa"/>
            <w:tcBorders>
              <w:top w:val="nil"/>
              <w:left w:val="nil"/>
              <w:bottom w:val="single" w:sz="4" w:space="0" w:color="auto"/>
              <w:right w:val="nil"/>
            </w:tcBorders>
            <w:vAlign w:val="center"/>
          </w:tcPr>
          <w:p w14:paraId="17190A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6C3C7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22C01438255</w:t>
            </w:r>
          </w:p>
        </w:tc>
        <w:tc>
          <w:tcPr>
            <w:tcW w:w="946" w:type="dxa"/>
            <w:tcBorders>
              <w:top w:val="nil"/>
              <w:left w:val="nil"/>
              <w:bottom w:val="single" w:sz="4" w:space="0" w:color="auto"/>
              <w:right w:val="nil"/>
            </w:tcBorders>
            <w:shd w:val="clear" w:color="auto" w:fill="auto"/>
            <w:noWrap/>
            <w:vAlign w:val="center"/>
            <w:hideMark/>
          </w:tcPr>
          <w:p w14:paraId="0FD166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28/04/2037</w:t>
            </w:r>
          </w:p>
        </w:tc>
        <w:tc>
          <w:tcPr>
            <w:tcW w:w="1509" w:type="dxa"/>
            <w:tcBorders>
              <w:top w:val="nil"/>
              <w:left w:val="nil"/>
              <w:bottom w:val="single" w:sz="4" w:space="0" w:color="auto"/>
              <w:right w:val="nil"/>
            </w:tcBorders>
            <w:shd w:val="clear" w:color="auto" w:fill="auto"/>
            <w:noWrap/>
            <w:vAlign w:val="center"/>
            <w:hideMark/>
          </w:tcPr>
          <w:p w14:paraId="6F6011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756.478,69</w:t>
            </w:r>
          </w:p>
        </w:tc>
      </w:tr>
      <w:tr w:rsidR="00C376BD" w:rsidRPr="00C01755" w14:paraId="1047CEA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112F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MJFZ</w:t>
            </w:r>
          </w:p>
        </w:tc>
        <w:tc>
          <w:tcPr>
            <w:tcW w:w="1280" w:type="dxa"/>
            <w:tcBorders>
              <w:top w:val="nil"/>
              <w:left w:val="nil"/>
              <w:bottom w:val="single" w:sz="4" w:space="0" w:color="auto"/>
              <w:right w:val="nil"/>
            </w:tcBorders>
            <w:shd w:val="clear" w:color="auto" w:fill="auto"/>
            <w:noWrap/>
            <w:vAlign w:val="center"/>
            <w:hideMark/>
          </w:tcPr>
          <w:p w14:paraId="2A48F6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14:paraId="4C35AC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154113</w:t>
            </w:r>
          </w:p>
        </w:tc>
        <w:tc>
          <w:tcPr>
            <w:tcW w:w="2399" w:type="dxa"/>
            <w:tcBorders>
              <w:top w:val="nil"/>
              <w:left w:val="nil"/>
              <w:bottom w:val="single" w:sz="4" w:space="0" w:color="auto"/>
              <w:right w:val="nil"/>
            </w:tcBorders>
            <w:shd w:val="clear" w:color="auto" w:fill="auto"/>
            <w:noWrap/>
            <w:vAlign w:val="center"/>
            <w:hideMark/>
          </w:tcPr>
          <w:p w14:paraId="4238D1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18D292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3EBE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2117</w:t>
            </w:r>
          </w:p>
        </w:tc>
        <w:tc>
          <w:tcPr>
            <w:tcW w:w="1063" w:type="dxa"/>
            <w:tcBorders>
              <w:top w:val="nil"/>
              <w:left w:val="nil"/>
              <w:bottom w:val="single" w:sz="4" w:space="0" w:color="auto"/>
              <w:right w:val="nil"/>
            </w:tcBorders>
            <w:vAlign w:val="center"/>
          </w:tcPr>
          <w:p w14:paraId="3F280B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E5AEC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22A01234013</w:t>
            </w:r>
          </w:p>
        </w:tc>
        <w:tc>
          <w:tcPr>
            <w:tcW w:w="946" w:type="dxa"/>
            <w:tcBorders>
              <w:top w:val="nil"/>
              <w:left w:val="nil"/>
              <w:bottom w:val="single" w:sz="4" w:space="0" w:color="auto"/>
              <w:right w:val="nil"/>
            </w:tcBorders>
            <w:shd w:val="clear" w:color="auto" w:fill="auto"/>
            <w:noWrap/>
            <w:vAlign w:val="center"/>
            <w:hideMark/>
          </w:tcPr>
          <w:p w14:paraId="013F43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20/04/2042</w:t>
            </w:r>
          </w:p>
        </w:tc>
        <w:tc>
          <w:tcPr>
            <w:tcW w:w="1509" w:type="dxa"/>
            <w:tcBorders>
              <w:top w:val="nil"/>
              <w:left w:val="nil"/>
              <w:bottom w:val="single" w:sz="4" w:space="0" w:color="auto"/>
              <w:right w:val="nil"/>
            </w:tcBorders>
            <w:shd w:val="clear" w:color="auto" w:fill="auto"/>
            <w:noWrap/>
            <w:vAlign w:val="center"/>
            <w:hideMark/>
          </w:tcPr>
          <w:p w14:paraId="73188F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747.039,72</w:t>
            </w:r>
          </w:p>
        </w:tc>
      </w:tr>
      <w:tr w:rsidR="00C376BD" w:rsidRPr="00C01755" w14:paraId="2F091EA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D04F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AEPDS</w:t>
            </w:r>
          </w:p>
        </w:tc>
        <w:tc>
          <w:tcPr>
            <w:tcW w:w="1280" w:type="dxa"/>
            <w:tcBorders>
              <w:top w:val="nil"/>
              <w:left w:val="nil"/>
              <w:bottom w:val="single" w:sz="4" w:space="0" w:color="auto"/>
              <w:right w:val="nil"/>
            </w:tcBorders>
            <w:shd w:val="clear" w:color="auto" w:fill="auto"/>
            <w:noWrap/>
            <w:vAlign w:val="center"/>
            <w:hideMark/>
          </w:tcPr>
          <w:p w14:paraId="2B7BA3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4135D0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40355</w:t>
            </w:r>
          </w:p>
        </w:tc>
        <w:tc>
          <w:tcPr>
            <w:tcW w:w="2399" w:type="dxa"/>
            <w:tcBorders>
              <w:top w:val="nil"/>
              <w:left w:val="nil"/>
              <w:bottom w:val="single" w:sz="4" w:space="0" w:color="auto"/>
              <w:right w:val="nil"/>
            </w:tcBorders>
            <w:shd w:val="clear" w:color="auto" w:fill="auto"/>
            <w:noWrap/>
            <w:vAlign w:val="center"/>
            <w:hideMark/>
          </w:tcPr>
          <w:p w14:paraId="487DD9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1F0926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2406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0000000000002071</w:t>
            </w:r>
          </w:p>
        </w:tc>
        <w:tc>
          <w:tcPr>
            <w:tcW w:w="1063" w:type="dxa"/>
            <w:tcBorders>
              <w:top w:val="nil"/>
              <w:left w:val="nil"/>
              <w:bottom w:val="single" w:sz="4" w:space="0" w:color="auto"/>
              <w:right w:val="nil"/>
            </w:tcBorders>
            <w:vAlign w:val="center"/>
          </w:tcPr>
          <w:p w14:paraId="2A2135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5716E5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21L01400696</w:t>
            </w:r>
          </w:p>
        </w:tc>
        <w:tc>
          <w:tcPr>
            <w:tcW w:w="946" w:type="dxa"/>
            <w:tcBorders>
              <w:top w:val="nil"/>
              <w:left w:val="nil"/>
              <w:bottom w:val="single" w:sz="4" w:space="0" w:color="auto"/>
              <w:right w:val="nil"/>
            </w:tcBorders>
            <w:shd w:val="clear" w:color="auto" w:fill="auto"/>
            <w:noWrap/>
            <w:vAlign w:val="center"/>
            <w:hideMark/>
          </w:tcPr>
          <w:p w14:paraId="2469A4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03CB73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793.095,82</w:t>
            </w:r>
          </w:p>
        </w:tc>
      </w:tr>
      <w:tr w:rsidR="00C376BD" w:rsidRPr="00C01755" w14:paraId="5278DCB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EA96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KLF</w:t>
            </w:r>
          </w:p>
        </w:tc>
        <w:tc>
          <w:tcPr>
            <w:tcW w:w="1280" w:type="dxa"/>
            <w:tcBorders>
              <w:top w:val="nil"/>
              <w:left w:val="nil"/>
              <w:bottom w:val="single" w:sz="4" w:space="0" w:color="auto"/>
              <w:right w:val="nil"/>
            </w:tcBorders>
            <w:shd w:val="clear" w:color="auto" w:fill="auto"/>
            <w:noWrap/>
            <w:vAlign w:val="center"/>
            <w:hideMark/>
          </w:tcPr>
          <w:p w14:paraId="41A573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34CE1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32060</w:t>
            </w:r>
          </w:p>
        </w:tc>
        <w:tc>
          <w:tcPr>
            <w:tcW w:w="2399" w:type="dxa"/>
            <w:tcBorders>
              <w:top w:val="nil"/>
              <w:left w:val="nil"/>
              <w:bottom w:val="single" w:sz="4" w:space="0" w:color="auto"/>
              <w:right w:val="nil"/>
            </w:tcBorders>
            <w:shd w:val="clear" w:color="auto" w:fill="auto"/>
            <w:noWrap/>
            <w:vAlign w:val="center"/>
            <w:hideMark/>
          </w:tcPr>
          <w:p w14:paraId="37644F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Urussanga/SC</w:t>
            </w:r>
          </w:p>
        </w:tc>
        <w:tc>
          <w:tcPr>
            <w:tcW w:w="2525" w:type="dxa"/>
            <w:tcBorders>
              <w:top w:val="nil"/>
              <w:left w:val="nil"/>
              <w:bottom w:val="single" w:sz="4" w:space="0" w:color="auto"/>
              <w:right w:val="nil"/>
            </w:tcBorders>
            <w:shd w:val="clear" w:color="auto" w:fill="auto"/>
            <w:noWrap/>
            <w:vAlign w:val="center"/>
            <w:hideMark/>
          </w:tcPr>
          <w:p w14:paraId="1E4F9B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0497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2079</w:t>
            </w:r>
          </w:p>
        </w:tc>
        <w:tc>
          <w:tcPr>
            <w:tcW w:w="1063" w:type="dxa"/>
            <w:tcBorders>
              <w:top w:val="nil"/>
              <w:left w:val="nil"/>
              <w:bottom w:val="single" w:sz="4" w:space="0" w:color="auto"/>
              <w:right w:val="nil"/>
            </w:tcBorders>
            <w:vAlign w:val="center"/>
          </w:tcPr>
          <w:p w14:paraId="1E2F70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CFAB9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9B9EA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03/08/2041</w:t>
            </w:r>
          </w:p>
        </w:tc>
        <w:tc>
          <w:tcPr>
            <w:tcW w:w="1509" w:type="dxa"/>
            <w:tcBorders>
              <w:top w:val="nil"/>
              <w:left w:val="nil"/>
              <w:bottom w:val="single" w:sz="4" w:space="0" w:color="auto"/>
              <w:right w:val="nil"/>
            </w:tcBorders>
            <w:shd w:val="clear" w:color="auto" w:fill="auto"/>
            <w:noWrap/>
            <w:vAlign w:val="center"/>
            <w:hideMark/>
          </w:tcPr>
          <w:p w14:paraId="4C64CF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1.639.957,03</w:t>
            </w:r>
          </w:p>
        </w:tc>
      </w:tr>
      <w:tr w:rsidR="00C376BD" w:rsidRPr="00C01755" w14:paraId="3CF3F5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B7CD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GDCA</w:t>
            </w:r>
          </w:p>
        </w:tc>
        <w:tc>
          <w:tcPr>
            <w:tcW w:w="1280" w:type="dxa"/>
            <w:tcBorders>
              <w:top w:val="nil"/>
              <w:left w:val="nil"/>
              <w:bottom w:val="single" w:sz="4" w:space="0" w:color="auto"/>
              <w:right w:val="nil"/>
            </w:tcBorders>
            <w:shd w:val="clear" w:color="auto" w:fill="auto"/>
            <w:noWrap/>
            <w:vAlign w:val="center"/>
            <w:hideMark/>
          </w:tcPr>
          <w:p w14:paraId="0357F3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601CAC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99470</w:t>
            </w:r>
          </w:p>
        </w:tc>
        <w:tc>
          <w:tcPr>
            <w:tcW w:w="2399" w:type="dxa"/>
            <w:tcBorders>
              <w:top w:val="nil"/>
              <w:left w:val="nil"/>
              <w:bottom w:val="single" w:sz="4" w:space="0" w:color="auto"/>
              <w:right w:val="nil"/>
            </w:tcBorders>
            <w:shd w:val="clear" w:color="auto" w:fill="auto"/>
            <w:noWrap/>
            <w:vAlign w:val="center"/>
            <w:hideMark/>
          </w:tcPr>
          <w:p w14:paraId="47074D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E3BCD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5A9B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1638</w:t>
            </w:r>
          </w:p>
        </w:tc>
        <w:tc>
          <w:tcPr>
            <w:tcW w:w="1063" w:type="dxa"/>
            <w:tcBorders>
              <w:top w:val="nil"/>
              <w:left w:val="nil"/>
              <w:bottom w:val="single" w:sz="4" w:space="0" w:color="auto"/>
              <w:right w:val="nil"/>
            </w:tcBorders>
            <w:vAlign w:val="center"/>
          </w:tcPr>
          <w:p w14:paraId="4A1BFF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F1C30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21J01109949</w:t>
            </w:r>
          </w:p>
        </w:tc>
        <w:tc>
          <w:tcPr>
            <w:tcW w:w="946" w:type="dxa"/>
            <w:tcBorders>
              <w:top w:val="nil"/>
              <w:left w:val="nil"/>
              <w:bottom w:val="single" w:sz="4" w:space="0" w:color="auto"/>
              <w:right w:val="nil"/>
            </w:tcBorders>
            <w:shd w:val="clear" w:color="auto" w:fill="auto"/>
            <w:noWrap/>
            <w:vAlign w:val="center"/>
            <w:hideMark/>
          </w:tcPr>
          <w:p w14:paraId="6782B6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15/10/2042</w:t>
            </w:r>
          </w:p>
        </w:tc>
        <w:tc>
          <w:tcPr>
            <w:tcW w:w="1509" w:type="dxa"/>
            <w:tcBorders>
              <w:top w:val="nil"/>
              <w:left w:val="nil"/>
              <w:bottom w:val="single" w:sz="4" w:space="0" w:color="auto"/>
              <w:right w:val="nil"/>
            </w:tcBorders>
            <w:shd w:val="clear" w:color="auto" w:fill="auto"/>
            <w:noWrap/>
            <w:vAlign w:val="center"/>
            <w:hideMark/>
          </w:tcPr>
          <w:p w14:paraId="1CA9E6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743.072,83</w:t>
            </w:r>
          </w:p>
        </w:tc>
      </w:tr>
      <w:tr w:rsidR="00C376BD" w:rsidRPr="00C01755" w14:paraId="4BF9250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167E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ALSDP</w:t>
            </w:r>
          </w:p>
        </w:tc>
        <w:tc>
          <w:tcPr>
            <w:tcW w:w="1280" w:type="dxa"/>
            <w:tcBorders>
              <w:top w:val="nil"/>
              <w:left w:val="nil"/>
              <w:bottom w:val="single" w:sz="4" w:space="0" w:color="auto"/>
              <w:right w:val="nil"/>
            </w:tcBorders>
            <w:shd w:val="clear" w:color="auto" w:fill="auto"/>
            <w:noWrap/>
            <w:vAlign w:val="center"/>
            <w:hideMark/>
          </w:tcPr>
          <w:p w14:paraId="57EF05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07B8A9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37083</w:t>
            </w:r>
          </w:p>
        </w:tc>
        <w:tc>
          <w:tcPr>
            <w:tcW w:w="2399" w:type="dxa"/>
            <w:tcBorders>
              <w:top w:val="nil"/>
              <w:left w:val="nil"/>
              <w:bottom w:val="single" w:sz="4" w:space="0" w:color="auto"/>
              <w:right w:val="nil"/>
            </w:tcBorders>
            <w:shd w:val="clear" w:color="auto" w:fill="auto"/>
            <w:noWrap/>
            <w:vAlign w:val="center"/>
            <w:hideMark/>
          </w:tcPr>
          <w:p w14:paraId="524827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 Niterói/RJ</w:t>
            </w:r>
          </w:p>
        </w:tc>
        <w:tc>
          <w:tcPr>
            <w:tcW w:w="2525" w:type="dxa"/>
            <w:tcBorders>
              <w:top w:val="nil"/>
              <w:left w:val="nil"/>
              <w:bottom w:val="single" w:sz="4" w:space="0" w:color="auto"/>
              <w:right w:val="nil"/>
            </w:tcBorders>
            <w:shd w:val="clear" w:color="auto" w:fill="auto"/>
            <w:noWrap/>
            <w:vAlign w:val="center"/>
            <w:hideMark/>
          </w:tcPr>
          <w:p w14:paraId="352E39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6A6D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0000000000001836</w:t>
            </w:r>
          </w:p>
        </w:tc>
        <w:tc>
          <w:tcPr>
            <w:tcW w:w="1063" w:type="dxa"/>
            <w:tcBorders>
              <w:top w:val="nil"/>
              <w:left w:val="nil"/>
              <w:bottom w:val="single" w:sz="4" w:space="0" w:color="auto"/>
              <w:right w:val="nil"/>
            </w:tcBorders>
            <w:vAlign w:val="center"/>
          </w:tcPr>
          <w:p w14:paraId="12EDAB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42EB88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21K01205339</w:t>
            </w:r>
          </w:p>
        </w:tc>
        <w:tc>
          <w:tcPr>
            <w:tcW w:w="946" w:type="dxa"/>
            <w:tcBorders>
              <w:top w:val="nil"/>
              <w:left w:val="nil"/>
              <w:bottom w:val="single" w:sz="4" w:space="0" w:color="auto"/>
              <w:right w:val="nil"/>
            </w:tcBorders>
            <w:shd w:val="clear" w:color="auto" w:fill="auto"/>
            <w:noWrap/>
            <w:vAlign w:val="center"/>
            <w:hideMark/>
          </w:tcPr>
          <w:p w14:paraId="60DEED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6340E7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727.591,26</w:t>
            </w:r>
          </w:p>
        </w:tc>
      </w:tr>
      <w:tr w:rsidR="00C376BD" w:rsidRPr="00C01755" w14:paraId="7577A38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0DED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RSGC</w:t>
            </w:r>
          </w:p>
        </w:tc>
        <w:tc>
          <w:tcPr>
            <w:tcW w:w="1280" w:type="dxa"/>
            <w:tcBorders>
              <w:top w:val="nil"/>
              <w:left w:val="nil"/>
              <w:bottom w:val="single" w:sz="4" w:space="0" w:color="auto"/>
              <w:right w:val="nil"/>
            </w:tcBorders>
            <w:shd w:val="clear" w:color="auto" w:fill="auto"/>
            <w:noWrap/>
            <w:vAlign w:val="center"/>
            <w:hideMark/>
          </w:tcPr>
          <w:p w14:paraId="2168F2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522BB2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281516</w:t>
            </w:r>
          </w:p>
        </w:tc>
        <w:tc>
          <w:tcPr>
            <w:tcW w:w="2399" w:type="dxa"/>
            <w:tcBorders>
              <w:top w:val="nil"/>
              <w:left w:val="nil"/>
              <w:bottom w:val="single" w:sz="4" w:space="0" w:color="auto"/>
              <w:right w:val="nil"/>
            </w:tcBorders>
            <w:shd w:val="clear" w:color="auto" w:fill="auto"/>
            <w:noWrap/>
            <w:vAlign w:val="center"/>
            <w:hideMark/>
          </w:tcPr>
          <w:p w14:paraId="717A12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7330B4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9493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0000000000001707</w:t>
            </w:r>
          </w:p>
        </w:tc>
        <w:tc>
          <w:tcPr>
            <w:tcW w:w="1063" w:type="dxa"/>
            <w:tcBorders>
              <w:top w:val="nil"/>
              <w:left w:val="nil"/>
              <w:bottom w:val="single" w:sz="4" w:space="0" w:color="auto"/>
              <w:right w:val="nil"/>
            </w:tcBorders>
            <w:vAlign w:val="center"/>
          </w:tcPr>
          <w:p w14:paraId="14F357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565D89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21J01190536</w:t>
            </w:r>
          </w:p>
        </w:tc>
        <w:tc>
          <w:tcPr>
            <w:tcW w:w="946" w:type="dxa"/>
            <w:tcBorders>
              <w:top w:val="nil"/>
              <w:left w:val="nil"/>
              <w:bottom w:val="single" w:sz="4" w:space="0" w:color="auto"/>
              <w:right w:val="nil"/>
            </w:tcBorders>
            <w:shd w:val="clear" w:color="auto" w:fill="auto"/>
            <w:noWrap/>
            <w:vAlign w:val="center"/>
            <w:hideMark/>
          </w:tcPr>
          <w:p w14:paraId="5D6EAA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27/04/2037</w:t>
            </w:r>
          </w:p>
        </w:tc>
        <w:tc>
          <w:tcPr>
            <w:tcW w:w="1509" w:type="dxa"/>
            <w:tcBorders>
              <w:top w:val="nil"/>
              <w:left w:val="nil"/>
              <w:bottom w:val="single" w:sz="4" w:space="0" w:color="auto"/>
              <w:right w:val="nil"/>
            </w:tcBorders>
            <w:shd w:val="clear" w:color="auto" w:fill="auto"/>
            <w:noWrap/>
            <w:vAlign w:val="center"/>
            <w:hideMark/>
          </w:tcPr>
          <w:p w14:paraId="7984C4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712.887,73</w:t>
            </w:r>
          </w:p>
        </w:tc>
      </w:tr>
      <w:tr w:rsidR="00C376BD" w:rsidRPr="00C01755" w14:paraId="6C22218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CA8D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JLF</w:t>
            </w:r>
          </w:p>
        </w:tc>
        <w:tc>
          <w:tcPr>
            <w:tcW w:w="1280" w:type="dxa"/>
            <w:tcBorders>
              <w:top w:val="nil"/>
              <w:left w:val="nil"/>
              <w:bottom w:val="single" w:sz="4" w:space="0" w:color="auto"/>
              <w:right w:val="nil"/>
            </w:tcBorders>
            <w:shd w:val="clear" w:color="auto" w:fill="auto"/>
            <w:noWrap/>
            <w:vAlign w:val="center"/>
            <w:hideMark/>
          </w:tcPr>
          <w:p w14:paraId="3AADC3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14:paraId="3728D5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162902</w:t>
            </w:r>
          </w:p>
        </w:tc>
        <w:tc>
          <w:tcPr>
            <w:tcW w:w="2399" w:type="dxa"/>
            <w:tcBorders>
              <w:top w:val="nil"/>
              <w:left w:val="nil"/>
              <w:bottom w:val="single" w:sz="4" w:space="0" w:color="auto"/>
              <w:right w:val="nil"/>
            </w:tcBorders>
            <w:shd w:val="clear" w:color="auto" w:fill="auto"/>
            <w:noWrap/>
            <w:vAlign w:val="center"/>
            <w:hideMark/>
          </w:tcPr>
          <w:p w14:paraId="349297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76DDA9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C0CA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0000000000001905</w:t>
            </w:r>
          </w:p>
        </w:tc>
        <w:tc>
          <w:tcPr>
            <w:tcW w:w="1063" w:type="dxa"/>
            <w:tcBorders>
              <w:top w:val="nil"/>
              <w:left w:val="nil"/>
              <w:bottom w:val="single" w:sz="4" w:space="0" w:color="auto"/>
              <w:right w:val="nil"/>
            </w:tcBorders>
            <w:vAlign w:val="center"/>
          </w:tcPr>
          <w:p w14:paraId="6F2BEB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0303A2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21K01205337</w:t>
            </w:r>
          </w:p>
        </w:tc>
        <w:tc>
          <w:tcPr>
            <w:tcW w:w="946" w:type="dxa"/>
            <w:tcBorders>
              <w:top w:val="nil"/>
              <w:left w:val="nil"/>
              <w:bottom w:val="single" w:sz="4" w:space="0" w:color="auto"/>
              <w:right w:val="nil"/>
            </w:tcBorders>
            <w:shd w:val="clear" w:color="auto" w:fill="auto"/>
            <w:noWrap/>
            <w:vAlign w:val="center"/>
            <w:hideMark/>
          </w:tcPr>
          <w:p w14:paraId="3D828F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30/12/2031</w:t>
            </w:r>
          </w:p>
        </w:tc>
        <w:tc>
          <w:tcPr>
            <w:tcW w:w="1509" w:type="dxa"/>
            <w:tcBorders>
              <w:top w:val="nil"/>
              <w:left w:val="nil"/>
              <w:bottom w:val="single" w:sz="4" w:space="0" w:color="auto"/>
              <w:right w:val="nil"/>
            </w:tcBorders>
            <w:shd w:val="clear" w:color="auto" w:fill="auto"/>
            <w:noWrap/>
            <w:vAlign w:val="center"/>
            <w:hideMark/>
          </w:tcPr>
          <w:p w14:paraId="54DAE2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681.118,57</w:t>
            </w:r>
          </w:p>
        </w:tc>
      </w:tr>
      <w:tr w:rsidR="00C376BD" w:rsidRPr="00C01755" w14:paraId="2580A32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6DC0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DADS</w:t>
            </w:r>
          </w:p>
        </w:tc>
        <w:tc>
          <w:tcPr>
            <w:tcW w:w="1280" w:type="dxa"/>
            <w:tcBorders>
              <w:top w:val="nil"/>
              <w:left w:val="nil"/>
              <w:bottom w:val="single" w:sz="4" w:space="0" w:color="auto"/>
              <w:right w:val="nil"/>
            </w:tcBorders>
            <w:shd w:val="clear" w:color="auto" w:fill="auto"/>
            <w:noWrap/>
            <w:vAlign w:val="center"/>
            <w:hideMark/>
          </w:tcPr>
          <w:p w14:paraId="31832F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10B8EA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89557</w:t>
            </w:r>
          </w:p>
        </w:tc>
        <w:tc>
          <w:tcPr>
            <w:tcW w:w="2399" w:type="dxa"/>
            <w:tcBorders>
              <w:top w:val="nil"/>
              <w:left w:val="nil"/>
              <w:bottom w:val="single" w:sz="4" w:space="0" w:color="auto"/>
              <w:right w:val="nil"/>
            </w:tcBorders>
            <w:shd w:val="clear" w:color="auto" w:fill="auto"/>
            <w:noWrap/>
            <w:vAlign w:val="center"/>
            <w:hideMark/>
          </w:tcPr>
          <w:p w14:paraId="210107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Várzea Grande/MT</w:t>
            </w:r>
          </w:p>
        </w:tc>
        <w:tc>
          <w:tcPr>
            <w:tcW w:w="2525" w:type="dxa"/>
            <w:tcBorders>
              <w:top w:val="nil"/>
              <w:left w:val="nil"/>
              <w:bottom w:val="single" w:sz="4" w:space="0" w:color="auto"/>
              <w:right w:val="nil"/>
            </w:tcBorders>
            <w:shd w:val="clear" w:color="auto" w:fill="auto"/>
            <w:noWrap/>
            <w:vAlign w:val="center"/>
            <w:hideMark/>
          </w:tcPr>
          <w:p w14:paraId="3F8E70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8A1C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w:t>
            </w:r>
          </w:p>
        </w:tc>
        <w:tc>
          <w:tcPr>
            <w:tcW w:w="1063" w:type="dxa"/>
            <w:tcBorders>
              <w:top w:val="nil"/>
              <w:left w:val="nil"/>
              <w:bottom w:val="single" w:sz="4" w:space="0" w:color="auto"/>
              <w:right w:val="nil"/>
            </w:tcBorders>
            <w:vAlign w:val="center"/>
          </w:tcPr>
          <w:p w14:paraId="0B78E9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8AD9E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22B01022811</w:t>
            </w:r>
          </w:p>
        </w:tc>
        <w:tc>
          <w:tcPr>
            <w:tcW w:w="946" w:type="dxa"/>
            <w:tcBorders>
              <w:top w:val="nil"/>
              <w:left w:val="nil"/>
              <w:bottom w:val="single" w:sz="4" w:space="0" w:color="auto"/>
              <w:right w:val="nil"/>
            </w:tcBorders>
            <w:shd w:val="clear" w:color="auto" w:fill="auto"/>
            <w:noWrap/>
            <w:vAlign w:val="center"/>
            <w:hideMark/>
          </w:tcPr>
          <w:p w14:paraId="77AD71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08/04/2042</w:t>
            </w:r>
          </w:p>
        </w:tc>
        <w:tc>
          <w:tcPr>
            <w:tcW w:w="1509" w:type="dxa"/>
            <w:tcBorders>
              <w:top w:val="nil"/>
              <w:left w:val="nil"/>
              <w:bottom w:val="single" w:sz="4" w:space="0" w:color="auto"/>
              <w:right w:val="nil"/>
            </w:tcBorders>
            <w:shd w:val="clear" w:color="auto" w:fill="auto"/>
            <w:noWrap/>
            <w:vAlign w:val="center"/>
            <w:hideMark/>
          </w:tcPr>
          <w:p w14:paraId="53DB77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343.072,70</w:t>
            </w:r>
          </w:p>
        </w:tc>
      </w:tr>
      <w:tr w:rsidR="00C376BD" w:rsidRPr="00C01755" w14:paraId="33E11B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FEF4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GS</w:t>
            </w:r>
          </w:p>
        </w:tc>
        <w:tc>
          <w:tcPr>
            <w:tcW w:w="1280" w:type="dxa"/>
            <w:tcBorders>
              <w:top w:val="nil"/>
              <w:left w:val="nil"/>
              <w:bottom w:val="single" w:sz="4" w:space="0" w:color="auto"/>
              <w:right w:val="nil"/>
            </w:tcBorders>
            <w:shd w:val="clear" w:color="auto" w:fill="auto"/>
            <w:noWrap/>
            <w:vAlign w:val="center"/>
            <w:hideMark/>
          </w:tcPr>
          <w:p w14:paraId="19F189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623A74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158274</w:t>
            </w:r>
          </w:p>
        </w:tc>
        <w:tc>
          <w:tcPr>
            <w:tcW w:w="2399" w:type="dxa"/>
            <w:tcBorders>
              <w:top w:val="nil"/>
              <w:left w:val="nil"/>
              <w:bottom w:val="single" w:sz="4" w:space="0" w:color="auto"/>
              <w:right w:val="nil"/>
            </w:tcBorders>
            <w:shd w:val="clear" w:color="auto" w:fill="auto"/>
            <w:noWrap/>
            <w:vAlign w:val="center"/>
            <w:hideMark/>
          </w:tcPr>
          <w:p w14:paraId="779172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21E68B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84D2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1679</w:t>
            </w:r>
          </w:p>
        </w:tc>
        <w:tc>
          <w:tcPr>
            <w:tcW w:w="1063" w:type="dxa"/>
            <w:tcBorders>
              <w:top w:val="nil"/>
              <w:left w:val="nil"/>
              <w:bottom w:val="single" w:sz="4" w:space="0" w:color="auto"/>
              <w:right w:val="nil"/>
            </w:tcBorders>
            <w:vAlign w:val="center"/>
          </w:tcPr>
          <w:p w14:paraId="168B70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E764A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21J01077538</w:t>
            </w:r>
          </w:p>
        </w:tc>
        <w:tc>
          <w:tcPr>
            <w:tcW w:w="946" w:type="dxa"/>
            <w:tcBorders>
              <w:top w:val="nil"/>
              <w:left w:val="nil"/>
              <w:bottom w:val="single" w:sz="4" w:space="0" w:color="auto"/>
              <w:right w:val="nil"/>
            </w:tcBorders>
            <w:shd w:val="clear" w:color="auto" w:fill="auto"/>
            <w:noWrap/>
            <w:vAlign w:val="center"/>
            <w:hideMark/>
          </w:tcPr>
          <w:p w14:paraId="1B11CD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22/04/2042</w:t>
            </w:r>
          </w:p>
        </w:tc>
        <w:tc>
          <w:tcPr>
            <w:tcW w:w="1509" w:type="dxa"/>
            <w:tcBorders>
              <w:top w:val="nil"/>
              <w:left w:val="nil"/>
              <w:bottom w:val="single" w:sz="4" w:space="0" w:color="auto"/>
              <w:right w:val="nil"/>
            </w:tcBorders>
            <w:shd w:val="clear" w:color="auto" w:fill="auto"/>
            <w:noWrap/>
            <w:vAlign w:val="center"/>
            <w:hideMark/>
          </w:tcPr>
          <w:p w14:paraId="14F91D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680.417,34</w:t>
            </w:r>
          </w:p>
        </w:tc>
      </w:tr>
      <w:tr w:rsidR="00C376BD" w:rsidRPr="00C01755" w14:paraId="672379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E5AA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LDSP</w:t>
            </w:r>
          </w:p>
        </w:tc>
        <w:tc>
          <w:tcPr>
            <w:tcW w:w="1280" w:type="dxa"/>
            <w:tcBorders>
              <w:top w:val="nil"/>
              <w:left w:val="nil"/>
              <w:bottom w:val="single" w:sz="4" w:space="0" w:color="auto"/>
              <w:right w:val="nil"/>
            </w:tcBorders>
            <w:shd w:val="clear" w:color="auto" w:fill="auto"/>
            <w:noWrap/>
            <w:vAlign w:val="center"/>
            <w:hideMark/>
          </w:tcPr>
          <w:p w14:paraId="4EBA31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581C41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88214</w:t>
            </w:r>
          </w:p>
        </w:tc>
        <w:tc>
          <w:tcPr>
            <w:tcW w:w="2399" w:type="dxa"/>
            <w:tcBorders>
              <w:top w:val="nil"/>
              <w:left w:val="nil"/>
              <w:bottom w:val="single" w:sz="4" w:space="0" w:color="auto"/>
              <w:right w:val="nil"/>
            </w:tcBorders>
            <w:shd w:val="clear" w:color="auto" w:fill="auto"/>
            <w:noWrap/>
            <w:vAlign w:val="center"/>
            <w:hideMark/>
          </w:tcPr>
          <w:p w14:paraId="4F19EF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3104CE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0787A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1366</w:t>
            </w:r>
          </w:p>
        </w:tc>
        <w:tc>
          <w:tcPr>
            <w:tcW w:w="1063" w:type="dxa"/>
            <w:tcBorders>
              <w:top w:val="nil"/>
              <w:left w:val="nil"/>
              <w:bottom w:val="single" w:sz="4" w:space="0" w:color="auto"/>
              <w:right w:val="nil"/>
            </w:tcBorders>
            <w:vAlign w:val="center"/>
          </w:tcPr>
          <w:p w14:paraId="48EEB3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086005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21H01126694</w:t>
            </w:r>
          </w:p>
        </w:tc>
        <w:tc>
          <w:tcPr>
            <w:tcW w:w="946" w:type="dxa"/>
            <w:tcBorders>
              <w:top w:val="nil"/>
              <w:left w:val="nil"/>
              <w:bottom w:val="single" w:sz="4" w:space="0" w:color="auto"/>
              <w:right w:val="nil"/>
            </w:tcBorders>
            <w:shd w:val="clear" w:color="auto" w:fill="auto"/>
            <w:noWrap/>
            <w:vAlign w:val="center"/>
            <w:hideMark/>
          </w:tcPr>
          <w:p w14:paraId="66B388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10/11/2036</w:t>
            </w:r>
          </w:p>
        </w:tc>
        <w:tc>
          <w:tcPr>
            <w:tcW w:w="1509" w:type="dxa"/>
            <w:tcBorders>
              <w:top w:val="nil"/>
              <w:left w:val="nil"/>
              <w:bottom w:val="single" w:sz="4" w:space="0" w:color="auto"/>
              <w:right w:val="nil"/>
            </w:tcBorders>
            <w:shd w:val="clear" w:color="auto" w:fill="auto"/>
            <w:noWrap/>
            <w:vAlign w:val="center"/>
            <w:hideMark/>
          </w:tcPr>
          <w:p w14:paraId="1088B2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642.283,86</w:t>
            </w:r>
          </w:p>
        </w:tc>
      </w:tr>
      <w:tr w:rsidR="00C376BD" w:rsidRPr="00C01755" w14:paraId="20FBA6B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06BE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MMDO</w:t>
            </w:r>
          </w:p>
        </w:tc>
        <w:tc>
          <w:tcPr>
            <w:tcW w:w="1280" w:type="dxa"/>
            <w:tcBorders>
              <w:top w:val="nil"/>
              <w:left w:val="nil"/>
              <w:bottom w:val="single" w:sz="4" w:space="0" w:color="auto"/>
              <w:right w:val="nil"/>
            </w:tcBorders>
            <w:shd w:val="clear" w:color="auto" w:fill="auto"/>
            <w:noWrap/>
            <w:vAlign w:val="center"/>
            <w:hideMark/>
          </w:tcPr>
          <w:p w14:paraId="38BF27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184CD5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301992</w:t>
            </w:r>
          </w:p>
        </w:tc>
        <w:tc>
          <w:tcPr>
            <w:tcW w:w="2399" w:type="dxa"/>
            <w:tcBorders>
              <w:top w:val="nil"/>
              <w:left w:val="nil"/>
              <w:bottom w:val="single" w:sz="4" w:space="0" w:color="auto"/>
              <w:right w:val="nil"/>
            </w:tcBorders>
            <w:shd w:val="clear" w:color="auto" w:fill="auto"/>
            <w:noWrap/>
            <w:vAlign w:val="center"/>
            <w:hideMark/>
          </w:tcPr>
          <w:p w14:paraId="56A10E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7BB5F8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FFA3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1463</w:t>
            </w:r>
          </w:p>
        </w:tc>
        <w:tc>
          <w:tcPr>
            <w:tcW w:w="1063" w:type="dxa"/>
            <w:tcBorders>
              <w:top w:val="nil"/>
              <w:left w:val="nil"/>
              <w:bottom w:val="single" w:sz="4" w:space="0" w:color="auto"/>
              <w:right w:val="nil"/>
            </w:tcBorders>
            <w:vAlign w:val="center"/>
          </w:tcPr>
          <w:p w14:paraId="00210F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0F6C33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21H01115519</w:t>
            </w:r>
          </w:p>
        </w:tc>
        <w:tc>
          <w:tcPr>
            <w:tcW w:w="946" w:type="dxa"/>
            <w:tcBorders>
              <w:top w:val="nil"/>
              <w:left w:val="nil"/>
              <w:bottom w:val="single" w:sz="4" w:space="0" w:color="auto"/>
              <w:right w:val="nil"/>
            </w:tcBorders>
            <w:shd w:val="clear" w:color="auto" w:fill="auto"/>
            <w:noWrap/>
            <w:vAlign w:val="center"/>
            <w:hideMark/>
          </w:tcPr>
          <w:p w14:paraId="451247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31/03/2041</w:t>
            </w:r>
          </w:p>
        </w:tc>
        <w:tc>
          <w:tcPr>
            <w:tcW w:w="1509" w:type="dxa"/>
            <w:tcBorders>
              <w:top w:val="nil"/>
              <w:left w:val="nil"/>
              <w:bottom w:val="single" w:sz="4" w:space="0" w:color="auto"/>
              <w:right w:val="nil"/>
            </w:tcBorders>
            <w:shd w:val="clear" w:color="auto" w:fill="auto"/>
            <w:noWrap/>
            <w:vAlign w:val="center"/>
            <w:hideMark/>
          </w:tcPr>
          <w:p w14:paraId="695946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641.451,22</w:t>
            </w:r>
          </w:p>
        </w:tc>
      </w:tr>
      <w:tr w:rsidR="00C376BD" w:rsidRPr="00C01755" w14:paraId="0ADF9BA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377D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ICDJM</w:t>
            </w:r>
          </w:p>
        </w:tc>
        <w:tc>
          <w:tcPr>
            <w:tcW w:w="1280" w:type="dxa"/>
            <w:tcBorders>
              <w:top w:val="nil"/>
              <w:left w:val="nil"/>
              <w:bottom w:val="single" w:sz="4" w:space="0" w:color="auto"/>
              <w:right w:val="nil"/>
            </w:tcBorders>
            <w:shd w:val="clear" w:color="auto" w:fill="auto"/>
            <w:noWrap/>
            <w:vAlign w:val="center"/>
            <w:hideMark/>
          </w:tcPr>
          <w:p w14:paraId="78C6C7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7CE251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57410</w:t>
            </w:r>
          </w:p>
        </w:tc>
        <w:tc>
          <w:tcPr>
            <w:tcW w:w="2399" w:type="dxa"/>
            <w:tcBorders>
              <w:top w:val="nil"/>
              <w:left w:val="nil"/>
              <w:bottom w:val="single" w:sz="4" w:space="0" w:color="auto"/>
              <w:right w:val="nil"/>
            </w:tcBorders>
            <w:shd w:val="clear" w:color="auto" w:fill="auto"/>
            <w:noWrap/>
            <w:vAlign w:val="center"/>
            <w:hideMark/>
          </w:tcPr>
          <w:p w14:paraId="115012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47DF77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2ECC1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2159</w:t>
            </w:r>
          </w:p>
        </w:tc>
        <w:tc>
          <w:tcPr>
            <w:tcW w:w="1063" w:type="dxa"/>
            <w:tcBorders>
              <w:top w:val="nil"/>
              <w:left w:val="nil"/>
              <w:bottom w:val="single" w:sz="4" w:space="0" w:color="auto"/>
              <w:right w:val="nil"/>
            </w:tcBorders>
            <w:vAlign w:val="center"/>
          </w:tcPr>
          <w:p w14:paraId="2FCF2E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A3667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2F10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2CA9D8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727.126,24</w:t>
            </w:r>
          </w:p>
        </w:tc>
      </w:tr>
      <w:tr w:rsidR="00C376BD" w:rsidRPr="00C01755" w14:paraId="38A229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62D3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RDCTN</w:t>
            </w:r>
          </w:p>
        </w:tc>
        <w:tc>
          <w:tcPr>
            <w:tcW w:w="1280" w:type="dxa"/>
            <w:tcBorders>
              <w:top w:val="nil"/>
              <w:left w:val="nil"/>
              <w:bottom w:val="single" w:sz="4" w:space="0" w:color="auto"/>
              <w:right w:val="nil"/>
            </w:tcBorders>
            <w:shd w:val="clear" w:color="auto" w:fill="auto"/>
            <w:noWrap/>
            <w:vAlign w:val="center"/>
            <w:hideMark/>
          </w:tcPr>
          <w:p w14:paraId="4D5B5E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45484C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59646</w:t>
            </w:r>
          </w:p>
        </w:tc>
        <w:tc>
          <w:tcPr>
            <w:tcW w:w="2399" w:type="dxa"/>
            <w:tcBorders>
              <w:top w:val="nil"/>
              <w:left w:val="nil"/>
              <w:bottom w:val="single" w:sz="4" w:space="0" w:color="auto"/>
              <w:right w:val="nil"/>
            </w:tcBorders>
            <w:shd w:val="clear" w:color="auto" w:fill="auto"/>
            <w:noWrap/>
            <w:vAlign w:val="center"/>
            <w:hideMark/>
          </w:tcPr>
          <w:p w14:paraId="019C50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2ª Zona da Serra/ES</w:t>
            </w:r>
          </w:p>
        </w:tc>
        <w:tc>
          <w:tcPr>
            <w:tcW w:w="2525" w:type="dxa"/>
            <w:tcBorders>
              <w:top w:val="nil"/>
              <w:left w:val="nil"/>
              <w:bottom w:val="single" w:sz="4" w:space="0" w:color="auto"/>
              <w:right w:val="nil"/>
            </w:tcBorders>
            <w:shd w:val="clear" w:color="auto" w:fill="auto"/>
            <w:noWrap/>
            <w:vAlign w:val="center"/>
            <w:hideMark/>
          </w:tcPr>
          <w:p w14:paraId="64C324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4BBA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0000000000001750</w:t>
            </w:r>
          </w:p>
        </w:tc>
        <w:tc>
          <w:tcPr>
            <w:tcW w:w="1063" w:type="dxa"/>
            <w:tcBorders>
              <w:top w:val="nil"/>
              <w:left w:val="nil"/>
              <w:bottom w:val="single" w:sz="4" w:space="0" w:color="auto"/>
              <w:right w:val="nil"/>
            </w:tcBorders>
            <w:vAlign w:val="center"/>
          </w:tcPr>
          <w:p w14:paraId="4D3159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79522C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21J01190535</w:t>
            </w:r>
          </w:p>
        </w:tc>
        <w:tc>
          <w:tcPr>
            <w:tcW w:w="946" w:type="dxa"/>
            <w:tcBorders>
              <w:top w:val="nil"/>
              <w:left w:val="nil"/>
              <w:bottom w:val="single" w:sz="4" w:space="0" w:color="auto"/>
              <w:right w:val="nil"/>
            </w:tcBorders>
            <w:shd w:val="clear" w:color="auto" w:fill="auto"/>
            <w:noWrap/>
            <w:vAlign w:val="center"/>
            <w:hideMark/>
          </w:tcPr>
          <w:p w14:paraId="608734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28/10/2040</w:t>
            </w:r>
          </w:p>
        </w:tc>
        <w:tc>
          <w:tcPr>
            <w:tcW w:w="1509" w:type="dxa"/>
            <w:tcBorders>
              <w:top w:val="nil"/>
              <w:left w:val="nil"/>
              <w:bottom w:val="single" w:sz="4" w:space="0" w:color="auto"/>
              <w:right w:val="nil"/>
            </w:tcBorders>
            <w:shd w:val="clear" w:color="auto" w:fill="auto"/>
            <w:noWrap/>
            <w:vAlign w:val="center"/>
            <w:hideMark/>
          </w:tcPr>
          <w:p w14:paraId="3DF69A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606.178,91</w:t>
            </w:r>
          </w:p>
        </w:tc>
      </w:tr>
      <w:tr w:rsidR="00C376BD" w:rsidRPr="00C01755" w14:paraId="56121CB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301D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RLDC</w:t>
            </w:r>
          </w:p>
        </w:tc>
        <w:tc>
          <w:tcPr>
            <w:tcW w:w="1280" w:type="dxa"/>
            <w:tcBorders>
              <w:top w:val="nil"/>
              <w:left w:val="nil"/>
              <w:bottom w:val="single" w:sz="4" w:space="0" w:color="auto"/>
              <w:right w:val="nil"/>
            </w:tcBorders>
            <w:shd w:val="clear" w:color="auto" w:fill="auto"/>
            <w:noWrap/>
            <w:vAlign w:val="center"/>
            <w:hideMark/>
          </w:tcPr>
          <w:p w14:paraId="10E5C9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5A7974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226220</w:t>
            </w:r>
          </w:p>
        </w:tc>
        <w:tc>
          <w:tcPr>
            <w:tcW w:w="2399" w:type="dxa"/>
            <w:tcBorders>
              <w:top w:val="nil"/>
              <w:left w:val="nil"/>
              <w:bottom w:val="single" w:sz="4" w:space="0" w:color="auto"/>
              <w:right w:val="nil"/>
            </w:tcBorders>
            <w:shd w:val="clear" w:color="auto" w:fill="auto"/>
            <w:noWrap/>
            <w:vAlign w:val="center"/>
            <w:hideMark/>
          </w:tcPr>
          <w:p w14:paraId="007699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60EDB4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3748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0000000000001777</w:t>
            </w:r>
          </w:p>
        </w:tc>
        <w:tc>
          <w:tcPr>
            <w:tcW w:w="1063" w:type="dxa"/>
            <w:tcBorders>
              <w:top w:val="nil"/>
              <w:left w:val="nil"/>
              <w:bottom w:val="single" w:sz="4" w:space="0" w:color="auto"/>
              <w:right w:val="nil"/>
            </w:tcBorders>
            <w:vAlign w:val="center"/>
          </w:tcPr>
          <w:p w14:paraId="55E05F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1BBE3B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21K01205340</w:t>
            </w:r>
          </w:p>
        </w:tc>
        <w:tc>
          <w:tcPr>
            <w:tcW w:w="946" w:type="dxa"/>
            <w:tcBorders>
              <w:top w:val="nil"/>
              <w:left w:val="nil"/>
              <w:bottom w:val="single" w:sz="4" w:space="0" w:color="auto"/>
              <w:right w:val="nil"/>
            </w:tcBorders>
            <w:shd w:val="clear" w:color="auto" w:fill="auto"/>
            <w:noWrap/>
            <w:vAlign w:val="center"/>
            <w:hideMark/>
          </w:tcPr>
          <w:p w14:paraId="6BED31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08/02/2042</w:t>
            </w:r>
          </w:p>
        </w:tc>
        <w:tc>
          <w:tcPr>
            <w:tcW w:w="1509" w:type="dxa"/>
            <w:tcBorders>
              <w:top w:val="nil"/>
              <w:left w:val="nil"/>
              <w:bottom w:val="single" w:sz="4" w:space="0" w:color="auto"/>
              <w:right w:val="nil"/>
            </w:tcBorders>
            <w:shd w:val="clear" w:color="auto" w:fill="auto"/>
            <w:noWrap/>
            <w:vAlign w:val="center"/>
            <w:hideMark/>
          </w:tcPr>
          <w:p w14:paraId="05818D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592.859,78</w:t>
            </w:r>
          </w:p>
        </w:tc>
      </w:tr>
      <w:tr w:rsidR="00C376BD" w:rsidRPr="00C01755" w14:paraId="614DCF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E46D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LCA</w:t>
            </w:r>
          </w:p>
        </w:tc>
        <w:tc>
          <w:tcPr>
            <w:tcW w:w="1280" w:type="dxa"/>
            <w:tcBorders>
              <w:top w:val="nil"/>
              <w:left w:val="nil"/>
              <w:bottom w:val="single" w:sz="4" w:space="0" w:color="auto"/>
              <w:right w:val="nil"/>
            </w:tcBorders>
            <w:shd w:val="clear" w:color="auto" w:fill="auto"/>
            <w:noWrap/>
            <w:vAlign w:val="center"/>
            <w:hideMark/>
          </w:tcPr>
          <w:p w14:paraId="49532D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16FF9D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82487</w:t>
            </w:r>
            <w:r w:rsidRPr="00C376BD">
              <w:rPr>
                <w:rFonts w:asciiTheme="minorHAnsi" w:hAnsiTheme="minorHAnsi" w:cstheme="minorHAnsi"/>
                <w:color w:val="000000"/>
                <w:sz w:val="14"/>
                <w:szCs w:val="14"/>
              </w:rPr>
              <w:br/>
              <w:t>82633</w:t>
            </w:r>
            <w:r w:rsidRPr="00C376BD">
              <w:rPr>
                <w:rFonts w:asciiTheme="minorHAnsi" w:hAnsiTheme="minorHAnsi" w:cstheme="minorHAnsi"/>
                <w:color w:val="000000"/>
                <w:sz w:val="14"/>
                <w:szCs w:val="14"/>
              </w:rPr>
              <w:br/>
              <w:t>82634</w:t>
            </w:r>
          </w:p>
        </w:tc>
        <w:tc>
          <w:tcPr>
            <w:tcW w:w="2399" w:type="dxa"/>
            <w:tcBorders>
              <w:top w:val="nil"/>
              <w:left w:val="nil"/>
              <w:bottom w:val="single" w:sz="4" w:space="0" w:color="auto"/>
              <w:right w:val="nil"/>
            </w:tcBorders>
            <w:shd w:val="clear" w:color="auto" w:fill="auto"/>
            <w:noWrap/>
            <w:vAlign w:val="center"/>
            <w:hideMark/>
          </w:tcPr>
          <w:p w14:paraId="675A6A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12C150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2C11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1835</w:t>
            </w:r>
          </w:p>
        </w:tc>
        <w:tc>
          <w:tcPr>
            <w:tcW w:w="1063" w:type="dxa"/>
            <w:tcBorders>
              <w:top w:val="nil"/>
              <w:left w:val="nil"/>
              <w:bottom w:val="single" w:sz="4" w:space="0" w:color="auto"/>
              <w:right w:val="nil"/>
            </w:tcBorders>
            <w:vAlign w:val="center"/>
          </w:tcPr>
          <w:p w14:paraId="3EAD08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0F38A7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21K01112477</w:t>
            </w:r>
          </w:p>
        </w:tc>
        <w:tc>
          <w:tcPr>
            <w:tcW w:w="946" w:type="dxa"/>
            <w:tcBorders>
              <w:top w:val="nil"/>
              <w:left w:val="nil"/>
              <w:bottom w:val="single" w:sz="4" w:space="0" w:color="auto"/>
              <w:right w:val="nil"/>
            </w:tcBorders>
            <w:shd w:val="clear" w:color="auto" w:fill="auto"/>
            <w:noWrap/>
            <w:vAlign w:val="center"/>
            <w:hideMark/>
          </w:tcPr>
          <w:p w14:paraId="0B8B18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22/08/2028</w:t>
            </w:r>
          </w:p>
        </w:tc>
        <w:tc>
          <w:tcPr>
            <w:tcW w:w="1509" w:type="dxa"/>
            <w:tcBorders>
              <w:top w:val="nil"/>
              <w:left w:val="nil"/>
              <w:bottom w:val="single" w:sz="4" w:space="0" w:color="auto"/>
              <w:right w:val="nil"/>
            </w:tcBorders>
            <w:shd w:val="clear" w:color="auto" w:fill="auto"/>
            <w:noWrap/>
            <w:vAlign w:val="center"/>
            <w:hideMark/>
          </w:tcPr>
          <w:p w14:paraId="72311D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548.084,28</w:t>
            </w:r>
          </w:p>
        </w:tc>
      </w:tr>
      <w:tr w:rsidR="00C376BD" w:rsidRPr="00C01755" w14:paraId="7ACC878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0EAE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CAS</w:t>
            </w:r>
          </w:p>
        </w:tc>
        <w:tc>
          <w:tcPr>
            <w:tcW w:w="1280" w:type="dxa"/>
            <w:tcBorders>
              <w:top w:val="nil"/>
              <w:left w:val="nil"/>
              <w:bottom w:val="single" w:sz="4" w:space="0" w:color="auto"/>
              <w:right w:val="nil"/>
            </w:tcBorders>
            <w:shd w:val="clear" w:color="auto" w:fill="auto"/>
            <w:noWrap/>
            <w:vAlign w:val="center"/>
            <w:hideMark/>
          </w:tcPr>
          <w:p w14:paraId="2B56A0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355B67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15385</w:t>
            </w:r>
          </w:p>
        </w:tc>
        <w:tc>
          <w:tcPr>
            <w:tcW w:w="2399" w:type="dxa"/>
            <w:tcBorders>
              <w:top w:val="nil"/>
              <w:left w:val="nil"/>
              <w:bottom w:val="single" w:sz="4" w:space="0" w:color="auto"/>
              <w:right w:val="nil"/>
            </w:tcBorders>
            <w:shd w:val="clear" w:color="auto" w:fill="auto"/>
            <w:noWrap/>
            <w:vAlign w:val="center"/>
            <w:hideMark/>
          </w:tcPr>
          <w:p w14:paraId="0EA214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Biguaçu/SC</w:t>
            </w:r>
          </w:p>
        </w:tc>
        <w:tc>
          <w:tcPr>
            <w:tcW w:w="2525" w:type="dxa"/>
            <w:tcBorders>
              <w:top w:val="nil"/>
              <w:left w:val="nil"/>
              <w:bottom w:val="single" w:sz="4" w:space="0" w:color="auto"/>
              <w:right w:val="nil"/>
            </w:tcBorders>
            <w:shd w:val="clear" w:color="auto" w:fill="auto"/>
            <w:noWrap/>
            <w:vAlign w:val="center"/>
            <w:hideMark/>
          </w:tcPr>
          <w:p w14:paraId="7AE78F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07325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1753</w:t>
            </w:r>
          </w:p>
        </w:tc>
        <w:tc>
          <w:tcPr>
            <w:tcW w:w="1063" w:type="dxa"/>
            <w:tcBorders>
              <w:top w:val="nil"/>
              <w:left w:val="nil"/>
              <w:bottom w:val="single" w:sz="4" w:space="0" w:color="auto"/>
              <w:right w:val="nil"/>
            </w:tcBorders>
            <w:vAlign w:val="center"/>
          </w:tcPr>
          <w:p w14:paraId="7C5F8D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8C538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21J01110139</w:t>
            </w:r>
          </w:p>
        </w:tc>
        <w:tc>
          <w:tcPr>
            <w:tcW w:w="946" w:type="dxa"/>
            <w:tcBorders>
              <w:top w:val="nil"/>
              <w:left w:val="nil"/>
              <w:bottom w:val="single" w:sz="4" w:space="0" w:color="auto"/>
              <w:right w:val="nil"/>
            </w:tcBorders>
            <w:shd w:val="clear" w:color="auto" w:fill="auto"/>
            <w:noWrap/>
            <w:vAlign w:val="center"/>
            <w:hideMark/>
          </w:tcPr>
          <w:p w14:paraId="411C2D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29/04/2032</w:t>
            </w:r>
          </w:p>
        </w:tc>
        <w:tc>
          <w:tcPr>
            <w:tcW w:w="1509" w:type="dxa"/>
            <w:tcBorders>
              <w:top w:val="nil"/>
              <w:left w:val="nil"/>
              <w:bottom w:val="single" w:sz="4" w:space="0" w:color="auto"/>
              <w:right w:val="nil"/>
            </w:tcBorders>
            <w:shd w:val="clear" w:color="auto" w:fill="auto"/>
            <w:noWrap/>
            <w:vAlign w:val="center"/>
            <w:hideMark/>
          </w:tcPr>
          <w:p w14:paraId="71057E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606.401,95</w:t>
            </w:r>
          </w:p>
        </w:tc>
      </w:tr>
      <w:tr w:rsidR="00C376BD" w:rsidRPr="00C01755" w14:paraId="6EC6818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7726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TMDA</w:t>
            </w:r>
          </w:p>
        </w:tc>
        <w:tc>
          <w:tcPr>
            <w:tcW w:w="1280" w:type="dxa"/>
            <w:tcBorders>
              <w:top w:val="nil"/>
              <w:left w:val="nil"/>
              <w:bottom w:val="single" w:sz="4" w:space="0" w:color="auto"/>
              <w:right w:val="nil"/>
            </w:tcBorders>
            <w:shd w:val="clear" w:color="auto" w:fill="auto"/>
            <w:noWrap/>
            <w:vAlign w:val="center"/>
            <w:hideMark/>
          </w:tcPr>
          <w:p w14:paraId="5D1920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280962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82668</w:t>
            </w:r>
          </w:p>
        </w:tc>
        <w:tc>
          <w:tcPr>
            <w:tcW w:w="2399" w:type="dxa"/>
            <w:tcBorders>
              <w:top w:val="nil"/>
              <w:left w:val="nil"/>
              <w:bottom w:val="single" w:sz="4" w:space="0" w:color="auto"/>
              <w:right w:val="nil"/>
            </w:tcBorders>
            <w:shd w:val="clear" w:color="auto" w:fill="auto"/>
            <w:noWrap/>
            <w:vAlign w:val="center"/>
            <w:hideMark/>
          </w:tcPr>
          <w:p w14:paraId="0B1972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6A5A25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6B8B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0000000000002007</w:t>
            </w:r>
          </w:p>
        </w:tc>
        <w:tc>
          <w:tcPr>
            <w:tcW w:w="1063" w:type="dxa"/>
            <w:tcBorders>
              <w:top w:val="nil"/>
              <w:left w:val="nil"/>
              <w:bottom w:val="single" w:sz="4" w:space="0" w:color="auto"/>
              <w:right w:val="nil"/>
            </w:tcBorders>
            <w:vAlign w:val="center"/>
          </w:tcPr>
          <w:p w14:paraId="7BD706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032CFC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21L01400694</w:t>
            </w:r>
          </w:p>
        </w:tc>
        <w:tc>
          <w:tcPr>
            <w:tcW w:w="946" w:type="dxa"/>
            <w:tcBorders>
              <w:top w:val="nil"/>
              <w:left w:val="nil"/>
              <w:bottom w:val="single" w:sz="4" w:space="0" w:color="auto"/>
              <w:right w:val="nil"/>
            </w:tcBorders>
            <w:shd w:val="clear" w:color="auto" w:fill="auto"/>
            <w:noWrap/>
            <w:vAlign w:val="center"/>
            <w:hideMark/>
          </w:tcPr>
          <w:p w14:paraId="6FE766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23/03/2042</w:t>
            </w:r>
          </w:p>
        </w:tc>
        <w:tc>
          <w:tcPr>
            <w:tcW w:w="1509" w:type="dxa"/>
            <w:tcBorders>
              <w:top w:val="nil"/>
              <w:left w:val="nil"/>
              <w:bottom w:val="single" w:sz="4" w:space="0" w:color="auto"/>
              <w:right w:val="nil"/>
            </w:tcBorders>
            <w:shd w:val="clear" w:color="auto" w:fill="auto"/>
            <w:noWrap/>
            <w:vAlign w:val="center"/>
            <w:hideMark/>
          </w:tcPr>
          <w:p w14:paraId="1B56DF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255.109,31</w:t>
            </w:r>
          </w:p>
        </w:tc>
      </w:tr>
      <w:tr w:rsidR="00C376BD" w:rsidRPr="00C01755" w14:paraId="4E8CDF6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653B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RABDC</w:t>
            </w:r>
          </w:p>
        </w:tc>
        <w:tc>
          <w:tcPr>
            <w:tcW w:w="1280" w:type="dxa"/>
            <w:tcBorders>
              <w:top w:val="nil"/>
              <w:left w:val="nil"/>
              <w:bottom w:val="single" w:sz="4" w:space="0" w:color="auto"/>
              <w:right w:val="nil"/>
            </w:tcBorders>
            <w:shd w:val="clear" w:color="auto" w:fill="auto"/>
            <w:noWrap/>
            <w:vAlign w:val="center"/>
            <w:hideMark/>
          </w:tcPr>
          <w:p w14:paraId="56B3A3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44944D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356386</w:t>
            </w:r>
          </w:p>
        </w:tc>
        <w:tc>
          <w:tcPr>
            <w:tcW w:w="2399" w:type="dxa"/>
            <w:tcBorders>
              <w:top w:val="nil"/>
              <w:left w:val="nil"/>
              <w:bottom w:val="single" w:sz="4" w:space="0" w:color="auto"/>
              <w:right w:val="nil"/>
            </w:tcBorders>
            <w:shd w:val="clear" w:color="auto" w:fill="auto"/>
            <w:noWrap/>
            <w:vAlign w:val="center"/>
            <w:hideMark/>
          </w:tcPr>
          <w:p w14:paraId="0873C5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5C6F84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3347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1516</w:t>
            </w:r>
          </w:p>
        </w:tc>
        <w:tc>
          <w:tcPr>
            <w:tcW w:w="1063" w:type="dxa"/>
            <w:tcBorders>
              <w:top w:val="nil"/>
              <w:left w:val="nil"/>
              <w:bottom w:val="single" w:sz="4" w:space="0" w:color="auto"/>
              <w:right w:val="nil"/>
            </w:tcBorders>
            <w:vAlign w:val="center"/>
          </w:tcPr>
          <w:p w14:paraId="7338B5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618C67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21I01049673</w:t>
            </w:r>
          </w:p>
        </w:tc>
        <w:tc>
          <w:tcPr>
            <w:tcW w:w="946" w:type="dxa"/>
            <w:tcBorders>
              <w:top w:val="nil"/>
              <w:left w:val="nil"/>
              <w:bottom w:val="single" w:sz="4" w:space="0" w:color="auto"/>
              <w:right w:val="nil"/>
            </w:tcBorders>
            <w:shd w:val="clear" w:color="auto" w:fill="auto"/>
            <w:noWrap/>
            <w:vAlign w:val="center"/>
            <w:hideMark/>
          </w:tcPr>
          <w:p w14:paraId="627245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18/12/2036</w:t>
            </w:r>
          </w:p>
        </w:tc>
        <w:tc>
          <w:tcPr>
            <w:tcW w:w="1509" w:type="dxa"/>
            <w:tcBorders>
              <w:top w:val="nil"/>
              <w:left w:val="nil"/>
              <w:bottom w:val="single" w:sz="4" w:space="0" w:color="auto"/>
              <w:right w:val="nil"/>
            </w:tcBorders>
            <w:shd w:val="clear" w:color="auto" w:fill="auto"/>
            <w:noWrap/>
            <w:vAlign w:val="center"/>
            <w:hideMark/>
          </w:tcPr>
          <w:p w14:paraId="54DA1C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569.742,83</w:t>
            </w:r>
          </w:p>
        </w:tc>
      </w:tr>
      <w:tr w:rsidR="00C376BD" w:rsidRPr="00C01755" w14:paraId="4F618D4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63C9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CSDA</w:t>
            </w:r>
          </w:p>
        </w:tc>
        <w:tc>
          <w:tcPr>
            <w:tcW w:w="1280" w:type="dxa"/>
            <w:tcBorders>
              <w:top w:val="nil"/>
              <w:left w:val="nil"/>
              <w:bottom w:val="single" w:sz="4" w:space="0" w:color="auto"/>
              <w:right w:val="nil"/>
            </w:tcBorders>
            <w:shd w:val="clear" w:color="auto" w:fill="auto"/>
            <w:noWrap/>
            <w:vAlign w:val="center"/>
            <w:hideMark/>
          </w:tcPr>
          <w:p w14:paraId="48291A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6BD9AE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130502</w:t>
            </w:r>
          </w:p>
        </w:tc>
        <w:tc>
          <w:tcPr>
            <w:tcW w:w="2399" w:type="dxa"/>
            <w:tcBorders>
              <w:top w:val="nil"/>
              <w:left w:val="nil"/>
              <w:bottom w:val="single" w:sz="4" w:space="0" w:color="auto"/>
              <w:right w:val="nil"/>
            </w:tcBorders>
            <w:shd w:val="clear" w:color="auto" w:fill="auto"/>
            <w:noWrap/>
            <w:vAlign w:val="center"/>
            <w:hideMark/>
          </w:tcPr>
          <w:p w14:paraId="19058A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14:paraId="04AE8A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0E93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0000000000001815</w:t>
            </w:r>
          </w:p>
        </w:tc>
        <w:tc>
          <w:tcPr>
            <w:tcW w:w="1063" w:type="dxa"/>
            <w:tcBorders>
              <w:top w:val="nil"/>
              <w:left w:val="nil"/>
              <w:bottom w:val="single" w:sz="4" w:space="0" w:color="auto"/>
              <w:right w:val="nil"/>
            </w:tcBorders>
            <w:vAlign w:val="center"/>
          </w:tcPr>
          <w:p w14:paraId="452AC6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14FD23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21K01205336</w:t>
            </w:r>
          </w:p>
        </w:tc>
        <w:tc>
          <w:tcPr>
            <w:tcW w:w="946" w:type="dxa"/>
            <w:tcBorders>
              <w:top w:val="nil"/>
              <w:left w:val="nil"/>
              <w:bottom w:val="single" w:sz="4" w:space="0" w:color="auto"/>
              <w:right w:val="nil"/>
            </w:tcBorders>
            <w:shd w:val="clear" w:color="auto" w:fill="auto"/>
            <w:noWrap/>
            <w:vAlign w:val="center"/>
            <w:hideMark/>
          </w:tcPr>
          <w:p w14:paraId="4E54A2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18/03/2042</w:t>
            </w:r>
          </w:p>
        </w:tc>
        <w:tc>
          <w:tcPr>
            <w:tcW w:w="1509" w:type="dxa"/>
            <w:tcBorders>
              <w:top w:val="nil"/>
              <w:left w:val="nil"/>
              <w:bottom w:val="single" w:sz="4" w:space="0" w:color="auto"/>
              <w:right w:val="nil"/>
            </w:tcBorders>
            <w:shd w:val="clear" w:color="auto" w:fill="auto"/>
            <w:noWrap/>
            <w:vAlign w:val="center"/>
            <w:hideMark/>
          </w:tcPr>
          <w:p w14:paraId="1FE280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595.268,06</w:t>
            </w:r>
          </w:p>
        </w:tc>
      </w:tr>
      <w:tr w:rsidR="00C376BD" w:rsidRPr="00C01755" w14:paraId="07E619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768F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RVDC</w:t>
            </w:r>
          </w:p>
        </w:tc>
        <w:tc>
          <w:tcPr>
            <w:tcW w:w="1280" w:type="dxa"/>
            <w:tcBorders>
              <w:top w:val="nil"/>
              <w:left w:val="nil"/>
              <w:bottom w:val="single" w:sz="4" w:space="0" w:color="auto"/>
              <w:right w:val="nil"/>
            </w:tcBorders>
            <w:shd w:val="clear" w:color="auto" w:fill="auto"/>
            <w:noWrap/>
            <w:vAlign w:val="center"/>
            <w:hideMark/>
          </w:tcPr>
          <w:p w14:paraId="1B739F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3DC8D9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153002</w:t>
            </w:r>
          </w:p>
        </w:tc>
        <w:tc>
          <w:tcPr>
            <w:tcW w:w="2399" w:type="dxa"/>
            <w:tcBorders>
              <w:top w:val="nil"/>
              <w:left w:val="nil"/>
              <w:bottom w:val="single" w:sz="4" w:space="0" w:color="auto"/>
              <w:right w:val="nil"/>
            </w:tcBorders>
            <w:shd w:val="clear" w:color="auto" w:fill="auto"/>
            <w:noWrap/>
            <w:vAlign w:val="center"/>
            <w:hideMark/>
          </w:tcPr>
          <w:p w14:paraId="5D48D8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4E9534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4D1875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C40017</w:t>
            </w:r>
          </w:p>
        </w:tc>
        <w:tc>
          <w:tcPr>
            <w:tcW w:w="1063" w:type="dxa"/>
            <w:tcBorders>
              <w:top w:val="nil"/>
              <w:left w:val="nil"/>
              <w:bottom w:val="single" w:sz="4" w:space="0" w:color="auto"/>
              <w:right w:val="nil"/>
            </w:tcBorders>
            <w:vAlign w:val="center"/>
          </w:tcPr>
          <w:p w14:paraId="3E52D4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ÚNICA</w:t>
            </w:r>
          </w:p>
        </w:tc>
        <w:tc>
          <w:tcPr>
            <w:tcW w:w="980" w:type="dxa"/>
            <w:tcBorders>
              <w:top w:val="nil"/>
              <w:left w:val="nil"/>
              <w:bottom w:val="single" w:sz="4" w:space="0" w:color="auto"/>
              <w:right w:val="nil"/>
            </w:tcBorders>
            <w:shd w:val="clear" w:color="auto" w:fill="auto"/>
            <w:noWrap/>
            <w:vAlign w:val="center"/>
            <w:hideMark/>
          </w:tcPr>
          <w:p w14:paraId="0ABE47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20G00926819</w:t>
            </w:r>
          </w:p>
        </w:tc>
        <w:tc>
          <w:tcPr>
            <w:tcW w:w="946" w:type="dxa"/>
            <w:tcBorders>
              <w:top w:val="nil"/>
              <w:left w:val="nil"/>
              <w:bottom w:val="single" w:sz="4" w:space="0" w:color="auto"/>
              <w:right w:val="nil"/>
            </w:tcBorders>
            <w:shd w:val="clear" w:color="auto" w:fill="auto"/>
            <w:noWrap/>
            <w:vAlign w:val="center"/>
            <w:hideMark/>
          </w:tcPr>
          <w:p w14:paraId="40D68C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01E34B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606.699,97</w:t>
            </w:r>
          </w:p>
        </w:tc>
      </w:tr>
      <w:tr w:rsidR="00C376BD" w:rsidRPr="00C01755" w14:paraId="23C7B59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7B63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JPLACB</w:t>
            </w:r>
          </w:p>
        </w:tc>
        <w:tc>
          <w:tcPr>
            <w:tcW w:w="1280" w:type="dxa"/>
            <w:tcBorders>
              <w:top w:val="nil"/>
              <w:left w:val="nil"/>
              <w:bottom w:val="single" w:sz="4" w:space="0" w:color="auto"/>
              <w:right w:val="nil"/>
            </w:tcBorders>
            <w:shd w:val="clear" w:color="auto" w:fill="auto"/>
            <w:noWrap/>
            <w:vAlign w:val="center"/>
            <w:hideMark/>
          </w:tcPr>
          <w:p w14:paraId="159FF8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350AAF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18596</w:t>
            </w:r>
          </w:p>
        </w:tc>
        <w:tc>
          <w:tcPr>
            <w:tcW w:w="2399" w:type="dxa"/>
            <w:tcBorders>
              <w:top w:val="nil"/>
              <w:left w:val="nil"/>
              <w:bottom w:val="single" w:sz="4" w:space="0" w:color="auto"/>
              <w:right w:val="nil"/>
            </w:tcBorders>
            <w:shd w:val="clear" w:color="auto" w:fill="auto"/>
            <w:noWrap/>
            <w:vAlign w:val="center"/>
            <w:hideMark/>
          </w:tcPr>
          <w:p w14:paraId="75FAA1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2B1DA9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E922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1602</w:t>
            </w:r>
          </w:p>
        </w:tc>
        <w:tc>
          <w:tcPr>
            <w:tcW w:w="1063" w:type="dxa"/>
            <w:tcBorders>
              <w:top w:val="nil"/>
              <w:left w:val="nil"/>
              <w:bottom w:val="single" w:sz="4" w:space="0" w:color="auto"/>
              <w:right w:val="nil"/>
            </w:tcBorders>
            <w:vAlign w:val="center"/>
          </w:tcPr>
          <w:p w14:paraId="29D840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683F70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21I01031073</w:t>
            </w:r>
          </w:p>
        </w:tc>
        <w:tc>
          <w:tcPr>
            <w:tcW w:w="946" w:type="dxa"/>
            <w:tcBorders>
              <w:top w:val="nil"/>
              <w:left w:val="nil"/>
              <w:bottom w:val="single" w:sz="4" w:space="0" w:color="auto"/>
              <w:right w:val="nil"/>
            </w:tcBorders>
            <w:shd w:val="clear" w:color="auto" w:fill="auto"/>
            <w:noWrap/>
            <w:vAlign w:val="center"/>
            <w:hideMark/>
          </w:tcPr>
          <w:p w14:paraId="64C160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30/10/2036</w:t>
            </w:r>
          </w:p>
        </w:tc>
        <w:tc>
          <w:tcPr>
            <w:tcW w:w="1509" w:type="dxa"/>
            <w:tcBorders>
              <w:top w:val="nil"/>
              <w:left w:val="nil"/>
              <w:bottom w:val="single" w:sz="4" w:space="0" w:color="auto"/>
              <w:right w:val="nil"/>
            </w:tcBorders>
            <w:shd w:val="clear" w:color="auto" w:fill="auto"/>
            <w:noWrap/>
            <w:vAlign w:val="center"/>
            <w:hideMark/>
          </w:tcPr>
          <w:p w14:paraId="69A96D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568.840,08</w:t>
            </w:r>
          </w:p>
        </w:tc>
      </w:tr>
      <w:tr w:rsidR="00C376BD" w:rsidRPr="00C01755" w14:paraId="18DD6AC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8EA0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HGN</w:t>
            </w:r>
          </w:p>
        </w:tc>
        <w:tc>
          <w:tcPr>
            <w:tcW w:w="1280" w:type="dxa"/>
            <w:tcBorders>
              <w:top w:val="nil"/>
              <w:left w:val="nil"/>
              <w:bottom w:val="single" w:sz="4" w:space="0" w:color="auto"/>
              <w:right w:val="nil"/>
            </w:tcBorders>
            <w:shd w:val="clear" w:color="auto" w:fill="auto"/>
            <w:noWrap/>
            <w:vAlign w:val="center"/>
            <w:hideMark/>
          </w:tcPr>
          <w:p w14:paraId="5DB1FF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109A96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136400</w:t>
            </w:r>
          </w:p>
        </w:tc>
        <w:tc>
          <w:tcPr>
            <w:tcW w:w="2399" w:type="dxa"/>
            <w:tcBorders>
              <w:top w:val="nil"/>
              <w:left w:val="nil"/>
              <w:bottom w:val="single" w:sz="4" w:space="0" w:color="auto"/>
              <w:right w:val="nil"/>
            </w:tcBorders>
            <w:shd w:val="clear" w:color="auto" w:fill="auto"/>
            <w:noWrap/>
            <w:vAlign w:val="center"/>
            <w:hideMark/>
          </w:tcPr>
          <w:p w14:paraId="158B27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166407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87B8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0000000000001650</w:t>
            </w:r>
          </w:p>
        </w:tc>
        <w:tc>
          <w:tcPr>
            <w:tcW w:w="1063" w:type="dxa"/>
            <w:tcBorders>
              <w:top w:val="nil"/>
              <w:left w:val="nil"/>
              <w:bottom w:val="single" w:sz="4" w:space="0" w:color="auto"/>
              <w:right w:val="nil"/>
            </w:tcBorders>
            <w:vAlign w:val="center"/>
          </w:tcPr>
          <w:p w14:paraId="6FCBCC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787233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21J01190534</w:t>
            </w:r>
          </w:p>
        </w:tc>
        <w:tc>
          <w:tcPr>
            <w:tcW w:w="946" w:type="dxa"/>
            <w:tcBorders>
              <w:top w:val="nil"/>
              <w:left w:val="nil"/>
              <w:bottom w:val="single" w:sz="4" w:space="0" w:color="auto"/>
              <w:right w:val="nil"/>
            </w:tcBorders>
            <w:shd w:val="clear" w:color="auto" w:fill="auto"/>
            <w:noWrap/>
            <w:vAlign w:val="center"/>
            <w:hideMark/>
          </w:tcPr>
          <w:p w14:paraId="502EBB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25/11/2041</w:t>
            </w:r>
          </w:p>
        </w:tc>
        <w:tc>
          <w:tcPr>
            <w:tcW w:w="1509" w:type="dxa"/>
            <w:tcBorders>
              <w:top w:val="nil"/>
              <w:left w:val="nil"/>
              <w:bottom w:val="single" w:sz="4" w:space="0" w:color="auto"/>
              <w:right w:val="nil"/>
            </w:tcBorders>
            <w:shd w:val="clear" w:color="auto" w:fill="auto"/>
            <w:noWrap/>
            <w:vAlign w:val="center"/>
            <w:hideMark/>
          </w:tcPr>
          <w:p w14:paraId="2BD802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559.360,98</w:t>
            </w:r>
          </w:p>
        </w:tc>
      </w:tr>
      <w:tr w:rsidR="00C376BD" w:rsidRPr="00C01755" w14:paraId="20EC4E6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55A1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LSBM</w:t>
            </w:r>
          </w:p>
        </w:tc>
        <w:tc>
          <w:tcPr>
            <w:tcW w:w="1280" w:type="dxa"/>
            <w:tcBorders>
              <w:top w:val="nil"/>
              <w:left w:val="nil"/>
              <w:bottom w:val="single" w:sz="4" w:space="0" w:color="auto"/>
              <w:right w:val="nil"/>
            </w:tcBorders>
            <w:shd w:val="clear" w:color="auto" w:fill="auto"/>
            <w:noWrap/>
            <w:vAlign w:val="center"/>
            <w:hideMark/>
          </w:tcPr>
          <w:p w14:paraId="4D1E52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F5F10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47284</w:t>
            </w:r>
          </w:p>
        </w:tc>
        <w:tc>
          <w:tcPr>
            <w:tcW w:w="2399" w:type="dxa"/>
            <w:tcBorders>
              <w:top w:val="nil"/>
              <w:left w:val="nil"/>
              <w:bottom w:val="single" w:sz="4" w:space="0" w:color="auto"/>
              <w:right w:val="nil"/>
            </w:tcBorders>
            <w:shd w:val="clear" w:color="auto" w:fill="auto"/>
            <w:noWrap/>
            <w:vAlign w:val="center"/>
            <w:hideMark/>
          </w:tcPr>
          <w:p w14:paraId="1D1860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4B4B83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0819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0000000000001929</w:t>
            </w:r>
          </w:p>
        </w:tc>
        <w:tc>
          <w:tcPr>
            <w:tcW w:w="1063" w:type="dxa"/>
            <w:tcBorders>
              <w:top w:val="nil"/>
              <w:left w:val="nil"/>
              <w:bottom w:val="single" w:sz="4" w:space="0" w:color="auto"/>
              <w:right w:val="nil"/>
            </w:tcBorders>
            <w:vAlign w:val="center"/>
          </w:tcPr>
          <w:p w14:paraId="70C576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62609E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21L01400695</w:t>
            </w:r>
          </w:p>
        </w:tc>
        <w:tc>
          <w:tcPr>
            <w:tcW w:w="946" w:type="dxa"/>
            <w:tcBorders>
              <w:top w:val="nil"/>
              <w:left w:val="nil"/>
              <w:bottom w:val="single" w:sz="4" w:space="0" w:color="auto"/>
              <w:right w:val="nil"/>
            </w:tcBorders>
            <w:shd w:val="clear" w:color="auto" w:fill="auto"/>
            <w:noWrap/>
            <w:vAlign w:val="center"/>
            <w:hideMark/>
          </w:tcPr>
          <w:p w14:paraId="2F9CAC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01/01/2042</w:t>
            </w:r>
          </w:p>
        </w:tc>
        <w:tc>
          <w:tcPr>
            <w:tcW w:w="1509" w:type="dxa"/>
            <w:tcBorders>
              <w:top w:val="nil"/>
              <w:left w:val="nil"/>
              <w:bottom w:val="single" w:sz="4" w:space="0" w:color="auto"/>
              <w:right w:val="nil"/>
            </w:tcBorders>
            <w:shd w:val="clear" w:color="auto" w:fill="auto"/>
            <w:noWrap/>
            <w:vAlign w:val="center"/>
            <w:hideMark/>
          </w:tcPr>
          <w:p w14:paraId="2888BD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562.584,63</w:t>
            </w:r>
          </w:p>
        </w:tc>
      </w:tr>
      <w:tr w:rsidR="00C376BD" w:rsidRPr="00C01755" w14:paraId="506271B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8781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SADRES</w:t>
            </w:r>
          </w:p>
        </w:tc>
        <w:tc>
          <w:tcPr>
            <w:tcW w:w="1280" w:type="dxa"/>
            <w:tcBorders>
              <w:top w:val="nil"/>
              <w:left w:val="nil"/>
              <w:bottom w:val="single" w:sz="4" w:space="0" w:color="auto"/>
              <w:right w:val="nil"/>
            </w:tcBorders>
            <w:shd w:val="clear" w:color="auto" w:fill="auto"/>
            <w:noWrap/>
            <w:vAlign w:val="center"/>
            <w:hideMark/>
          </w:tcPr>
          <w:p w14:paraId="7D87C5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5CB0F4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44967</w:t>
            </w:r>
          </w:p>
        </w:tc>
        <w:tc>
          <w:tcPr>
            <w:tcW w:w="2399" w:type="dxa"/>
            <w:tcBorders>
              <w:top w:val="nil"/>
              <w:left w:val="nil"/>
              <w:bottom w:val="single" w:sz="4" w:space="0" w:color="auto"/>
              <w:right w:val="nil"/>
            </w:tcBorders>
            <w:shd w:val="clear" w:color="auto" w:fill="auto"/>
            <w:noWrap/>
            <w:vAlign w:val="center"/>
            <w:hideMark/>
          </w:tcPr>
          <w:p w14:paraId="0B9BF3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Itatiba/SP</w:t>
            </w:r>
          </w:p>
        </w:tc>
        <w:tc>
          <w:tcPr>
            <w:tcW w:w="2525" w:type="dxa"/>
            <w:tcBorders>
              <w:top w:val="nil"/>
              <w:left w:val="nil"/>
              <w:bottom w:val="single" w:sz="4" w:space="0" w:color="auto"/>
              <w:right w:val="nil"/>
            </w:tcBorders>
            <w:shd w:val="clear" w:color="auto" w:fill="auto"/>
            <w:noWrap/>
            <w:vAlign w:val="center"/>
            <w:hideMark/>
          </w:tcPr>
          <w:p w14:paraId="78D17E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DEAC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0000000000001889</w:t>
            </w:r>
          </w:p>
        </w:tc>
        <w:tc>
          <w:tcPr>
            <w:tcW w:w="1063" w:type="dxa"/>
            <w:tcBorders>
              <w:top w:val="nil"/>
              <w:left w:val="nil"/>
              <w:bottom w:val="single" w:sz="4" w:space="0" w:color="auto"/>
              <w:right w:val="nil"/>
            </w:tcBorders>
            <w:vAlign w:val="center"/>
          </w:tcPr>
          <w:p w14:paraId="548A49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5833E8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21K01205338</w:t>
            </w:r>
          </w:p>
        </w:tc>
        <w:tc>
          <w:tcPr>
            <w:tcW w:w="946" w:type="dxa"/>
            <w:tcBorders>
              <w:top w:val="nil"/>
              <w:left w:val="nil"/>
              <w:bottom w:val="single" w:sz="4" w:space="0" w:color="auto"/>
              <w:right w:val="nil"/>
            </w:tcBorders>
            <w:shd w:val="clear" w:color="auto" w:fill="auto"/>
            <w:noWrap/>
            <w:vAlign w:val="center"/>
            <w:hideMark/>
          </w:tcPr>
          <w:p w14:paraId="5A6A9D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29/05/2034</w:t>
            </w:r>
          </w:p>
        </w:tc>
        <w:tc>
          <w:tcPr>
            <w:tcW w:w="1509" w:type="dxa"/>
            <w:tcBorders>
              <w:top w:val="nil"/>
              <w:left w:val="nil"/>
              <w:bottom w:val="single" w:sz="4" w:space="0" w:color="auto"/>
              <w:right w:val="nil"/>
            </w:tcBorders>
            <w:shd w:val="clear" w:color="auto" w:fill="auto"/>
            <w:noWrap/>
            <w:vAlign w:val="center"/>
            <w:hideMark/>
          </w:tcPr>
          <w:p w14:paraId="471A20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450.726,67</w:t>
            </w:r>
          </w:p>
        </w:tc>
      </w:tr>
      <w:tr w:rsidR="00C376BD" w:rsidRPr="00C01755" w14:paraId="0735595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B160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MIV</w:t>
            </w:r>
          </w:p>
        </w:tc>
        <w:tc>
          <w:tcPr>
            <w:tcW w:w="1280" w:type="dxa"/>
            <w:tcBorders>
              <w:top w:val="nil"/>
              <w:left w:val="nil"/>
              <w:bottom w:val="single" w:sz="4" w:space="0" w:color="auto"/>
              <w:right w:val="nil"/>
            </w:tcBorders>
            <w:shd w:val="clear" w:color="auto" w:fill="auto"/>
            <w:noWrap/>
            <w:vAlign w:val="center"/>
            <w:hideMark/>
          </w:tcPr>
          <w:p w14:paraId="0EC78C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185611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144596</w:t>
            </w:r>
          </w:p>
        </w:tc>
        <w:tc>
          <w:tcPr>
            <w:tcW w:w="2399" w:type="dxa"/>
            <w:tcBorders>
              <w:top w:val="nil"/>
              <w:left w:val="nil"/>
              <w:bottom w:val="single" w:sz="4" w:space="0" w:color="auto"/>
              <w:right w:val="nil"/>
            </w:tcBorders>
            <w:shd w:val="clear" w:color="auto" w:fill="auto"/>
            <w:noWrap/>
            <w:vAlign w:val="center"/>
            <w:hideMark/>
          </w:tcPr>
          <w:p w14:paraId="38E6FF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10D747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DD9D6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w:t>
            </w:r>
          </w:p>
        </w:tc>
        <w:tc>
          <w:tcPr>
            <w:tcW w:w="1063" w:type="dxa"/>
            <w:tcBorders>
              <w:top w:val="nil"/>
              <w:left w:val="nil"/>
              <w:bottom w:val="single" w:sz="4" w:space="0" w:color="auto"/>
              <w:right w:val="nil"/>
            </w:tcBorders>
            <w:vAlign w:val="center"/>
          </w:tcPr>
          <w:p w14:paraId="19177D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35306F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17G00865146</w:t>
            </w:r>
          </w:p>
        </w:tc>
        <w:tc>
          <w:tcPr>
            <w:tcW w:w="946" w:type="dxa"/>
            <w:tcBorders>
              <w:top w:val="nil"/>
              <w:left w:val="nil"/>
              <w:bottom w:val="single" w:sz="4" w:space="0" w:color="auto"/>
              <w:right w:val="nil"/>
            </w:tcBorders>
            <w:shd w:val="clear" w:color="auto" w:fill="auto"/>
            <w:noWrap/>
            <w:vAlign w:val="center"/>
            <w:hideMark/>
          </w:tcPr>
          <w:p w14:paraId="1E3B66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67CB8E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525.743,84</w:t>
            </w:r>
          </w:p>
        </w:tc>
      </w:tr>
      <w:tr w:rsidR="00C376BD" w:rsidRPr="00C01755" w14:paraId="0539326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B0D4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NMM</w:t>
            </w:r>
          </w:p>
        </w:tc>
        <w:tc>
          <w:tcPr>
            <w:tcW w:w="1280" w:type="dxa"/>
            <w:tcBorders>
              <w:top w:val="nil"/>
              <w:left w:val="nil"/>
              <w:bottom w:val="single" w:sz="4" w:space="0" w:color="auto"/>
              <w:right w:val="nil"/>
            </w:tcBorders>
            <w:shd w:val="clear" w:color="auto" w:fill="auto"/>
            <w:noWrap/>
            <w:vAlign w:val="center"/>
            <w:hideMark/>
          </w:tcPr>
          <w:p w14:paraId="2ED78B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1E0EA8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236256</w:t>
            </w:r>
          </w:p>
        </w:tc>
        <w:tc>
          <w:tcPr>
            <w:tcW w:w="2399" w:type="dxa"/>
            <w:tcBorders>
              <w:top w:val="nil"/>
              <w:left w:val="nil"/>
              <w:bottom w:val="single" w:sz="4" w:space="0" w:color="auto"/>
              <w:right w:val="nil"/>
            </w:tcBorders>
            <w:shd w:val="clear" w:color="auto" w:fill="auto"/>
            <w:noWrap/>
            <w:vAlign w:val="center"/>
            <w:hideMark/>
          </w:tcPr>
          <w:p w14:paraId="3354C7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14:paraId="5677D2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E28C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2314</w:t>
            </w:r>
          </w:p>
        </w:tc>
        <w:tc>
          <w:tcPr>
            <w:tcW w:w="1063" w:type="dxa"/>
            <w:tcBorders>
              <w:top w:val="nil"/>
              <w:left w:val="nil"/>
              <w:bottom w:val="single" w:sz="4" w:space="0" w:color="auto"/>
              <w:right w:val="nil"/>
            </w:tcBorders>
            <w:vAlign w:val="center"/>
          </w:tcPr>
          <w:p w14:paraId="072B9D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F4592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22B01108208</w:t>
            </w:r>
          </w:p>
        </w:tc>
        <w:tc>
          <w:tcPr>
            <w:tcW w:w="946" w:type="dxa"/>
            <w:tcBorders>
              <w:top w:val="nil"/>
              <w:left w:val="nil"/>
              <w:bottom w:val="single" w:sz="4" w:space="0" w:color="auto"/>
              <w:right w:val="nil"/>
            </w:tcBorders>
            <w:shd w:val="clear" w:color="auto" w:fill="auto"/>
            <w:noWrap/>
            <w:vAlign w:val="center"/>
            <w:hideMark/>
          </w:tcPr>
          <w:p w14:paraId="1B08E3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24/03/2042</w:t>
            </w:r>
          </w:p>
        </w:tc>
        <w:tc>
          <w:tcPr>
            <w:tcW w:w="1509" w:type="dxa"/>
            <w:tcBorders>
              <w:top w:val="nil"/>
              <w:left w:val="nil"/>
              <w:bottom w:val="single" w:sz="4" w:space="0" w:color="auto"/>
              <w:right w:val="nil"/>
            </w:tcBorders>
            <w:shd w:val="clear" w:color="auto" w:fill="auto"/>
            <w:noWrap/>
            <w:vAlign w:val="center"/>
            <w:hideMark/>
          </w:tcPr>
          <w:p w14:paraId="3F10DE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555.302,47</w:t>
            </w:r>
          </w:p>
        </w:tc>
      </w:tr>
      <w:tr w:rsidR="00C376BD" w:rsidRPr="00C01755" w14:paraId="6A6E5A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4FA5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AIDS</w:t>
            </w:r>
          </w:p>
        </w:tc>
        <w:tc>
          <w:tcPr>
            <w:tcW w:w="1280" w:type="dxa"/>
            <w:tcBorders>
              <w:top w:val="nil"/>
              <w:left w:val="nil"/>
              <w:bottom w:val="single" w:sz="4" w:space="0" w:color="auto"/>
              <w:right w:val="nil"/>
            </w:tcBorders>
            <w:shd w:val="clear" w:color="auto" w:fill="auto"/>
            <w:noWrap/>
            <w:vAlign w:val="center"/>
            <w:hideMark/>
          </w:tcPr>
          <w:p w14:paraId="509CA5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247B63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162450</w:t>
            </w:r>
          </w:p>
        </w:tc>
        <w:tc>
          <w:tcPr>
            <w:tcW w:w="2399" w:type="dxa"/>
            <w:tcBorders>
              <w:top w:val="nil"/>
              <w:left w:val="nil"/>
              <w:bottom w:val="single" w:sz="4" w:space="0" w:color="auto"/>
              <w:right w:val="nil"/>
            </w:tcBorders>
            <w:shd w:val="clear" w:color="auto" w:fill="auto"/>
            <w:noWrap/>
            <w:vAlign w:val="center"/>
            <w:hideMark/>
          </w:tcPr>
          <w:p w14:paraId="2CB594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4D167E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0B6E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0002170</w:t>
            </w:r>
          </w:p>
        </w:tc>
        <w:tc>
          <w:tcPr>
            <w:tcW w:w="1063" w:type="dxa"/>
            <w:tcBorders>
              <w:top w:val="nil"/>
              <w:left w:val="nil"/>
              <w:bottom w:val="single" w:sz="4" w:space="0" w:color="auto"/>
              <w:right w:val="nil"/>
            </w:tcBorders>
            <w:vAlign w:val="center"/>
          </w:tcPr>
          <w:p w14:paraId="189200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43725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22A01234015</w:t>
            </w:r>
          </w:p>
        </w:tc>
        <w:tc>
          <w:tcPr>
            <w:tcW w:w="946" w:type="dxa"/>
            <w:tcBorders>
              <w:top w:val="nil"/>
              <w:left w:val="nil"/>
              <w:bottom w:val="single" w:sz="4" w:space="0" w:color="auto"/>
              <w:right w:val="nil"/>
            </w:tcBorders>
            <w:shd w:val="clear" w:color="auto" w:fill="auto"/>
            <w:noWrap/>
            <w:vAlign w:val="center"/>
            <w:hideMark/>
          </w:tcPr>
          <w:p w14:paraId="42AF20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28/07/2038</w:t>
            </w:r>
          </w:p>
        </w:tc>
        <w:tc>
          <w:tcPr>
            <w:tcW w:w="1509" w:type="dxa"/>
            <w:tcBorders>
              <w:top w:val="nil"/>
              <w:left w:val="nil"/>
              <w:bottom w:val="single" w:sz="4" w:space="0" w:color="auto"/>
              <w:right w:val="nil"/>
            </w:tcBorders>
            <w:shd w:val="clear" w:color="auto" w:fill="auto"/>
            <w:noWrap/>
            <w:vAlign w:val="center"/>
            <w:hideMark/>
          </w:tcPr>
          <w:p w14:paraId="537C81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592.930,74</w:t>
            </w:r>
          </w:p>
        </w:tc>
      </w:tr>
      <w:tr w:rsidR="00C376BD" w:rsidRPr="00C01755" w14:paraId="539C05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A06C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AHDS</w:t>
            </w:r>
          </w:p>
        </w:tc>
        <w:tc>
          <w:tcPr>
            <w:tcW w:w="1280" w:type="dxa"/>
            <w:tcBorders>
              <w:top w:val="nil"/>
              <w:left w:val="nil"/>
              <w:bottom w:val="single" w:sz="4" w:space="0" w:color="auto"/>
              <w:right w:val="nil"/>
            </w:tcBorders>
            <w:shd w:val="clear" w:color="auto" w:fill="auto"/>
            <w:noWrap/>
            <w:vAlign w:val="center"/>
            <w:hideMark/>
          </w:tcPr>
          <w:p w14:paraId="737649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1BE891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193139</w:t>
            </w:r>
          </w:p>
        </w:tc>
        <w:tc>
          <w:tcPr>
            <w:tcW w:w="2399" w:type="dxa"/>
            <w:tcBorders>
              <w:top w:val="nil"/>
              <w:left w:val="nil"/>
              <w:bottom w:val="single" w:sz="4" w:space="0" w:color="auto"/>
              <w:right w:val="nil"/>
            </w:tcBorders>
            <w:shd w:val="clear" w:color="auto" w:fill="auto"/>
            <w:noWrap/>
            <w:vAlign w:val="center"/>
            <w:hideMark/>
          </w:tcPr>
          <w:p w14:paraId="4428A8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Ribeirão Preto/SP</w:t>
            </w:r>
          </w:p>
        </w:tc>
        <w:tc>
          <w:tcPr>
            <w:tcW w:w="2525" w:type="dxa"/>
            <w:tcBorders>
              <w:top w:val="nil"/>
              <w:left w:val="nil"/>
              <w:bottom w:val="single" w:sz="4" w:space="0" w:color="auto"/>
              <w:right w:val="nil"/>
            </w:tcBorders>
            <w:shd w:val="clear" w:color="auto" w:fill="auto"/>
            <w:noWrap/>
            <w:vAlign w:val="center"/>
            <w:hideMark/>
          </w:tcPr>
          <w:p w14:paraId="66C318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810F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2215</w:t>
            </w:r>
          </w:p>
        </w:tc>
        <w:tc>
          <w:tcPr>
            <w:tcW w:w="1063" w:type="dxa"/>
            <w:tcBorders>
              <w:top w:val="nil"/>
              <w:left w:val="nil"/>
              <w:bottom w:val="single" w:sz="4" w:space="0" w:color="auto"/>
              <w:right w:val="nil"/>
            </w:tcBorders>
            <w:vAlign w:val="center"/>
          </w:tcPr>
          <w:p w14:paraId="233276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208F4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22B01050096</w:t>
            </w:r>
          </w:p>
        </w:tc>
        <w:tc>
          <w:tcPr>
            <w:tcW w:w="946" w:type="dxa"/>
            <w:tcBorders>
              <w:top w:val="nil"/>
              <w:left w:val="nil"/>
              <w:bottom w:val="single" w:sz="4" w:space="0" w:color="auto"/>
              <w:right w:val="nil"/>
            </w:tcBorders>
            <w:shd w:val="clear" w:color="auto" w:fill="auto"/>
            <w:noWrap/>
            <w:vAlign w:val="center"/>
            <w:hideMark/>
          </w:tcPr>
          <w:p w14:paraId="0C96F3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03/04/2042</w:t>
            </w:r>
          </w:p>
        </w:tc>
        <w:tc>
          <w:tcPr>
            <w:tcW w:w="1509" w:type="dxa"/>
            <w:tcBorders>
              <w:top w:val="nil"/>
              <w:left w:val="nil"/>
              <w:bottom w:val="single" w:sz="4" w:space="0" w:color="auto"/>
              <w:right w:val="nil"/>
            </w:tcBorders>
            <w:shd w:val="clear" w:color="auto" w:fill="auto"/>
            <w:noWrap/>
            <w:vAlign w:val="center"/>
            <w:hideMark/>
          </w:tcPr>
          <w:p w14:paraId="15FE30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563.415,40</w:t>
            </w:r>
          </w:p>
        </w:tc>
      </w:tr>
      <w:tr w:rsidR="00C376BD" w:rsidRPr="00C01755" w14:paraId="214E717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9937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RJ</w:t>
            </w:r>
          </w:p>
        </w:tc>
        <w:tc>
          <w:tcPr>
            <w:tcW w:w="1280" w:type="dxa"/>
            <w:tcBorders>
              <w:top w:val="nil"/>
              <w:left w:val="nil"/>
              <w:bottom w:val="single" w:sz="4" w:space="0" w:color="auto"/>
              <w:right w:val="nil"/>
            </w:tcBorders>
            <w:shd w:val="clear" w:color="auto" w:fill="auto"/>
            <w:noWrap/>
            <w:vAlign w:val="center"/>
            <w:hideMark/>
          </w:tcPr>
          <w:p w14:paraId="47F75D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7C8CF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97608</w:t>
            </w:r>
          </w:p>
        </w:tc>
        <w:tc>
          <w:tcPr>
            <w:tcW w:w="2399" w:type="dxa"/>
            <w:tcBorders>
              <w:top w:val="nil"/>
              <w:left w:val="nil"/>
              <w:bottom w:val="single" w:sz="4" w:space="0" w:color="auto"/>
              <w:right w:val="nil"/>
            </w:tcBorders>
            <w:shd w:val="clear" w:color="auto" w:fill="auto"/>
            <w:noWrap/>
            <w:vAlign w:val="center"/>
            <w:hideMark/>
          </w:tcPr>
          <w:p w14:paraId="6DC6BF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7CAB9B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74DB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0000000000001733</w:t>
            </w:r>
          </w:p>
        </w:tc>
        <w:tc>
          <w:tcPr>
            <w:tcW w:w="1063" w:type="dxa"/>
            <w:tcBorders>
              <w:top w:val="nil"/>
              <w:left w:val="nil"/>
              <w:bottom w:val="single" w:sz="4" w:space="0" w:color="auto"/>
              <w:right w:val="nil"/>
            </w:tcBorders>
            <w:vAlign w:val="center"/>
          </w:tcPr>
          <w:p w14:paraId="4407B4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7696AE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21J01190538</w:t>
            </w:r>
          </w:p>
        </w:tc>
        <w:tc>
          <w:tcPr>
            <w:tcW w:w="946" w:type="dxa"/>
            <w:tcBorders>
              <w:top w:val="nil"/>
              <w:left w:val="nil"/>
              <w:bottom w:val="single" w:sz="4" w:space="0" w:color="auto"/>
              <w:right w:val="nil"/>
            </w:tcBorders>
            <w:shd w:val="clear" w:color="auto" w:fill="auto"/>
            <w:noWrap/>
            <w:vAlign w:val="center"/>
            <w:hideMark/>
          </w:tcPr>
          <w:p w14:paraId="0DB26F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29/11/2027</w:t>
            </w:r>
          </w:p>
        </w:tc>
        <w:tc>
          <w:tcPr>
            <w:tcW w:w="1509" w:type="dxa"/>
            <w:tcBorders>
              <w:top w:val="nil"/>
              <w:left w:val="nil"/>
              <w:bottom w:val="single" w:sz="4" w:space="0" w:color="auto"/>
              <w:right w:val="nil"/>
            </w:tcBorders>
            <w:shd w:val="clear" w:color="auto" w:fill="auto"/>
            <w:noWrap/>
            <w:vAlign w:val="center"/>
            <w:hideMark/>
          </w:tcPr>
          <w:p w14:paraId="115913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506.152,86</w:t>
            </w:r>
          </w:p>
        </w:tc>
      </w:tr>
      <w:tr w:rsidR="00C376BD" w:rsidRPr="00C01755" w14:paraId="76AB1E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64AD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APJ</w:t>
            </w:r>
          </w:p>
        </w:tc>
        <w:tc>
          <w:tcPr>
            <w:tcW w:w="1280" w:type="dxa"/>
            <w:tcBorders>
              <w:top w:val="nil"/>
              <w:left w:val="nil"/>
              <w:bottom w:val="single" w:sz="4" w:space="0" w:color="auto"/>
              <w:right w:val="nil"/>
            </w:tcBorders>
            <w:shd w:val="clear" w:color="auto" w:fill="auto"/>
            <w:noWrap/>
            <w:vAlign w:val="center"/>
            <w:hideMark/>
          </w:tcPr>
          <w:p w14:paraId="06662F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193010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10289</w:t>
            </w:r>
          </w:p>
        </w:tc>
        <w:tc>
          <w:tcPr>
            <w:tcW w:w="2399" w:type="dxa"/>
            <w:tcBorders>
              <w:top w:val="nil"/>
              <w:left w:val="nil"/>
              <w:bottom w:val="single" w:sz="4" w:space="0" w:color="auto"/>
              <w:right w:val="nil"/>
            </w:tcBorders>
            <w:shd w:val="clear" w:color="auto" w:fill="auto"/>
            <w:noWrap/>
            <w:vAlign w:val="center"/>
            <w:hideMark/>
          </w:tcPr>
          <w:p w14:paraId="63F605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704465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AE4E4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2464</w:t>
            </w:r>
          </w:p>
        </w:tc>
        <w:tc>
          <w:tcPr>
            <w:tcW w:w="1063" w:type="dxa"/>
            <w:tcBorders>
              <w:top w:val="nil"/>
              <w:left w:val="nil"/>
              <w:bottom w:val="single" w:sz="4" w:space="0" w:color="auto"/>
              <w:right w:val="nil"/>
            </w:tcBorders>
            <w:vAlign w:val="center"/>
          </w:tcPr>
          <w:p w14:paraId="0A0CF8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E97A8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22C01434818</w:t>
            </w:r>
          </w:p>
        </w:tc>
        <w:tc>
          <w:tcPr>
            <w:tcW w:w="946" w:type="dxa"/>
            <w:tcBorders>
              <w:top w:val="nil"/>
              <w:left w:val="nil"/>
              <w:bottom w:val="single" w:sz="4" w:space="0" w:color="auto"/>
              <w:right w:val="nil"/>
            </w:tcBorders>
            <w:shd w:val="clear" w:color="auto" w:fill="auto"/>
            <w:noWrap/>
            <w:vAlign w:val="center"/>
            <w:hideMark/>
          </w:tcPr>
          <w:p w14:paraId="0B3013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28/06/2032</w:t>
            </w:r>
          </w:p>
        </w:tc>
        <w:tc>
          <w:tcPr>
            <w:tcW w:w="1509" w:type="dxa"/>
            <w:tcBorders>
              <w:top w:val="nil"/>
              <w:left w:val="nil"/>
              <w:bottom w:val="single" w:sz="4" w:space="0" w:color="auto"/>
              <w:right w:val="nil"/>
            </w:tcBorders>
            <w:shd w:val="clear" w:color="auto" w:fill="auto"/>
            <w:noWrap/>
            <w:vAlign w:val="center"/>
            <w:hideMark/>
          </w:tcPr>
          <w:p w14:paraId="4E7196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560.294,71</w:t>
            </w:r>
          </w:p>
        </w:tc>
      </w:tr>
      <w:tr w:rsidR="00C376BD" w:rsidRPr="00C01755" w14:paraId="0E42D13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C7D4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RADSS</w:t>
            </w:r>
          </w:p>
        </w:tc>
        <w:tc>
          <w:tcPr>
            <w:tcW w:w="1280" w:type="dxa"/>
            <w:tcBorders>
              <w:top w:val="nil"/>
              <w:left w:val="nil"/>
              <w:bottom w:val="single" w:sz="4" w:space="0" w:color="auto"/>
              <w:right w:val="nil"/>
            </w:tcBorders>
            <w:shd w:val="clear" w:color="auto" w:fill="auto"/>
            <w:noWrap/>
            <w:vAlign w:val="center"/>
            <w:hideMark/>
          </w:tcPr>
          <w:p w14:paraId="16355B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7FA0D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22336</w:t>
            </w:r>
          </w:p>
        </w:tc>
        <w:tc>
          <w:tcPr>
            <w:tcW w:w="2399" w:type="dxa"/>
            <w:tcBorders>
              <w:top w:val="nil"/>
              <w:left w:val="nil"/>
              <w:bottom w:val="single" w:sz="4" w:space="0" w:color="auto"/>
              <w:right w:val="nil"/>
            </w:tcBorders>
            <w:shd w:val="clear" w:color="auto" w:fill="auto"/>
            <w:noWrap/>
            <w:vAlign w:val="center"/>
            <w:hideMark/>
          </w:tcPr>
          <w:p w14:paraId="6EF129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34C84E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7EEE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2460</w:t>
            </w:r>
          </w:p>
        </w:tc>
        <w:tc>
          <w:tcPr>
            <w:tcW w:w="1063" w:type="dxa"/>
            <w:tcBorders>
              <w:top w:val="nil"/>
              <w:left w:val="nil"/>
              <w:bottom w:val="single" w:sz="4" w:space="0" w:color="auto"/>
              <w:right w:val="nil"/>
            </w:tcBorders>
            <w:vAlign w:val="center"/>
          </w:tcPr>
          <w:p w14:paraId="379D2C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3CADD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22C01434820</w:t>
            </w:r>
          </w:p>
        </w:tc>
        <w:tc>
          <w:tcPr>
            <w:tcW w:w="946" w:type="dxa"/>
            <w:tcBorders>
              <w:top w:val="nil"/>
              <w:left w:val="nil"/>
              <w:bottom w:val="single" w:sz="4" w:space="0" w:color="auto"/>
              <w:right w:val="nil"/>
            </w:tcBorders>
            <w:shd w:val="clear" w:color="auto" w:fill="auto"/>
            <w:noWrap/>
            <w:vAlign w:val="center"/>
            <w:hideMark/>
          </w:tcPr>
          <w:p w14:paraId="38B28E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30/04/2037</w:t>
            </w:r>
          </w:p>
        </w:tc>
        <w:tc>
          <w:tcPr>
            <w:tcW w:w="1509" w:type="dxa"/>
            <w:tcBorders>
              <w:top w:val="nil"/>
              <w:left w:val="nil"/>
              <w:bottom w:val="single" w:sz="4" w:space="0" w:color="auto"/>
              <w:right w:val="nil"/>
            </w:tcBorders>
            <w:shd w:val="clear" w:color="auto" w:fill="auto"/>
            <w:noWrap/>
            <w:vAlign w:val="center"/>
            <w:hideMark/>
          </w:tcPr>
          <w:p w14:paraId="3522AC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537.836,13</w:t>
            </w:r>
          </w:p>
        </w:tc>
      </w:tr>
      <w:tr w:rsidR="00C376BD" w:rsidRPr="00C01755" w14:paraId="2E3DD69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6076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AAV</w:t>
            </w:r>
          </w:p>
        </w:tc>
        <w:tc>
          <w:tcPr>
            <w:tcW w:w="1280" w:type="dxa"/>
            <w:tcBorders>
              <w:top w:val="nil"/>
              <w:left w:val="nil"/>
              <w:bottom w:val="single" w:sz="4" w:space="0" w:color="auto"/>
              <w:right w:val="nil"/>
            </w:tcBorders>
            <w:shd w:val="clear" w:color="auto" w:fill="auto"/>
            <w:noWrap/>
            <w:vAlign w:val="center"/>
            <w:hideMark/>
          </w:tcPr>
          <w:p w14:paraId="73BE72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6C4AF2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90718</w:t>
            </w:r>
          </w:p>
        </w:tc>
        <w:tc>
          <w:tcPr>
            <w:tcW w:w="2399" w:type="dxa"/>
            <w:tcBorders>
              <w:top w:val="nil"/>
              <w:left w:val="nil"/>
              <w:bottom w:val="single" w:sz="4" w:space="0" w:color="auto"/>
              <w:right w:val="nil"/>
            </w:tcBorders>
            <w:shd w:val="clear" w:color="auto" w:fill="auto"/>
            <w:noWrap/>
            <w:vAlign w:val="center"/>
            <w:hideMark/>
          </w:tcPr>
          <w:p w14:paraId="125303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Belo Horizonte/MG</w:t>
            </w:r>
          </w:p>
        </w:tc>
        <w:tc>
          <w:tcPr>
            <w:tcW w:w="2525" w:type="dxa"/>
            <w:tcBorders>
              <w:top w:val="nil"/>
              <w:left w:val="nil"/>
              <w:bottom w:val="single" w:sz="4" w:space="0" w:color="auto"/>
              <w:right w:val="nil"/>
            </w:tcBorders>
            <w:shd w:val="clear" w:color="auto" w:fill="auto"/>
            <w:noWrap/>
            <w:vAlign w:val="center"/>
            <w:hideMark/>
          </w:tcPr>
          <w:p w14:paraId="15C337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29EC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1765</w:t>
            </w:r>
          </w:p>
        </w:tc>
        <w:tc>
          <w:tcPr>
            <w:tcW w:w="1063" w:type="dxa"/>
            <w:tcBorders>
              <w:top w:val="nil"/>
              <w:left w:val="nil"/>
              <w:bottom w:val="single" w:sz="4" w:space="0" w:color="auto"/>
              <w:right w:val="nil"/>
            </w:tcBorders>
            <w:vAlign w:val="center"/>
          </w:tcPr>
          <w:p w14:paraId="4C5E36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5562B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21J01109945</w:t>
            </w:r>
          </w:p>
        </w:tc>
        <w:tc>
          <w:tcPr>
            <w:tcW w:w="946" w:type="dxa"/>
            <w:tcBorders>
              <w:top w:val="nil"/>
              <w:left w:val="nil"/>
              <w:bottom w:val="single" w:sz="4" w:space="0" w:color="auto"/>
              <w:right w:val="nil"/>
            </w:tcBorders>
            <w:shd w:val="clear" w:color="auto" w:fill="auto"/>
            <w:noWrap/>
            <w:vAlign w:val="center"/>
            <w:hideMark/>
          </w:tcPr>
          <w:p w14:paraId="65DFD1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29/11/2033</w:t>
            </w:r>
          </w:p>
        </w:tc>
        <w:tc>
          <w:tcPr>
            <w:tcW w:w="1509" w:type="dxa"/>
            <w:tcBorders>
              <w:top w:val="nil"/>
              <w:left w:val="nil"/>
              <w:bottom w:val="single" w:sz="4" w:space="0" w:color="auto"/>
              <w:right w:val="nil"/>
            </w:tcBorders>
            <w:shd w:val="clear" w:color="auto" w:fill="auto"/>
            <w:noWrap/>
            <w:vAlign w:val="center"/>
            <w:hideMark/>
          </w:tcPr>
          <w:p w14:paraId="5676FF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543.451,69</w:t>
            </w:r>
          </w:p>
        </w:tc>
      </w:tr>
      <w:tr w:rsidR="00C376BD" w:rsidRPr="00C01755" w14:paraId="459484C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5F46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RGT</w:t>
            </w:r>
          </w:p>
        </w:tc>
        <w:tc>
          <w:tcPr>
            <w:tcW w:w="1280" w:type="dxa"/>
            <w:tcBorders>
              <w:top w:val="nil"/>
              <w:left w:val="nil"/>
              <w:bottom w:val="single" w:sz="4" w:space="0" w:color="auto"/>
              <w:right w:val="nil"/>
            </w:tcBorders>
            <w:shd w:val="clear" w:color="auto" w:fill="auto"/>
            <w:noWrap/>
            <w:vAlign w:val="center"/>
            <w:hideMark/>
          </w:tcPr>
          <w:p w14:paraId="032F43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47500C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7151</w:t>
            </w:r>
          </w:p>
        </w:tc>
        <w:tc>
          <w:tcPr>
            <w:tcW w:w="2399" w:type="dxa"/>
            <w:tcBorders>
              <w:top w:val="nil"/>
              <w:left w:val="nil"/>
              <w:bottom w:val="single" w:sz="4" w:space="0" w:color="auto"/>
              <w:right w:val="nil"/>
            </w:tcBorders>
            <w:shd w:val="clear" w:color="auto" w:fill="auto"/>
            <w:noWrap/>
            <w:vAlign w:val="center"/>
            <w:hideMark/>
          </w:tcPr>
          <w:p w14:paraId="64F722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Marau/BA</w:t>
            </w:r>
          </w:p>
        </w:tc>
        <w:tc>
          <w:tcPr>
            <w:tcW w:w="2525" w:type="dxa"/>
            <w:tcBorders>
              <w:top w:val="nil"/>
              <w:left w:val="nil"/>
              <w:bottom w:val="single" w:sz="4" w:space="0" w:color="auto"/>
              <w:right w:val="nil"/>
            </w:tcBorders>
            <w:shd w:val="clear" w:color="auto" w:fill="auto"/>
            <w:noWrap/>
            <w:vAlign w:val="center"/>
            <w:hideMark/>
          </w:tcPr>
          <w:p w14:paraId="77E9F9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1A12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0002532</w:t>
            </w:r>
          </w:p>
        </w:tc>
        <w:tc>
          <w:tcPr>
            <w:tcW w:w="1063" w:type="dxa"/>
            <w:tcBorders>
              <w:top w:val="nil"/>
              <w:left w:val="nil"/>
              <w:bottom w:val="single" w:sz="4" w:space="0" w:color="auto"/>
              <w:right w:val="nil"/>
            </w:tcBorders>
            <w:vAlign w:val="center"/>
          </w:tcPr>
          <w:p w14:paraId="114CDB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C7E98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22C01504214</w:t>
            </w:r>
          </w:p>
        </w:tc>
        <w:tc>
          <w:tcPr>
            <w:tcW w:w="946" w:type="dxa"/>
            <w:tcBorders>
              <w:top w:val="nil"/>
              <w:left w:val="nil"/>
              <w:bottom w:val="single" w:sz="4" w:space="0" w:color="auto"/>
              <w:right w:val="nil"/>
            </w:tcBorders>
            <w:shd w:val="clear" w:color="auto" w:fill="auto"/>
            <w:noWrap/>
            <w:vAlign w:val="center"/>
            <w:hideMark/>
          </w:tcPr>
          <w:p w14:paraId="2FBA37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30/04/2037</w:t>
            </w:r>
          </w:p>
        </w:tc>
        <w:tc>
          <w:tcPr>
            <w:tcW w:w="1509" w:type="dxa"/>
            <w:tcBorders>
              <w:top w:val="nil"/>
              <w:left w:val="nil"/>
              <w:bottom w:val="single" w:sz="4" w:space="0" w:color="auto"/>
              <w:right w:val="nil"/>
            </w:tcBorders>
            <w:shd w:val="clear" w:color="auto" w:fill="auto"/>
            <w:noWrap/>
            <w:vAlign w:val="center"/>
            <w:hideMark/>
          </w:tcPr>
          <w:p w14:paraId="15F07A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567.610,07</w:t>
            </w:r>
          </w:p>
        </w:tc>
      </w:tr>
      <w:tr w:rsidR="00C376BD" w:rsidRPr="00C01755" w14:paraId="5061A48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B6AB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DNB</w:t>
            </w:r>
          </w:p>
        </w:tc>
        <w:tc>
          <w:tcPr>
            <w:tcW w:w="1280" w:type="dxa"/>
            <w:tcBorders>
              <w:top w:val="nil"/>
              <w:left w:val="nil"/>
              <w:bottom w:val="single" w:sz="4" w:space="0" w:color="auto"/>
              <w:right w:val="nil"/>
            </w:tcBorders>
            <w:shd w:val="clear" w:color="auto" w:fill="auto"/>
            <w:noWrap/>
            <w:vAlign w:val="center"/>
            <w:hideMark/>
          </w:tcPr>
          <w:p w14:paraId="13DC16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7D57D7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169619</w:t>
            </w:r>
          </w:p>
        </w:tc>
        <w:tc>
          <w:tcPr>
            <w:tcW w:w="2399" w:type="dxa"/>
            <w:tcBorders>
              <w:top w:val="nil"/>
              <w:left w:val="nil"/>
              <w:bottom w:val="single" w:sz="4" w:space="0" w:color="auto"/>
              <w:right w:val="nil"/>
            </w:tcBorders>
            <w:shd w:val="clear" w:color="auto" w:fill="auto"/>
            <w:noWrap/>
            <w:vAlign w:val="center"/>
            <w:hideMark/>
          </w:tcPr>
          <w:p w14:paraId="2DE51A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49402B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C0F3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w:t>
            </w:r>
          </w:p>
        </w:tc>
        <w:tc>
          <w:tcPr>
            <w:tcW w:w="1063" w:type="dxa"/>
            <w:tcBorders>
              <w:top w:val="nil"/>
              <w:left w:val="nil"/>
              <w:bottom w:val="single" w:sz="4" w:space="0" w:color="auto"/>
              <w:right w:val="nil"/>
            </w:tcBorders>
            <w:vAlign w:val="center"/>
          </w:tcPr>
          <w:p w14:paraId="2E4C7A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6FB10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22C01434816</w:t>
            </w:r>
          </w:p>
        </w:tc>
        <w:tc>
          <w:tcPr>
            <w:tcW w:w="946" w:type="dxa"/>
            <w:tcBorders>
              <w:top w:val="nil"/>
              <w:left w:val="nil"/>
              <w:bottom w:val="single" w:sz="4" w:space="0" w:color="auto"/>
              <w:right w:val="nil"/>
            </w:tcBorders>
            <w:shd w:val="clear" w:color="auto" w:fill="auto"/>
            <w:noWrap/>
            <w:vAlign w:val="center"/>
            <w:hideMark/>
          </w:tcPr>
          <w:p w14:paraId="28B475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2E09FD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561.985,74</w:t>
            </w:r>
          </w:p>
        </w:tc>
      </w:tr>
      <w:tr w:rsidR="00C376BD" w:rsidRPr="00C01755" w14:paraId="673104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F0E1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IMVMD</w:t>
            </w:r>
          </w:p>
        </w:tc>
        <w:tc>
          <w:tcPr>
            <w:tcW w:w="1280" w:type="dxa"/>
            <w:tcBorders>
              <w:top w:val="nil"/>
              <w:left w:val="nil"/>
              <w:bottom w:val="single" w:sz="4" w:space="0" w:color="auto"/>
              <w:right w:val="nil"/>
            </w:tcBorders>
            <w:shd w:val="clear" w:color="auto" w:fill="auto"/>
            <w:noWrap/>
            <w:vAlign w:val="center"/>
            <w:hideMark/>
          </w:tcPr>
          <w:p w14:paraId="500D6F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2E8125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55370</w:t>
            </w:r>
            <w:r w:rsidRPr="00C376BD">
              <w:rPr>
                <w:rFonts w:asciiTheme="minorHAnsi" w:hAnsiTheme="minorHAnsi" w:cstheme="minorHAnsi"/>
                <w:color w:val="000000"/>
                <w:sz w:val="14"/>
                <w:szCs w:val="14"/>
              </w:rPr>
              <w:br/>
              <w:t>55371</w:t>
            </w:r>
          </w:p>
        </w:tc>
        <w:tc>
          <w:tcPr>
            <w:tcW w:w="2399" w:type="dxa"/>
            <w:tcBorders>
              <w:top w:val="nil"/>
              <w:left w:val="nil"/>
              <w:bottom w:val="single" w:sz="4" w:space="0" w:color="auto"/>
              <w:right w:val="nil"/>
            </w:tcBorders>
            <w:shd w:val="clear" w:color="auto" w:fill="auto"/>
            <w:noWrap/>
            <w:vAlign w:val="center"/>
            <w:hideMark/>
          </w:tcPr>
          <w:p w14:paraId="2B770C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113523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E8E56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1622</w:t>
            </w:r>
          </w:p>
        </w:tc>
        <w:tc>
          <w:tcPr>
            <w:tcW w:w="1063" w:type="dxa"/>
            <w:tcBorders>
              <w:top w:val="nil"/>
              <w:left w:val="nil"/>
              <w:bottom w:val="single" w:sz="4" w:space="0" w:color="auto"/>
              <w:right w:val="nil"/>
            </w:tcBorders>
            <w:vAlign w:val="center"/>
          </w:tcPr>
          <w:p w14:paraId="75864B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C0FAB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21J01109948</w:t>
            </w:r>
          </w:p>
        </w:tc>
        <w:tc>
          <w:tcPr>
            <w:tcW w:w="946" w:type="dxa"/>
            <w:tcBorders>
              <w:top w:val="nil"/>
              <w:left w:val="nil"/>
              <w:bottom w:val="single" w:sz="4" w:space="0" w:color="auto"/>
              <w:right w:val="nil"/>
            </w:tcBorders>
            <w:shd w:val="clear" w:color="auto" w:fill="auto"/>
            <w:noWrap/>
            <w:vAlign w:val="center"/>
            <w:hideMark/>
          </w:tcPr>
          <w:p w14:paraId="402FD2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08/10/2033</w:t>
            </w:r>
          </w:p>
        </w:tc>
        <w:tc>
          <w:tcPr>
            <w:tcW w:w="1509" w:type="dxa"/>
            <w:tcBorders>
              <w:top w:val="nil"/>
              <w:left w:val="nil"/>
              <w:bottom w:val="single" w:sz="4" w:space="0" w:color="auto"/>
              <w:right w:val="nil"/>
            </w:tcBorders>
            <w:shd w:val="clear" w:color="auto" w:fill="auto"/>
            <w:noWrap/>
            <w:vAlign w:val="center"/>
            <w:hideMark/>
          </w:tcPr>
          <w:p w14:paraId="05A006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562.115,50</w:t>
            </w:r>
          </w:p>
        </w:tc>
      </w:tr>
      <w:tr w:rsidR="00C376BD" w:rsidRPr="00C01755" w14:paraId="586AA1E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76D3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AMSVS</w:t>
            </w:r>
          </w:p>
        </w:tc>
        <w:tc>
          <w:tcPr>
            <w:tcW w:w="1280" w:type="dxa"/>
            <w:tcBorders>
              <w:top w:val="nil"/>
              <w:left w:val="nil"/>
              <w:bottom w:val="single" w:sz="4" w:space="0" w:color="auto"/>
              <w:right w:val="nil"/>
            </w:tcBorders>
            <w:shd w:val="clear" w:color="auto" w:fill="auto"/>
            <w:noWrap/>
            <w:vAlign w:val="center"/>
            <w:hideMark/>
          </w:tcPr>
          <w:p w14:paraId="0FA08E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1D817F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67772</w:t>
            </w:r>
          </w:p>
        </w:tc>
        <w:tc>
          <w:tcPr>
            <w:tcW w:w="2399" w:type="dxa"/>
            <w:tcBorders>
              <w:top w:val="nil"/>
              <w:left w:val="nil"/>
              <w:bottom w:val="single" w:sz="4" w:space="0" w:color="auto"/>
              <w:right w:val="nil"/>
            </w:tcBorders>
            <w:shd w:val="clear" w:color="auto" w:fill="auto"/>
            <w:noWrap/>
            <w:vAlign w:val="center"/>
            <w:hideMark/>
          </w:tcPr>
          <w:p w14:paraId="0C1131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Marília/SP</w:t>
            </w:r>
          </w:p>
        </w:tc>
        <w:tc>
          <w:tcPr>
            <w:tcW w:w="2525" w:type="dxa"/>
            <w:tcBorders>
              <w:top w:val="nil"/>
              <w:left w:val="nil"/>
              <w:bottom w:val="single" w:sz="4" w:space="0" w:color="auto"/>
              <w:right w:val="nil"/>
            </w:tcBorders>
            <w:shd w:val="clear" w:color="auto" w:fill="auto"/>
            <w:noWrap/>
            <w:vAlign w:val="center"/>
            <w:hideMark/>
          </w:tcPr>
          <w:p w14:paraId="0A953A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E24C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0002380</w:t>
            </w:r>
          </w:p>
        </w:tc>
        <w:tc>
          <w:tcPr>
            <w:tcW w:w="1063" w:type="dxa"/>
            <w:tcBorders>
              <w:top w:val="nil"/>
              <w:left w:val="nil"/>
              <w:bottom w:val="single" w:sz="4" w:space="0" w:color="auto"/>
              <w:right w:val="nil"/>
            </w:tcBorders>
            <w:vAlign w:val="center"/>
          </w:tcPr>
          <w:p w14:paraId="198CD5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AD952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22C01358000</w:t>
            </w:r>
          </w:p>
        </w:tc>
        <w:tc>
          <w:tcPr>
            <w:tcW w:w="946" w:type="dxa"/>
            <w:tcBorders>
              <w:top w:val="nil"/>
              <w:left w:val="nil"/>
              <w:bottom w:val="single" w:sz="4" w:space="0" w:color="auto"/>
              <w:right w:val="nil"/>
            </w:tcBorders>
            <w:shd w:val="clear" w:color="auto" w:fill="auto"/>
            <w:noWrap/>
            <w:vAlign w:val="center"/>
            <w:hideMark/>
          </w:tcPr>
          <w:p w14:paraId="0E4251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10/04/2042</w:t>
            </w:r>
          </w:p>
        </w:tc>
        <w:tc>
          <w:tcPr>
            <w:tcW w:w="1509" w:type="dxa"/>
            <w:tcBorders>
              <w:top w:val="nil"/>
              <w:left w:val="nil"/>
              <w:bottom w:val="single" w:sz="4" w:space="0" w:color="auto"/>
              <w:right w:val="nil"/>
            </w:tcBorders>
            <w:shd w:val="clear" w:color="auto" w:fill="auto"/>
            <w:noWrap/>
            <w:vAlign w:val="center"/>
            <w:hideMark/>
          </w:tcPr>
          <w:p w14:paraId="213DBC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329.598,35</w:t>
            </w:r>
          </w:p>
        </w:tc>
      </w:tr>
      <w:tr w:rsidR="00C376BD" w:rsidRPr="00C01755" w14:paraId="0B4171E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D335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AFD</w:t>
            </w:r>
          </w:p>
        </w:tc>
        <w:tc>
          <w:tcPr>
            <w:tcW w:w="1280" w:type="dxa"/>
            <w:tcBorders>
              <w:top w:val="nil"/>
              <w:left w:val="nil"/>
              <w:bottom w:val="single" w:sz="4" w:space="0" w:color="auto"/>
              <w:right w:val="nil"/>
            </w:tcBorders>
            <w:shd w:val="clear" w:color="auto" w:fill="auto"/>
            <w:noWrap/>
            <w:vAlign w:val="center"/>
            <w:hideMark/>
          </w:tcPr>
          <w:p w14:paraId="7AC1DE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14:paraId="7A72F6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071809</w:t>
            </w:r>
          </w:p>
        </w:tc>
        <w:tc>
          <w:tcPr>
            <w:tcW w:w="2399" w:type="dxa"/>
            <w:tcBorders>
              <w:top w:val="nil"/>
              <w:left w:val="nil"/>
              <w:bottom w:val="single" w:sz="4" w:space="0" w:color="auto"/>
              <w:right w:val="nil"/>
            </w:tcBorders>
            <w:shd w:val="clear" w:color="auto" w:fill="auto"/>
            <w:noWrap/>
            <w:vAlign w:val="center"/>
            <w:hideMark/>
          </w:tcPr>
          <w:p w14:paraId="2772B8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Itu/SP</w:t>
            </w:r>
          </w:p>
        </w:tc>
        <w:tc>
          <w:tcPr>
            <w:tcW w:w="2525" w:type="dxa"/>
            <w:tcBorders>
              <w:top w:val="nil"/>
              <w:left w:val="nil"/>
              <w:bottom w:val="single" w:sz="4" w:space="0" w:color="auto"/>
              <w:right w:val="nil"/>
            </w:tcBorders>
            <w:shd w:val="clear" w:color="auto" w:fill="auto"/>
            <w:noWrap/>
            <w:vAlign w:val="center"/>
            <w:hideMark/>
          </w:tcPr>
          <w:p w14:paraId="770E1F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E6F1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0002301</w:t>
            </w:r>
          </w:p>
        </w:tc>
        <w:tc>
          <w:tcPr>
            <w:tcW w:w="1063" w:type="dxa"/>
            <w:tcBorders>
              <w:top w:val="nil"/>
              <w:left w:val="nil"/>
              <w:bottom w:val="single" w:sz="4" w:space="0" w:color="auto"/>
              <w:right w:val="nil"/>
            </w:tcBorders>
            <w:vAlign w:val="center"/>
          </w:tcPr>
          <w:p w14:paraId="7DCDDE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DF009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22B01050099</w:t>
            </w:r>
          </w:p>
        </w:tc>
        <w:tc>
          <w:tcPr>
            <w:tcW w:w="946" w:type="dxa"/>
            <w:tcBorders>
              <w:top w:val="nil"/>
              <w:left w:val="nil"/>
              <w:bottom w:val="single" w:sz="4" w:space="0" w:color="auto"/>
              <w:right w:val="nil"/>
            </w:tcBorders>
            <w:shd w:val="clear" w:color="auto" w:fill="auto"/>
            <w:noWrap/>
            <w:vAlign w:val="center"/>
            <w:hideMark/>
          </w:tcPr>
          <w:p w14:paraId="5CAAE2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22C218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409.756,13</w:t>
            </w:r>
          </w:p>
        </w:tc>
      </w:tr>
      <w:tr w:rsidR="00C376BD" w:rsidRPr="00C01755" w14:paraId="34F36DC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BAFE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GLCG</w:t>
            </w:r>
          </w:p>
        </w:tc>
        <w:tc>
          <w:tcPr>
            <w:tcW w:w="1280" w:type="dxa"/>
            <w:tcBorders>
              <w:top w:val="nil"/>
              <w:left w:val="nil"/>
              <w:bottom w:val="single" w:sz="4" w:space="0" w:color="auto"/>
              <w:right w:val="nil"/>
            </w:tcBorders>
            <w:shd w:val="clear" w:color="auto" w:fill="auto"/>
            <w:noWrap/>
            <w:vAlign w:val="center"/>
            <w:hideMark/>
          </w:tcPr>
          <w:p w14:paraId="68D01F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134BD8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4349/4350/4356/4357/4358/4359</w:t>
            </w:r>
          </w:p>
        </w:tc>
        <w:tc>
          <w:tcPr>
            <w:tcW w:w="2399" w:type="dxa"/>
            <w:tcBorders>
              <w:top w:val="nil"/>
              <w:left w:val="nil"/>
              <w:bottom w:val="single" w:sz="4" w:space="0" w:color="auto"/>
              <w:right w:val="nil"/>
            </w:tcBorders>
            <w:shd w:val="clear" w:color="auto" w:fill="auto"/>
            <w:noWrap/>
            <w:vAlign w:val="center"/>
            <w:hideMark/>
          </w:tcPr>
          <w:p w14:paraId="5FC089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Mesquita/RJ</w:t>
            </w:r>
          </w:p>
        </w:tc>
        <w:tc>
          <w:tcPr>
            <w:tcW w:w="2525" w:type="dxa"/>
            <w:tcBorders>
              <w:top w:val="nil"/>
              <w:left w:val="nil"/>
              <w:bottom w:val="single" w:sz="4" w:space="0" w:color="auto"/>
              <w:right w:val="nil"/>
            </w:tcBorders>
            <w:shd w:val="clear" w:color="auto" w:fill="auto"/>
            <w:noWrap/>
            <w:vAlign w:val="center"/>
            <w:hideMark/>
          </w:tcPr>
          <w:p w14:paraId="78565E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7B4A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2210</w:t>
            </w:r>
          </w:p>
        </w:tc>
        <w:tc>
          <w:tcPr>
            <w:tcW w:w="1063" w:type="dxa"/>
            <w:tcBorders>
              <w:top w:val="nil"/>
              <w:left w:val="nil"/>
              <w:bottom w:val="single" w:sz="4" w:space="0" w:color="auto"/>
              <w:right w:val="nil"/>
            </w:tcBorders>
            <w:vAlign w:val="center"/>
          </w:tcPr>
          <w:p w14:paraId="28F14B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BE0B9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3D43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04/08/2042</w:t>
            </w:r>
          </w:p>
        </w:tc>
        <w:tc>
          <w:tcPr>
            <w:tcW w:w="1509" w:type="dxa"/>
            <w:tcBorders>
              <w:top w:val="nil"/>
              <w:left w:val="nil"/>
              <w:bottom w:val="single" w:sz="4" w:space="0" w:color="auto"/>
              <w:right w:val="nil"/>
            </w:tcBorders>
            <w:shd w:val="clear" w:color="auto" w:fill="auto"/>
            <w:noWrap/>
            <w:vAlign w:val="center"/>
            <w:hideMark/>
          </w:tcPr>
          <w:p w14:paraId="545752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544.241,01</w:t>
            </w:r>
          </w:p>
        </w:tc>
      </w:tr>
      <w:tr w:rsidR="00C376BD" w:rsidRPr="00C01755" w14:paraId="25BD9BA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C82A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RLZ</w:t>
            </w:r>
          </w:p>
        </w:tc>
        <w:tc>
          <w:tcPr>
            <w:tcW w:w="1280" w:type="dxa"/>
            <w:tcBorders>
              <w:top w:val="nil"/>
              <w:left w:val="nil"/>
              <w:bottom w:val="single" w:sz="4" w:space="0" w:color="auto"/>
              <w:right w:val="nil"/>
            </w:tcBorders>
            <w:shd w:val="clear" w:color="auto" w:fill="auto"/>
            <w:noWrap/>
            <w:vAlign w:val="center"/>
            <w:hideMark/>
          </w:tcPr>
          <w:p w14:paraId="0F0D0F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03153E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73608</w:t>
            </w:r>
          </w:p>
        </w:tc>
        <w:tc>
          <w:tcPr>
            <w:tcW w:w="2399" w:type="dxa"/>
            <w:tcBorders>
              <w:top w:val="nil"/>
              <w:left w:val="nil"/>
              <w:bottom w:val="single" w:sz="4" w:space="0" w:color="auto"/>
              <w:right w:val="nil"/>
            </w:tcBorders>
            <w:shd w:val="clear" w:color="auto" w:fill="auto"/>
            <w:noWrap/>
            <w:vAlign w:val="center"/>
            <w:hideMark/>
          </w:tcPr>
          <w:p w14:paraId="60FF61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404855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F5CF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0000000000001536</w:t>
            </w:r>
          </w:p>
        </w:tc>
        <w:tc>
          <w:tcPr>
            <w:tcW w:w="1063" w:type="dxa"/>
            <w:tcBorders>
              <w:top w:val="nil"/>
              <w:left w:val="nil"/>
              <w:bottom w:val="single" w:sz="4" w:space="0" w:color="auto"/>
              <w:right w:val="nil"/>
            </w:tcBorders>
            <w:vAlign w:val="center"/>
          </w:tcPr>
          <w:p w14:paraId="3E25D0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4BC4E2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21I01132211</w:t>
            </w:r>
          </w:p>
        </w:tc>
        <w:tc>
          <w:tcPr>
            <w:tcW w:w="946" w:type="dxa"/>
            <w:tcBorders>
              <w:top w:val="nil"/>
              <w:left w:val="nil"/>
              <w:bottom w:val="single" w:sz="4" w:space="0" w:color="auto"/>
              <w:right w:val="nil"/>
            </w:tcBorders>
            <w:shd w:val="clear" w:color="auto" w:fill="auto"/>
            <w:noWrap/>
            <w:vAlign w:val="center"/>
            <w:hideMark/>
          </w:tcPr>
          <w:p w14:paraId="5B2AC4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22/12/2041</w:t>
            </w:r>
          </w:p>
        </w:tc>
        <w:tc>
          <w:tcPr>
            <w:tcW w:w="1509" w:type="dxa"/>
            <w:tcBorders>
              <w:top w:val="nil"/>
              <w:left w:val="nil"/>
              <w:bottom w:val="single" w:sz="4" w:space="0" w:color="auto"/>
              <w:right w:val="nil"/>
            </w:tcBorders>
            <w:shd w:val="clear" w:color="auto" w:fill="auto"/>
            <w:noWrap/>
            <w:vAlign w:val="center"/>
            <w:hideMark/>
          </w:tcPr>
          <w:p w14:paraId="12CB8B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527.937,30</w:t>
            </w:r>
          </w:p>
        </w:tc>
      </w:tr>
      <w:tr w:rsidR="00C376BD" w:rsidRPr="00C01755" w14:paraId="3B68364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08E0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MCDF</w:t>
            </w:r>
          </w:p>
        </w:tc>
        <w:tc>
          <w:tcPr>
            <w:tcW w:w="1280" w:type="dxa"/>
            <w:tcBorders>
              <w:top w:val="nil"/>
              <w:left w:val="nil"/>
              <w:bottom w:val="single" w:sz="4" w:space="0" w:color="auto"/>
              <w:right w:val="nil"/>
            </w:tcBorders>
            <w:shd w:val="clear" w:color="auto" w:fill="auto"/>
            <w:noWrap/>
            <w:vAlign w:val="center"/>
            <w:hideMark/>
          </w:tcPr>
          <w:p w14:paraId="4DA067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1DC0AF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108164</w:t>
            </w:r>
            <w:r w:rsidRPr="00C376BD">
              <w:rPr>
                <w:rFonts w:asciiTheme="minorHAnsi" w:hAnsiTheme="minorHAnsi" w:cstheme="minorHAnsi"/>
                <w:color w:val="000000"/>
                <w:sz w:val="14"/>
                <w:szCs w:val="14"/>
              </w:rPr>
              <w:br/>
              <w:t>108267</w:t>
            </w:r>
          </w:p>
        </w:tc>
        <w:tc>
          <w:tcPr>
            <w:tcW w:w="2399" w:type="dxa"/>
            <w:tcBorders>
              <w:top w:val="nil"/>
              <w:left w:val="nil"/>
              <w:bottom w:val="single" w:sz="4" w:space="0" w:color="auto"/>
              <w:right w:val="nil"/>
            </w:tcBorders>
            <w:shd w:val="clear" w:color="auto" w:fill="auto"/>
            <w:noWrap/>
            <w:vAlign w:val="center"/>
            <w:hideMark/>
          </w:tcPr>
          <w:p w14:paraId="040AE3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Capão da Canoa/RS</w:t>
            </w:r>
          </w:p>
        </w:tc>
        <w:tc>
          <w:tcPr>
            <w:tcW w:w="2525" w:type="dxa"/>
            <w:tcBorders>
              <w:top w:val="nil"/>
              <w:left w:val="nil"/>
              <w:bottom w:val="single" w:sz="4" w:space="0" w:color="auto"/>
              <w:right w:val="nil"/>
            </w:tcBorders>
            <w:shd w:val="clear" w:color="auto" w:fill="auto"/>
            <w:noWrap/>
            <w:vAlign w:val="center"/>
            <w:hideMark/>
          </w:tcPr>
          <w:p w14:paraId="30C931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7A17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1585</w:t>
            </w:r>
          </w:p>
        </w:tc>
        <w:tc>
          <w:tcPr>
            <w:tcW w:w="1063" w:type="dxa"/>
            <w:tcBorders>
              <w:top w:val="nil"/>
              <w:left w:val="nil"/>
              <w:bottom w:val="single" w:sz="4" w:space="0" w:color="auto"/>
              <w:right w:val="nil"/>
            </w:tcBorders>
            <w:vAlign w:val="center"/>
          </w:tcPr>
          <w:p w14:paraId="33D858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DBC1B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21I01005472</w:t>
            </w:r>
          </w:p>
        </w:tc>
        <w:tc>
          <w:tcPr>
            <w:tcW w:w="946" w:type="dxa"/>
            <w:tcBorders>
              <w:top w:val="nil"/>
              <w:left w:val="nil"/>
              <w:bottom w:val="single" w:sz="4" w:space="0" w:color="auto"/>
              <w:right w:val="nil"/>
            </w:tcBorders>
            <w:shd w:val="clear" w:color="auto" w:fill="auto"/>
            <w:noWrap/>
            <w:vAlign w:val="center"/>
            <w:hideMark/>
          </w:tcPr>
          <w:p w14:paraId="048282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30/03/2037</w:t>
            </w:r>
          </w:p>
        </w:tc>
        <w:tc>
          <w:tcPr>
            <w:tcW w:w="1509" w:type="dxa"/>
            <w:tcBorders>
              <w:top w:val="nil"/>
              <w:left w:val="nil"/>
              <w:bottom w:val="single" w:sz="4" w:space="0" w:color="auto"/>
              <w:right w:val="nil"/>
            </w:tcBorders>
            <w:shd w:val="clear" w:color="auto" w:fill="auto"/>
            <w:noWrap/>
            <w:vAlign w:val="center"/>
            <w:hideMark/>
          </w:tcPr>
          <w:p w14:paraId="1DC8CC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516.972,33</w:t>
            </w:r>
          </w:p>
        </w:tc>
      </w:tr>
      <w:tr w:rsidR="00C376BD" w:rsidRPr="00C01755" w14:paraId="76ACF4B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F7A6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INFW</w:t>
            </w:r>
          </w:p>
        </w:tc>
        <w:tc>
          <w:tcPr>
            <w:tcW w:w="1280" w:type="dxa"/>
            <w:tcBorders>
              <w:top w:val="nil"/>
              <w:left w:val="nil"/>
              <w:bottom w:val="single" w:sz="4" w:space="0" w:color="auto"/>
              <w:right w:val="nil"/>
            </w:tcBorders>
            <w:shd w:val="clear" w:color="auto" w:fill="auto"/>
            <w:noWrap/>
            <w:vAlign w:val="center"/>
            <w:hideMark/>
          </w:tcPr>
          <w:p w14:paraId="62B498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453D7C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53874</w:t>
            </w:r>
          </w:p>
        </w:tc>
        <w:tc>
          <w:tcPr>
            <w:tcW w:w="2399" w:type="dxa"/>
            <w:tcBorders>
              <w:top w:val="nil"/>
              <w:left w:val="nil"/>
              <w:bottom w:val="single" w:sz="4" w:space="0" w:color="auto"/>
              <w:right w:val="nil"/>
            </w:tcBorders>
            <w:shd w:val="clear" w:color="auto" w:fill="auto"/>
            <w:noWrap/>
            <w:vAlign w:val="center"/>
            <w:hideMark/>
          </w:tcPr>
          <w:p w14:paraId="62E53D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Vila Velha/ES</w:t>
            </w:r>
          </w:p>
        </w:tc>
        <w:tc>
          <w:tcPr>
            <w:tcW w:w="2525" w:type="dxa"/>
            <w:tcBorders>
              <w:top w:val="nil"/>
              <w:left w:val="nil"/>
              <w:bottom w:val="single" w:sz="4" w:space="0" w:color="auto"/>
              <w:right w:val="nil"/>
            </w:tcBorders>
            <w:shd w:val="clear" w:color="auto" w:fill="auto"/>
            <w:noWrap/>
            <w:vAlign w:val="center"/>
            <w:hideMark/>
          </w:tcPr>
          <w:p w14:paraId="0F6543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ED45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0000000000001928</w:t>
            </w:r>
          </w:p>
        </w:tc>
        <w:tc>
          <w:tcPr>
            <w:tcW w:w="1063" w:type="dxa"/>
            <w:tcBorders>
              <w:top w:val="nil"/>
              <w:left w:val="nil"/>
              <w:bottom w:val="single" w:sz="4" w:space="0" w:color="auto"/>
              <w:right w:val="nil"/>
            </w:tcBorders>
            <w:vAlign w:val="center"/>
          </w:tcPr>
          <w:p w14:paraId="3B9BB8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6013C0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21L01400699</w:t>
            </w:r>
          </w:p>
        </w:tc>
        <w:tc>
          <w:tcPr>
            <w:tcW w:w="946" w:type="dxa"/>
            <w:tcBorders>
              <w:top w:val="nil"/>
              <w:left w:val="nil"/>
              <w:bottom w:val="single" w:sz="4" w:space="0" w:color="auto"/>
              <w:right w:val="nil"/>
            </w:tcBorders>
            <w:shd w:val="clear" w:color="auto" w:fill="auto"/>
            <w:noWrap/>
            <w:vAlign w:val="center"/>
            <w:hideMark/>
          </w:tcPr>
          <w:p w14:paraId="70C761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07/03/2037</w:t>
            </w:r>
          </w:p>
        </w:tc>
        <w:tc>
          <w:tcPr>
            <w:tcW w:w="1509" w:type="dxa"/>
            <w:tcBorders>
              <w:top w:val="nil"/>
              <w:left w:val="nil"/>
              <w:bottom w:val="single" w:sz="4" w:space="0" w:color="auto"/>
              <w:right w:val="nil"/>
            </w:tcBorders>
            <w:shd w:val="clear" w:color="auto" w:fill="auto"/>
            <w:noWrap/>
            <w:vAlign w:val="center"/>
            <w:hideMark/>
          </w:tcPr>
          <w:p w14:paraId="2BE476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520.908,11</w:t>
            </w:r>
          </w:p>
        </w:tc>
      </w:tr>
      <w:tr w:rsidR="00C376BD" w:rsidRPr="00C01755" w14:paraId="023B478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354D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RFTJ</w:t>
            </w:r>
          </w:p>
        </w:tc>
        <w:tc>
          <w:tcPr>
            <w:tcW w:w="1280" w:type="dxa"/>
            <w:tcBorders>
              <w:top w:val="nil"/>
              <w:left w:val="nil"/>
              <w:bottom w:val="single" w:sz="4" w:space="0" w:color="auto"/>
              <w:right w:val="nil"/>
            </w:tcBorders>
            <w:shd w:val="clear" w:color="auto" w:fill="auto"/>
            <w:noWrap/>
            <w:vAlign w:val="center"/>
            <w:hideMark/>
          </w:tcPr>
          <w:p w14:paraId="6BFA51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7D18C9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11107</w:t>
            </w:r>
          </w:p>
        </w:tc>
        <w:tc>
          <w:tcPr>
            <w:tcW w:w="2399" w:type="dxa"/>
            <w:tcBorders>
              <w:top w:val="nil"/>
              <w:left w:val="nil"/>
              <w:bottom w:val="single" w:sz="4" w:space="0" w:color="auto"/>
              <w:right w:val="nil"/>
            </w:tcBorders>
            <w:shd w:val="clear" w:color="auto" w:fill="auto"/>
            <w:noWrap/>
            <w:vAlign w:val="center"/>
            <w:hideMark/>
          </w:tcPr>
          <w:p w14:paraId="3B083C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Guarabira/PB</w:t>
            </w:r>
          </w:p>
        </w:tc>
        <w:tc>
          <w:tcPr>
            <w:tcW w:w="2525" w:type="dxa"/>
            <w:tcBorders>
              <w:top w:val="nil"/>
              <w:left w:val="nil"/>
              <w:bottom w:val="single" w:sz="4" w:space="0" w:color="auto"/>
              <w:right w:val="nil"/>
            </w:tcBorders>
            <w:shd w:val="clear" w:color="auto" w:fill="auto"/>
            <w:noWrap/>
            <w:vAlign w:val="center"/>
            <w:hideMark/>
          </w:tcPr>
          <w:p w14:paraId="46126A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9A25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2418</w:t>
            </w:r>
          </w:p>
        </w:tc>
        <w:tc>
          <w:tcPr>
            <w:tcW w:w="1063" w:type="dxa"/>
            <w:tcBorders>
              <w:top w:val="nil"/>
              <w:left w:val="nil"/>
              <w:bottom w:val="single" w:sz="4" w:space="0" w:color="auto"/>
              <w:right w:val="nil"/>
            </w:tcBorders>
            <w:vAlign w:val="center"/>
          </w:tcPr>
          <w:p w14:paraId="739321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E8569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22C01434817</w:t>
            </w:r>
          </w:p>
        </w:tc>
        <w:tc>
          <w:tcPr>
            <w:tcW w:w="946" w:type="dxa"/>
            <w:tcBorders>
              <w:top w:val="nil"/>
              <w:left w:val="nil"/>
              <w:bottom w:val="single" w:sz="4" w:space="0" w:color="auto"/>
              <w:right w:val="nil"/>
            </w:tcBorders>
            <w:shd w:val="clear" w:color="auto" w:fill="auto"/>
            <w:noWrap/>
            <w:vAlign w:val="center"/>
            <w:hideMark/>
          </w:tcPr>
          <w:p w14:paraId="0F3BA8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17/04/2032</w:t>
            </w:r>
          </w:p>
        </w:tc>
        <w:tc>
          <w:tcPr>
            <w:tcW w:w="1509" w:type="dxa"/>
            <w:tcBorders>
              <w:top w:val="nil"/>
              <w:left w:val="nil"/>
              <w:bottom w:val="single" w:sz="4" w:space="0" w:color="auto"/>
              <w:right w:val="nil"/>
            </w:tcBorders>
            <w:shd w:val="clear" w:color="auto" w:fill="auto"/>
            <w:noWrap/>
            <w:vAlign w:val="center"/>
            <w:hideMark/>
          </w:tcPr>
          <w:p w14:paraId="7EBBB5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498.809,82</w:t>
            </w:r>
          </w:p>
        </w:tc>
      </w:tr>
      <w:tr w:rsidR="00C376BD" w:rsidRPr="00C01755" w14:paraId="7B4072B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732F0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PGDCB</w:t>
            </w:r>
          </w:p>
        </w:tc>
        <w:tc>
          <w:tcPr>
            <w:tcW w:w="1280" w:type="dxa"/>
            <w:tcBorders>
              <w:top w:val="nil"/>
              <w:left w:val="nil"/>
              <w:bottom w:val="single" w:sz="4" w:space="0" w:color="auto"/>
              <w:right w:val="nil"/>
            </w:tcBorders>
            <w:shd w:val="clear" w:color="auto" w:fill="auto"/>
            <w:noWrap/>
            <w:vAlign w:val="center"/>
            <w:hideMark/>
          </w:tcPr>
          <w:p w14:paraId="383DD0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6654B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90801</w:t>
            </w:r>
          </w:p>
        </w:tc>
        <w:tc>
          <w:tcPr>
            <w:tcW w:w="2399" w:type="dxa"/>
            <w:tcBorders>
              <w:top w:val="nil"/>
              <w:left w:val="nil"/>
              <w:bottom w:val="single" w:sz="4" w:space="0" w:color="auto"/>
              <w:right w:val="nil"/>
            </w:tcBorders>
            <w:shd w:val="clear" w:color="auto" w:fill="auto"/>
            <w:noWrap/>
            <w:vAlign w:val="center"/>
            <w:hideMark/>
          </w:tcPr>
          <w:p w14:paraId="67185B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2C7241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64116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0000000000001739</w:t>
            </w:r>
          </w:p>
        </w:tc>
        <w:tc>
          <w:tcPr>
            <w:tcW w:w="1063" w:type="dxa"/>
            <w:tcBorders>
              <w:top w:val="nil"/>
              <w:left w:val="nil"/>
              <w:bottom w:val="single" w:sz="4" w:space="0" w:color="auto"/>
              <w:right w:val="nil"/>
            </w:tcBorders>
            <w:vAlign w:val="center"/>
          </w:tcPr>
          <w:p w14:paraId="7A08DD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4137AE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21J01190537</w:t>
            </w:r>
          </w:p>
        </w:tc>
        <w:tc>
          <w:tcPr>
            <w:tcW w:w="946" w:type="dxa"/>
            <w:tcBorders>
              <w:top w:val="nil"/>
              <w:left w:val="nil"/>
              <w:bottom w:val="single" w:sz="4" w:space="0" w:color="auto"/>
              <w:right w:val="nil"/>
            </w:tcBorders>
            <w:shd w:val="clear" w:color="auto" w:fill="auto"/>
            <w:noWrap/>
            <w:vAlign w:val="center"/>
            <w:hideMark/>
          </w:tcPr>
          <w:p w14:paraId="1040CF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215955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502.229,78</w:t>
            </w:r>
          </w:p>
        </w:tc>
      </w:tr>
      <w:tr w:rsidR="00C376BD" w:rsidRPr="00C01755" w14:paraId="4F93E47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7E29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BCBCDM</w:t>
            </w:r>
          </w:p>
        </w:tc>
        <w:tc>
          <w:tcPr>
            <w:tcW w:w="1280" w:type="dxa"/>
            <w:tcBorders>
              <w:top w:val="nil"/>
              <w:left w:val="nil"/>
              <w:bottom w:val="single" w:sz="4" w:space="0" w:color="auto"/>
              <w:right w:val="nil"/>
            </w:tcBorders>
            <w:shd w:val="clear" w:color="auto" w:fill="auto"/>
            <w:noWrap/>
            <w:vAlign w:val="center"/>
            <w:hideMark/>
          </w:tcPr>
          <w:p w14:paraId="6CFE9A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7E87B8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6058</w:t>
            </w:r>
          </w:p>
        </w:tc>
        <w:tc>
          <w:tcPr>
            <w:tcW w:w="2399" w:type="dxa"/>
            <w:tcBorders>
              <w:top w:val="nil"/>
              <w:left w:val="nil"/>
              <w:bottom w:val="single" w:sz="4" w:space="0" w:color="auto"/>
              <w:right w:val="nil"/>
            </w:tcBorders>
            <w:shd w:val="clear" w:color="auto" w:fill="auto"/>
            <w:noWrap/>
            <w:vAlign w:val="center"/>
            <w:hideMark/>
          </w:tcPr>
          <w:p w14:paraId="37CFF4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Jaboatão dos Guararapes/PE</w:t>
            </w:r>
          </w:p>
        </w:tc>
        <w:tc>
          <w:tcPr>
            <w:tcW w:w="2525" w:type="dxa"/>
            <w:tcBorders>
              <w:top w:val="nil"/>
              <w:left w:val="nil"/>
              <w:bottom w:val="single" w:sz="4" w:space="0" w:color="auto"/>
              <w:right w:val="nil"/>
            </w:tcBorders>
            <w:shd w:val="clear" w:color="auto" w:fill="auto"/>
            <w:noWrap/>
            <w:vAlign w:val="center"/>
            <w:hideMark/>
          </w:tcPr>
          <w:p w14:paraId="3FD887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D992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2143</w:t>
            </w:r>
          </w:p>
        </w:tc>
        <w:tc>
          <w:tcPr>
            <w:tcW w:w="1063" w:type="dxa"/>
            <w:tcBorders>
              <w:top w:val="nil"/>
              <w:left w:val="nil"/>
              <w:bottom w:val="single" w:sz="4" w:space="0" w:color="auto"/>
              <w:right w:val="nil"/>
            </w:tcBorders>
            <w:vAlign w:val="center"/>
          </w:tcPr>
          <w:p w14:paraId="65E82A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6C0E9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22A01199849</w:t>
            </w:r>
          </w:p>
        </w:tc>
        <w:tc>
          <w:tcPr>
            <w:tcW w:w="946" w:type="dxa"/>
            <w:tcBorders>
              <w:top w:val="nil"/>
              <w:left w:val="nil"/>
              <w:bottom w:val="single" w:sz="4" w:space="0" w:color="auto"/>
              <w:right w:val="nil"/>
            </w:tcBorders>
            <w:shd w:val="clear" w:color="auto" w:fill="auto"/>
            <w:noWrap/>
            <w:vAlign w:val="center"/>
            <w:hideMark/>
          </w:tcPr>
          <w:p w14:paraId="01D07A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27/01/2043</w:t>
            </w:r>
          </w:p>
        </w:tc>
        <w:tc>
          <w:tcPr>
            <w:tcW w:w="1509" w:type="dxa"/>
            <w:tcBorders>
              <w:top w:val="nil"/>
              <w:left w:val="nil"/>
              <w:bottom w:val="single" w:sz="4" w:space="0" w:color="auto"/>
              <w:right w:val="nil"/>
            </w:tcBorders>
            <w:shd w:val="clear" w:color="auto" w:fill="auto"/>
            <w:noWrap/>
            <w:vAlign w:val="center"/>
            <w:hideMark/>
          </w:tcPr>
          <w:p w14:paraId="35EC91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146.220,76</w:t>
            </w:r>
          </w:p>
        </w:tc>
      </w:tr>
      <w:tr w:rsidR="00C376BD" w:rsidRPr="00C01755" w14:paraId="0307BF5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B02F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FGODS</w:t>
            </w:r>
          </w:p>
        </w:tc>
        <w:tc>
          <w:tcPr>
            <w:tcW w:w="1280" w:type="dxa"/>
            <w:tcBorders>
              <w:top w:val="nil"/>
              <w:left w:val="nil"/>
              <w:bottom w:val="single" w:sz="4" w:space="0" w:color="auto"/>
              <w:right w:val="nil"/>
            </w:tcBorders>
            <w:shd w:val="clear" w:color="auto" w:fill="auto"/>
            <w:noWrap/>
            <w:vAlign w:val="center"/>
            <w:hideMark/>
          </w:tcPr>
          <w:p w14:paraId="3D1C0B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77EE8B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111277</w:t>
            </w:r>
          </w:p>
        </w:tc>
        <w:tc>
          <w:tcPr>
            <w:tcW w:w="2399" w:type="dxa"/>
            <w:tcBorders>
              <w:top w:val="nil"/>
              <w:left w:val="nil"/>
              <w:bottom w:val="single" w:sz="4" w:space="0" w:color="auto"/>
              <w:right w:val="nil"/>
            </w:tcBorders>
            <w:shd w:val="clear" w:color="auto" w:fill="auto"/>
            <w:noWrap/>
            <w:vAlign w:val="center"/>
            <w:hideMark/>
          </w:tcPr>
          <w:p w14:paraId="157D68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0727F0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2F2B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0002303</w:t>
            </w:r>
          </w:p>
        </w:tc>
        <w:tc>
          <w:tcPr>
            <w:tcW w:w="1063" w:type="dxa"/>
            <w:tcBorders>
              <w:top w:val="nil"/>
              <w:left w:val="nil"/>
              <w:bottom w:val="single" w:sz="4" w:space="0" w:color="auto"/>
              <w:right w:val="nil"/>
            </w:tcBorders>
            <w:vAlign w:val="center"/>
          </w:tcPr>
          <w:p w14:paraId="06B533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09635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22B01050215</w:t>
            </w:r>
          </w:p>
        </w:tc>
        <w:tc>
          <w:tcPr>
            <w:tcW w:w="946" w:type="dxa"/>
            <w:tcBorders>
              <w:top w:val="nil"/>
              <w:left w:val="nil"/>
              <w:bottom w:val="single" w:sz="4" w:space="0" w:color="auto"/>
              <w:right w:val="nil"/>
            </w:tcBorders>
            <w:shd w:val="clear" w:color="auto" w:fill="auto"/>
            <w:noWrap/>
            <w:vAlign w:val="center"/>
            <w:hideMark/>
          </w:tcPr>
          <w:p w14:paraId="4D9FF1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25/05/2024</w:t>
            </w:r>
          </w:p>
        </w:tc>
        <w:tc>
          <w:tcPr>
            <w:tcW w:w="1509" w:type="dxa"/>
            <w:tcBorders>
              <w:top w:val="nil"/>
              <w:left w:val="nil"/>
              <w:bottom w:val="single" w:sz="4" w:space="0" w:color="auto"/>
              <w:right w:val="nil"/>
            </w:tcBorders>
            <w:shd w:val="clear" w:color="auto" w:fill="auto"/>
            <w:noWrap/>
            <w:vAlign w:val="center"/>
            <w:hideMark/>
          </w:tcPr>
          <w:p w14:paraId="0BEFA1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524.575,71</w:t>
            </w:r>
          </w:p>
        </w:tc>
      </w:tr>
      <w:tr w:rsidR="00C376BD" w:rsidRPr="00C01755" w14:paraId="0298C6A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449E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VDSMC</w:t>
            </w:r>
          </w:p>
        </w:tc>
        <w:tc>
          <w:tcPr>
            <w:tcW w:w="1280" w:type="dxa"/>
            <w:tcBorders>
              <w:top w:val="nil"/>
              <w:left w:val="nil"/>
              <w:bottom w:val="single" w:sz="4" w:space="0" w:color="auto"/>
              <w:right w:val="nil"/>
            </w:tcBorders>
            <w:shd w:val="clear" w:color="auto" w:fill="auto"/>
            <w:noWrap/>
            <w:vAlign w:val="center"/>
            <w:hideMark/>
          </w:tcPr>
          <w:p w14:paraId="727DFD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669B9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237449</w:t>
            </w:r>
          </w:p>
        </w:tc>
        <w:tc>
          <w:tcPr>
            <w:tcW w:w="2399" w:type="dxa"/>
            <w:tcBorders>
              <w:top w:val="nil"/>
              <w:left w:val="nil"/>
              <w:bottom w:val="single" w:sz="4" w:space="0" w:color="auto"/>
              <w:right w:val="nil"/>
            </w:tcBorders>
            <w:shd w:val="clear" w:color="auto" w:fill="auto"/>
            <w:noWrap/>
            <w:vAlign w:val="center"/>
            <w:hideMark/>
          </w:tcPr>
          <w:p w14:paraId="00EBF2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76BC17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D0BA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1504</w:t>
            </w:r>
          </w:p>
        </w:tc>
        <w:tc>
          <w:tcPr>
            <w:tcW w:w="1063" w:type="dxa"/>
            <w:tcBorders>
              <w:top w:val="nil"/>
              <w:left w:val="nil"/>
              <w:bottom w:val="single" w:sz="4" w:space="0" w:color="auto"/>
              <w:right w:val="nil"/>
            </w:tcBorders>
            <w:vAlign w:val="center"/>
          </w:tcPr>
          <w:p w14:paraId="6A98B1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7ECB9D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21I01004474</w:t>
            </w:r>
          </w:p>
        </w:tc>
        <w:tc>
          <w:tcPr>
            <w:tcW w:w="946" w:type="dxa"/>
            <w:tcBorders>
              <w:top w:val="nil"/>
              <w:left w:val="nil"/>
              <w:bottom w:val="single" w:sz="4" w:space="0" w:color="auto"/>
              <w:right w:val="nil"/>
            </w:tcBorders>
            <w:shd w:val="clear" w:color="auto" w:fill="auto"/>
            <w:noWrap/>
            <w:vAlign w:val="center"/>
            <w:hideMark/>
          </w:tcPr>
          <w:p w14:paraId="64642B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22/11/2041</w:t>
            </w:r>
          </w:p>
        </w:tc>
        <w:tc>
          <w:tcPr>
            <w:tcW w:w="1509" w:type="dxa"/>
            <w:tcBorders>
              <w:top w:val="nil"/>
              <w:left w:val="nil"/>
              <w:bottom w:val="single" w:sz="4" w:space="0" w:color="auto"/>
              <w:right w:val="nil"/>
            </w:tcBorders>
            <w:shd w:val="clear" w:color="auto" w:fill="auto"/>
            <w:noWrap/>
            <w:vAlign w:val="center"/>
            <w:hideMark/>
          </w:tcPr>
          <w:p w14:paraId="71D48F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455.367,40</w:t>
            </w:r>
          </w:p>
        </w:tc>
      </w:tr>
      <w:tr w:rsidR="00C376BD" w:rsidRPr="00C01755" w14:paraId="65DE58F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09B0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CHDS</w:t>
            </w:r>
          </w:p>
        </w:tc>
        <w:tc>
          <w:tcPr>
            <w:tcW w:w="1280" w:type="dxa"/>
            <w:tcBorders>
              <w:top w:val="nil"/>
              <w:left w:val="nil"/>
              <w:bottom w:val="single" w:sz="4" w:space="0" w:color="auto"/>
              <w:right w:val="nil"/>
            </w:tcBorders>
            <w:shd w:val="clear" w:color="auto" w:fill="auto"/>
            <w:noWrap/>
            <w:vAlign w:val="center"/>
            <w:hideMark/>
          </w:tcPr>
          <w:p w14:paraId="20BAD7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3ADCA6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305589</w:t>
            </w:r>
          </w:p>
        </w:tc>
        <w:tc>
          <w:tcPr>
            <w:tcW w:w="2399" w:type="dxa"/>
            <w:tcBorders>
              <w:top w:val="nil"/>
              <w:left w:val="nil"/>
              <w:bottom w:val="single" w:sz="4" w:space="0" w:color="auto"/>
              <w:right w:val="nil"/>
            </w:tcBorders>
            <w:shd w:val="clear" w:color="auto" w:fill="auto"/>
            <w:noWrap/>
            <w:vAlign w:val="center"/>
            <w:hideMark/>
          </w:tcPr>
          <w:p w14:paraId="3DDDBA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7E4950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9633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1416</w:t>
            </w:r>
            <w:r w:rsidRPr="00C376BD">
              <w:rPr>
                <w:rFonts w:asciiTheme="minorHAnsi" w:hAnsiTheme="minorHAnsi" w:cstheme="minorHAnsi"/>
                <w:color w:val="000000"/>
                <w:sz w:val="14"/>
                <w:szCs w:val="14"/>
              </w:rPr>
              <w:br/>
              <w:t>Av.07</w:t>
            </w:r>
          </w:p>
        </w:tc>
        <w:tc>
          <w:tcPr>
            <w:tcW w:w="1063" w:type="dxa"/>
            <w:tcBorders>
              <w:top w:val="nil"/>
              <w:left w:val="nil"/>
              <w:bottom w:val="single" w:sz="4" w:space="0" w:color="auto"/>
              <w:right w:val="nil"/>
            </w:tcBorders>
            <w:vAlign w:val="center"/>
          </w:tcPr>
          <w:p w14:paraId="663EDA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r w:rsidRPr="00C376BD">
              <w:rPr>
                <w:rFonts w:asciiTheme="minorHAnsi" w:hAnsiTheme="minorHAnsi" w:cstheme="minorHAnsi"/>
                <w:color w:val="000000"/>
                <w:sz w:val="14"/>
                <w:szCs w:val="14"/>
              </w:rPr>
              <w:br/>
              <w:t>202108</w:t>
            </w:r>
          </w:p>
        </w:tc>
        <w:tc>
          <w:tcPr>
            <w:tcW w:w="980" w:type="dxa"/>
            <w:tcBorders>
              <w:top w:val="nil"/>
              <w:left w:val="nil"/>
              <w:bottom w:val="single" w:sz="4" w:space="0" w:color="auto"/>
              <w:right w:val="nil"/>
            </w:tcBorders>
            <w:shd w:val="clear" w:color="auto" w:fill="auto"/>
            <w:noWrap/>
            <w:vAlign w:val="center"/>
            <w:hideMark/>
          </w:tcPr>
          <w:p w14:paraId="146073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21H01096235</w:t>
            </w:r>
            <w:r w:rsidRPr="00C376BD">
              <w:rPr>
                <w:rFonts w:asciiTheme="minorHAnsi" w:hAnsiTheme="minorHAnsi" w:cstheme="minorHAnsi"/>
                <w:color w:val="000000"/>
                <w:sz w:val="14"/>
                <w:szCs w:val="14"/>
              </w:rPr>
              <w:br/>
            </w:r>
            <w:proofErr w:type="spellStart"/>
            <w:r w:rsidRPr="00C376BD">
              <w:rPr>
                <w:rFonts w:asciiTheme="minorHAnsi" w:hAnsiTheme="minorHAnsi" w:cstheme="minorHAnsi"/>
                <w:color w:val="000000"/>
                <w:sz w:val="14"/>
                <w:szCs w:val="14"/>
              </w:rPr>
              <w:t>21H01096235</w:t>
            </w:r>
            <w:proofErr w:type="spellEnd"/>
          </w:p>
        </w:tc>
        <w:tc>
          <w:tcPr>
            <w:tcW w:w="946" w:type="dxa"/>
            <w:tcBorders>
              <w:top w:val="nil"/>
              <w:left w:val="nil"/>
              <w:bottom w:val="single" w:sz="4" w:space="0" w:color="auto"/>
              <w:right w:val="nil"/>
            </w:tcBorders>
            <w:shd w:val="clear" w:color="auto" w:fill="auto"/>
            <w:noWrap/>
            <w:vAlign w:val="center"/>
            <w:hideMark/>
          </w:tcPr>
          <w:p w14:paraId="533387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27/11/2036</w:t>
            </w:r>
          </w:p>
        </w:tc>
        <w:tc>
          <w:tcPr>
            <w:tcW w:w="1509" w:type="dxa"/>
            <w:tcBorders>
              <w:top w:val="nil"/>
              <w:left w:val="nil"/>
              <w:bottom w:val="single" w:sz="4" w:space="0" w:color="auto"/>
              <w:right w:val="nil"/>
            </w:tcBorders>
            <w:shd w:val="clear" w:color="auto" w:fill="auto"/>
            <w:noWrap/>
            <w:vAlign w:val="center"/>
            <w:hideMark/>
          </w:tcPr>
          <w:p w14:paraId="7AD559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480.522,26</w:t>
            </w:r>
          </w:p>
        </w:tc>
      </w:tr>
      <w:tr w:rsidR="00C376BD" w:rsidRPr="00C01755" w14:paraId="1678723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0856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ALDS</w:t>
            </w:r>
          </w:p>
        </w:tc>
        <w:tc>
          <w:tcPr>
            <w:tcW w:w="1280" w:type="dxa"/>
            <w:tcBorders>
              <w:top w:val="nil"/>
              <w:left w:val="nil"/>
              <w:bottom w:val="single" w:sz="4" w:space="0" w:color="auto"/>
              <w:right w:val="nil"/>
            </w:tcBorders>
            <w:shd w:val="clear" w:color="auto" w:fill="auto"/>
            <w:noWrap/>
            <w:vAlign w:val="center"/>
            <w:hideMark/>
          </w:tcPr>
          <w:p w14:paraId="40FA74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6353F5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70064</w:t>
            </w:r>
          </w:p>
        </w:tc>
        <w:tc>
          <w:tcPr>
            <w:tcW w:w="2399" w:type="dxa"/>
            <w:tcBorders>
              <w:top w:val="nil"/>
              <w:left w:val="nil"/>
              <w:bottom w:val="single" w:sz="4" w:space="0" w:color="auto"/>
              <w:right w:val="nil"/>
            </w:tcBorders>
            <w:shd w:val="clear" w:color="auto" w:fill="auto"/>
            <w:noWrap/>
            <w:vAlign w:val="center"/>
            <w:hideMark/>
          </w:tcPr>
          <w:p w14:paraId="270935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14:paraId="275377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26FD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1567</w:t>
            </w:r>
          </w:p>
        </w:tc>
        <w:tc>
          <w:tcPr>
            <w:tcW w:w="1063" w:type="dxa"/>
            <w:tcBorders>
              <w:top w:val="nil"/>
              <w:left w:val="nil"/>
              <w:bottom w:val="single" w:sz="4" w:space="0" w:color="auto"/>
              <w:right w:val="nil"/>
            </w:tcBorders>
            <w:vAlign w:val="center"/>
          </w:tcPr>
          <w:p w14:paraId="1ADF0E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7A2CA1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21I00972072</w:t>
            </w:r>
          </w:p>
        </w:tc>
        <w:tc>
          <w:tcPr>
            <w:tcW w:w="946" w:type="dxa"/>
            <w:tcBorders>
              <w:top w:val="nil"/>
              <w:left w:val="nil"/>
              <w:bottom w:val="single" w:sz="4" w:space="0" w:color="auto"/>
              <w:right w:val="nil"/>
            </w:tcBorders>
            <w:shd w:val="clear" w:color="auto" w:fill="auto"/>
            <w:noWrap/>
            <w:vAlign w:val="center"/>
            <w:hideMark/>
          </w:tcPr>
          <w:p w14:paraId="1D429C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28/03/2042</w:t>
            </w:r>
          </w:p>
        </w:tc>
        <w:tc>
          <w:tcPr>
            <w:tcW w:w="1509" w:type="dxa"/>
            <w:tcBorders>
              <w:top w:val="nil"/>
              <w:left w:val="nil"/>
              <w:bottom w:val="single" w:sz="4" w:space="0" w:color="auto"/>
              <w:right w:val="nil"/>
            </w:tcBorders>
            <w:shd w:val="clear" w:color="auto" w:fill="auto"/>
            <w:noWrap/>
            <w:vAlign w:val="center"/>
            <w:hideMark/>
          </w:tcPr>
          <w:p w14:paraId="1F72E9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469.190,85</w:t>
            </w:r>
          </w:p>
        </w:tc>
      </w:tr>
      <w:tr w:rsidR="00C376BD" w:rsidRPr="00C01755" w14:paraId="6BB2FAE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C192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SVDCM</w:t>
            </w:r>
          </w:p>
        </w:tc>
        <w:tc>
          <w:tcPr>
            <w:tcW w:w="1280" w:type="dxa"/>
            <w:tcBorders>
              <w:top w:val="nil"/>
              <w:left w:val="nil"/>
              <w:bottom w:val="single" w:sz="4" w:space="0" w:color="auto"/>
              <w:right w:val="nil"/>
            </w:tcBorders>
            <w:shd w:val="clear" w:color="auto" w:fill="auto"/>
            <w:noWrap/>
            <w:vAlign w:val="center"/>
            <w:hideMark/>
          </w:tcPr>
          <w:p w14:paraId="0E2F43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4633D9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72646</w:t>
            </w:r>
            <w:r w:rsidRPr="00C376BD">
              <w:rPr>
                <w:rFonts w:asciiTheme="minorHAnsi" w:hAnsiTheme="minorHAnsi" w:cstheme="minorHAnsi"/>
                <w:color w:val="000000"/>
                <w:sz w:val="14"/>
                <w:szCs w:val="14"/>
              </w:rPr>
              <w:br/>
              <w:t>72646;72675</w:t>
            </w:r>
            <w:r w:rsidRPr="00C376BD">
              <w:rPr>
                <w:rFonts w:asciiTheme="minorHAnsi" w:hAnsiTheme="minorHAnsi" w:cstheme="minorHAnsi"/>
                <w:color w:val="000000"/>
                <w:sz w:val="14"/>
                <w:szCs w:val="14"/>
              </w:rPr>
              <w:br/>
              <w:t>72675</w:t>
            </w:r>
          </w:p>
        </w:tc>
        <w:tc>
          <w:tcPr>
            <w:tcW w:w="2399" w:type="dxa"/>
            <w:tcBorders>
              <w:top w:val="nil"/>
              <w:left w:val="nil"/>
              <w:bottom w:val="single" w:sz="4" w:space="0" w:color="auto"/>
              <w:right w:val="nil"/>
            </w:tcBorders>
            <w:shd w:val="clear" w:color="auto" w:fill="auto"/>
            <w:noWrap/>
            <w:vAlign w:val="center"/>
            <w:hideMark/>
          </w:tcPr>
          <w:p w14:paraId="4E250E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7EA1C4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072A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1393</w:t>
            </w:r>
          </w:p>
        </w:tc>
        <w:tc>
          <w:tcPr>
            <w:tcW w:w="1063" w:type="dxa"/>
            <w:tcBorders>
              <w:top w:val="nil"/>
              <w:left w:val="nil"/>
              <w:bottom w:val="single" w:sz="4" w:space="0" w:color="auto"/>
              <w:right w:val="nil"/>
            </w:tcBorders>
            <w:vAlign w:val="center"/>
          </w:tcPr>
          <w:p w14:paraId="70FD69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44C4F2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21H01096209</w:t>
            </w:r>
          </w:p>
        </w:tc>
        <w:tc>
          <w:tcPr>
            <w:tcW w:w="946" w:type="dxa"/>
            <w:tcBorders>
              <w:top w:val="nil"/>
              <w:left w:val="nil"/>
              <w:bottom w:val="single" w:sz="4" w:space="0" w:color="auto"/>
              <w:right w:val="nil"/>
            </w:tcBorders>
            <w:shd w:val="clear" w:color="auto" w:fill="auto"/>
            <w:noWrap/>
            <w:vAlign w:val="center"/>
            <w:hideMark/>
          </w:tcPr>
          <w:p w14:paraId="5298B9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22/11/2033</w:t>
            </w:r>
          </w:p>
        </w:tc>
        <w:tc>
          <w:tcPr>
            <w:tcW w:w="1509" w:type="dxa"/>
            <w:tcBorders>
              <w:top w:val="nil"/>
              <w:left w:val="nil"/>
              <w:bottom w:val="single" w:sz="4" w:space="0" w:color="auto"/>
              <w:right w:val="nil"/>
            </w:tcBorders>
            <w:shd w:val="clear" w:color="auto" w:fill="auto"/>
            <w:noWrap/>
            <w:vAlign w:val="center"/>
            <w:hideMark/>
          </w:tcPr>
          <w:p w14:paraId="48226C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466.935,13</w:t>
            </w:r>
          </w:p>
        </w:tc>
      </w:tr>
      <w:tr w:rsidR="00C376BD" w:rsidRPr="00C01755" w14:paraId="11F5E58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508B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ACDF</w:t>
            </w:r>
          </w:p>
        </w:tc>
        <w:tc>
          <w:tcPr>
            <w:tcW w:w="1280" w:type="dxa"/>
            <w:tcBorders>
              <w:top w:val="nil"/>
              <w:left w:val="nil"/>
              <w:bottom w:val="single" w:sz="4" w:space="0" w:color="auto"/>
              <w:right w:val="nil"/>
            </w:tcBorders>
            <w:shd w:val="clear" w:color="auto" w:fill="auto"/>
            <w:noWrap/>
            <w:vAlign w:val="center"/>
            <w:hideMark/>
          </w:tcPr>
          <w:p w14:paraId="490357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04972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411911</w:t>
            </w:r>
            <w:r w:rsidRPr="00C376BD">
              <w:rPr>
                <w:rFonts w:asciiTheme="minorHAnsi" w:hAnsiTheme="minorHAnsi" w:cstheme="minorHAnsi"/>
                <w:color w:val="000000"/>
                <w:sz w:val="14"/>
                <w:szCs w:val="14"/>
              </w:rPr>
              <w:br/>
              <w:t>411967</w:t>
            </w:r>
            <w:r w:rsidRPr="00C376BD">
              <w:rPr>
                <w:rFonts w:asciiTheme="minorHAnsi" w:hAnsiTheme="minorHAnsi" w:cstheme="minorHAnsi"/>
                <w:color w:val="000000"/>
                <w:sz w:val="14"/>
                <w:szCs w:val="14"/>
              </w:rPr>
              <w:br/>
              <w:t>411968</w:t>
            </w:r>
          </w:p>
        </w:tc>
        <w:tc>
          <w:tcPr>
            <w:tcW w:w="2399" w:type="dxa"/>
            <w:tcBorders>
              <w:top w:val="nil"/>
              <w:left w:val="nil"/>
              <w:bottom w:val="single" w:sz="4" w:space="0" w:color="auto"/>
              <w:right w:val="nil"/>
            </w:tcBorders>
            <w:shd w:val="clear" w:color="auto" w:fill="auto"/>
            <w:noWrap/>
            <w:vAlign w:val="center"/>
            <w:hideMark/>
          </w:tcPr>
          <w:p w14:paraId="3CB2FE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39CF62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09EA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0002358</w:t>
            </w:r>
          </w:p>
        </w:tc>
        <w:tc>
          <w:tcPr>
            <w:tcW w:w="1063" w:type="dxa"/>
            <w:tcBorders>
              <w:top w:val="nil"/>
              <w:left w:val="nil"/>
              <w:bottom w:val="single" w:sz="4" w:space="0" w:color="auto"/>
              <w:right w:val="nil"/>
            </w:tcBorders>
            <w:vAlign w:val="center"/>
          </w:tcPr>
          <w:p w14:paraId="6B7823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AFC7D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37614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04/09/2033</w:t>
            </w:r>
          </w:p>
        </w:tc>
        <w:tc>
          <w:tcPr>
            <w:tcW w:w="1509" w:type="dxa"/>
            <w:tcBorders>
              <w:top w:val="nil"/>
              <w:left w:val="nil"/>
              <w:bottom w:val="single" w:sz="4" w:space="0" w:color="auto"/>
              <w:right w:val="nil"/>
            </w:tcBorders>
            <w:shd w:val="clear" w:color="auto" w:fill="auto"/>
            <w:noWrap/>
            <w:vAlign w:val="center"/>
            <w:hideMark/>
          </w:tcPr>
          <w:p w14:paraId="23F1E5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477.579,43</w:t>
            </w:r>
          </w:p>
        </w:tc>
      </w:tr>
      <w:tr w:rsidR="00C376BD" w:rsidRPr="00C01755" w14:paraId="207C4F3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744F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TSH</w:t>
            </w:r>
          </w:p>
        </w:tc>
        <w:tc>
          <w:tcPr>
            <w:tcW w:w="1280" w:type="dxa"/>
            <w:tcBorders>
              <w:top w:val="nil"/>
              <w:left w:val="nil"/>
              <w:bottom w:val="single" w:sz="4" w:space="0" w:color="auto"/>
              <w:right w:val="nil"/>
            </w:tcBorders>
            <w:shd w:val="clear" w:color="auto" w:fill="auto"/>
            <w:noWrap/>
            <w:vAlign w:val="center"/>
            <w:hideMark/>
          </w:tcPr>
          <w:p w14:paraId="062375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196FD9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39591</w:t>
            </w:r>
          </w:p>
        </w:tc>
        <w:tc>
          <w:tcPr>
            <w:tcW w:w="2399" w:type="dxa"/>
            <w:tcBorders>
              <w:top w:val="nil"/>
              <w:left w:val="nil"/>
              <w:bottom w:val="single" w:sz="4" w:space="0" w:color="auto"/>
              <w:right w:val="nil"/>
            </w:tcBorders>
            <w:shd w:val="clear" w:color="auto" w:fill="auto"/>
            <w:noWrap/>
            <w:vAlign w:val="center"/>
            <w:hideMark/>
          </w:tcPr>
          <w:p w14:paraId="72F3B8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Foz do Iguaçu/PR</w:t>
            </w:r>
          </w:p>
        </w:tc>
        <w:tc>
          <w:tcPr>
            <w:tcW w:w="2525" w:type="dxa"/>
            <w:tcBorders>
              <w:top w:val="nil"/>
              <w:left w:val="nil"/>
              <w:bottom w:val="single" w:sz="4" w:space="0" w:color="auto"/>
              <w:right w:val="nil"/>
            </w:tcBorders>
            <w:shd w:val="clear" w:color="auto" w:fill="auto"/>
            <w:noWrap/>
            <w:vAlign w:val="center"/>
            <w:hideMark/>
          </w:tcPr>
          <w:p w14:paraId="0AF72B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48E7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0000000000001459</w:t>
            </w:r>
          </w:p>
        </w:tc>
        <w:tc>
          <w:tcPr>
            <w:tcW w:w="1063" w:type="dxa"/>
            <w:tcBorders>
              <w:top w:val="nil"/>
              <w:left w:val="nil"/>
              <w:bottom w:val="single" w:sz="4" w:space="0" w:color="auto"/>
              <w:right w:val="nil"/>
            </w:tcBorders>
            <w:vAlign w:val="center"/>
          </w:tcPr>
          <w:p w14:paraId="52E07F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0000202108</w:t>
            </w:r>
          </w:p>
        </w:tc>
        <w:tc>
          <w:tcPr>
            <w:tcW w:w="980" w:type="dxa"/>
            <w:tcBorders>
              <w:top w:val="nil"/>
              <w:left w:val="nil"/>
              <w:bottom w:val="single" w:sz="4" w:space="0" w:color="auto"/>
              <w:right w:val="nil"/>
            </w:tcBorders>
            <w:shd w:val="clear" w:color="auto" w:fill="auto"/>
            <w:noWrap/>
            <w:vAlign w:val="center"/>
            <w:hideMark/>
          </w:tcPr>
          <w:p w14:paraId="097CAC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21H01142610</w:t>
            </w:r>
          </w:p>
        </w:tc>
        <w:tc>
          <w:tcPr>
            <w:tcW w:w="946" w:type="dxa"/>
            <w:tcBorders>
              <w:top w:val="nil"/>
              <w:left w:val="nil"/>
              <w:bottom w:val="single" w:sz="4" w:space="0" w:color="auto"/>
              <w:right w:val="nil"/>
            </w:tcBorders>
            <w:shd w:val="clear" w:color="auto" w:fill="auto"/>
            <w:noWrap/>
            <w:vAlign w:val="center"/>
            <w:hideMark/>
          </w:tcPr>
          <w:p w14:paraId="0EDF92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30/11/2030</w:t>
            </w:r>
          </w:p>
        </w:tc>
        <w:tc>
          <w:tcPr>
            <w:tcW w:w="1509" w:type="dxa"/>
            <w:tcBorders>
              <w:top w:val="nil"/>
              <w:left w:val="nil"/>
              <w:bottom w:val="single" w:sz="4" w:space="0" w:color="auto"/>
              <w:right w:val="nil"/>
            </w:tcBorders>
            <w:shd w:val="clear" w:color="auto" w:fill="auto"/>
            <w:noWrap/>
            <w:vAlign w:val="center"/>
            <w:hideMark/>
          </w:tcPr>
          <w:p w14:paraId="320262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460.481,28</w:t>
            </w:r>
          </w:p>
        </w:tc>
      </w:tr>
      <w:tr w:rsidR="00C376BD" w:rsidRPr="00C01755" w14:paraId="2D5D40E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F854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EXVJ</w:t>
            </w:r>
          </w:p>
        </w:tc>
        <w:tc>
          <w:tcPr>
            <w:tcW w:w="1280" w:type="dxa"/>
            <w:tcBorders>
              <w:top w:val="nil"/>
              <w:left w:val="nil"/>
              <w:bottom w:val="single" w:sz="4" w:space="0" w:color="auto"/>
              <w:right w:val="nil"/>
            </w:tcBorders>
            <w:shd w:val="clear" w:color="auto" w:fill="auto"/>
            <w:noWrap/>
            <w:vAlign w:val="center"/>
            <w:hideMark/>
          </w:tcPr>
          <w:p w14:paraId="60DB7D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5F73C0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44601</w:t>
            </w:r>
          </w:p>
        </w:tc>
        <w:tc>
          <w:tcPr>
            <w:tcW w:w="2399" w:type="dxa"/>
            <w:tcBorders>
              <w:top w:val="nil"/>
              <w:left w:val="nil"/>
              <w:bottom w:val="single" w:sz="4" w:space="0" w:color="auto"/>
              <w:right w:val="nil"/>
            </w:tcBorders>
            <w:shd w:val="clear" w:color="auto" w:fill="auto"/>
            <w:noWrap/>
            <w:vAlign w:val="center"/>
            <w:hideMark/>
          </w:tcPr>
          <w:p w14:paraId="76A757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Montes Claros/MG</w:t>
            </w:r>
          </w:p>
        </w:tc>
        <w:tc>
          <w:tcPr>
            <w:tcW w:w="2525" w:type="dxa"/>
            <w:tcBorders>
              <w:top w:val="nil"/>
              <w:left w:val="nil"/>
              <w:bottom w:val="single" w:sz="4" w:space="0" w:color="auto"/>
              <w:right w:val="nil"/>
            </w:tcBorders>
            <w:shd w:val="clear" w:color="auto" w:fill="auto"/>
            <w:noWrap/>
            <w:vAlign w:val="center"/>
            <w:hideMark/>
          </w:tcPr>
          <w:p w14:paraId="0CC907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3E5B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0000000000001545</w:t>
            </w:r>
          </w:p>
        </w:tc>
        <w:tc>
          <w:tcPr>
            <w:tcW w:w="1063" w:type="dxa"/>
            <w:tcBorders>
              <w:top w:val="nil"/>
              <w:left w:val="nil"/>
              <w:bottom w:val="single" w:sz="4" w:space="0" w:color="auto"/>
              <w:right w:val="nil"/>
            </w:tcBorders>
            <w:vAlign w:val="center"/>
          </w:tcPr>
          <w:p w14:paraId="4E3BF3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6CEB44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21I01132210</w:t>
            </w:r>
          </w:p>
        </w:tc>
        <w:tc>
          <w:tcPr>
            <w:tcW w:w="946" w:type="dxa"/>
            <w:tcBorders>
              <w:top w:val="nil"/>
              <w:left w:val="nil"/>
              <w:bottom w:val="single" w:sz="4" w:space="0" w:color="auto"/>
              <w:right w:val="nil"/>
            </w:tcBorders>
            <w:shd w:val="clear" w:color="auto" w:fill="auto"/>
            <w:noWrap/>
            <w:vAlign w:val="center"/>
            <w:hideMark/>
          </w:tcPr>
          <w:p w14:paraId="18BE4A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22/11/2036</w:t>
            </w:r>
          </w:p>
        </w:tc>
        <w:tc>
          <w:tcPr>
            <w:tcW w:w="1509" w:type="dxa"/>
            <w:tcBorders>
              <w:top w:val="nil"/>
              <w:left w:val="nil"/>
              <w:bottom w:val="single" w:sz="4" w:space="0" w:color="auto"/>
              <w:right w:val="nil"/>
            </w:tcBorders>
            <w:shd w:val="clear" w:color="auto" w:fill="auto"/>
            <w:noWrap/>
            <w:vAlign w:val="center"/>
            <w:hideMark/>
          </w:tcPr>
          <w:p w14:paraId="573528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466.389,32</w:t>
            </w:r>
          </w:p>
        </w:tc>
      </w:tr>
      <w:tr w:rsidR="00C376BD" w:rsidRPr="00C01755" w14:paraId="781847B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90C8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GMPJ</w:t>
            </w:r>
          </w:p>
        </w:tc>
        <w:tc>
          <w:tcPr>
            <w:tcW w:w="1280" w:type="dxa"/>
            <w:tcBorders>
              <w:top w:val="nil"/>
              <w:left w:val="nil"/>
              <w:bottom w:val="single" w:sz="4" w:space="0" w:color="auto"/>
              <w:right w:val="nil"/>
            </w:tcBorders>
            <w:shd w:val="clear" w:color="auto" w:fill="auto"/>
            <w:noWrap/>
            <w:vAlign w:val="center"/>
            <w:hideMark/>
          </w:tcPr>
          <w:p w14:paraId="665749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3D9F34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42407</w:t>
            </w:r>
          </w:p>
        </w:tc>
        <w:tc>
          <w:tcPr>
            <w:tcW w:w="2399" w:type="dxa"/>
            <w:tcBorders>
              <w:top w:val="nil"/>
              <w:left w:val="nil"/>
              <w:bottom w:val="single" w:sz="4" w:space="0" w:color="auto"/>
              <w:right w:val="nil"/>
            </w:tcBorders>
            <w:shd w:val="clear" w:color="auto" w:fill="auto"/>
            <w:noWrap/>
            <w:vAlign w:val="center"/>
            <w:hideMark/>
          </w:tcPr>
          <w:p w14:paraId="1FBBE3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Monte Carmelo/MG</w:t>
            </w:r>
          </w:p>
        </w:tc>
        <w:tc>
          <w:tcPr>
            <w:tcW w:w="2525" w:type="dxa"/>
            <w:tcBorders>
              <w:top w:val="nil"/>
              <w:left w:val="nil"/>
              <w:bottom w:val="single" w:sz="4" w:space="0" w:color="auto"/>
              <w:right w:val="nil"/>
            </w:tcBorders>
            <w:shd w:val="clear" w:color="auto" w:fill="auto"/>
            <w:noWrap/>
            <w:vAlign w:val="center"/>
            <w:hideMark/>
          </w:tcPr>
          <w:p w14:paraId="06099D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D94D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2001</w:t>
            </w:r>
          </w:p>
        </w:tc>
        <w:tc>
          <w:tcPr>
            <w:tcW w:w="1063" w:type="dxa"/>
            <w:tcBorders>
              <w:top w:val="nil"/>
              <w:left w:val="nil"/>
              <w:bottom w:val="single" w:sz="4" w:space="0" w:color="auto"/>
              <w:right w:val="nil"/>
            </w:tcBorders>
            <w:vAlign w:val="center"/>
          </w:tcPr>
          <w:p w14:paraId="60834B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27F3D0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21L01450601</w:t>
            </w:r>
          </w:p>
        </w:tc>
        <w:tc>
          <w:tcPr>
            <w:tcW w:w="946" w:type="dxa"/>
            <w:tcBorders>
              <w:top w:val="nil"/>
              <w:left w:val="nil"/>
              <w:bottom w:val="single" w:sz="4" w:space="0" w:color="auto"/>
              <w:right w:val="nil"/>
            </w:tcBorders>
            <w:shd w:val="clear" w:color="auto" w:fill="auto"/>
            <w:noWrap/>
            <w:vAlign w:val="center"/>
            <w:hideMark/>
          </w:tcPr>
          <w:p w14:paraId="4FA112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20/02/2042</w:t>
            </w:r>
          </w:p>
        </w:tc>
        <w:tc>
          <w:tcPr>
            <w:tcW w:w="1509" w:type="dxa"/>
            <w:tcBorders>
              <w:top w:val="nil"/>
              <w:left w:val="nil"/>
              <w:bottom w:val="single" w:sz="4" w:space="0" w:color="auto"/>
              <w:right w:val="nil"/>
            </w:tcBorders>
            <w:shd w:val="clear" w:color="auto" w:fill="auto"/>
            <w:noWrap/>
            <w:vAlign w:val="center"/>
            <w:hideMark/>
          </w:tcPr>
          <w:p w14:paraId="7158D6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471.975,79</w:t>
            </w:r>
          </w:p>
        </w:tc>
      </w:tr>
      <w:tr w:rsidR="00C376BD" w:rsidRPr="00C01755" w14:paraId="13CF58A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847B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SEBDM</w:t>
            </w:r>
          </w:p>
        </w:tc>
        <w:tc>
          <w:tcPr>
            <w:tcW w:w="1280" w:type="dxa"/>
            <w:tcBorders>
              <w:top w:val="nil"/>
              <w:left w:val="nil"/>
              <w:bottom w:val="single" w:sz="4" w:space="0" w:color="auto"/>
              <w:right w:val="nil"/>
            </w:tcBorders>
            <w:shd w:val="clear" w:color="auto" w:fill="auto"/>
            <w:noWrap/>
            <w:vAlign w:val="center"/>
            <w:hideMark/>
          </w:tcPr>
          <w:p w14:paraId="337F91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14:paraId="3FFA45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2588</w:t>
            </w:r>
          </w:p>
        </w:tc>
        <w:tc>
          <w:tcPr>
            <w:tcW w:w="2399" w:type="dxa"/>
            <w:tcBorders>
              <w:top w:val="nil"/>
              <w:left w:val="nil"/>
              <w:bottom w:val="single" w:sz="4" w:space="0" w:color="auto"/>
              <w:right w:val="nil"/>
            </w:tcBorders>
            <w:shd w:val="clear" w:color="auto" w:fill="auto"/>
            <w:noWrap/>
            <w:vAlign w:val="center"/>
            <w:hideMark/>
          </w:tcPr>
          <w:p w14:paraId="7F41AB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de Serrana/SP</w:t>
            </w:r>
          </w:p>
        </w:tc>
        <w:tc>
          <w:tcPr>
            <w:tcW w:w="2525" w:type="dxa"/>
            <w:tcBorders>
              <w:top w:val="nil"/>
              <w:left w:val="nil"/>
              <w:bottom w:val="single" w:sz="4" w:space="0" w:color="auto"/>
              <w:right w:val="nil"/>
            </w:tcBorders>
            <w:shd w:val="clear" w:color="auto" w:fill="auto"/>
            <w:noWrap/>
            <w:vAlign w:val="center"/>
            <w:hideMark/>
          </w:tcPr>
          <w:p w14:paraId="155203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5720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1736</w:t>
            </w:r>
          </w:p>
        </w:tc>
        <w:tc>
          <w:tcPr>
            <w:tcW w:w="1063" w:type="dxa"/>
            <w:tcBorders>
              <w:top w:val="nil"/>
              <w:left w:val="nil"/>
              <w:bottom w:val="single" w:sz="4" w:space="0" w:color="auto"/>
              <w:right w:val="nil"/>
            </w:tcBorders>
            <w:vAlign w:val="center"/>
          </w:tcPr>
          <w:p w14:paraId="579276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8E722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21J01110141</w:t>
            </w:r>
          </w:p>
        </w:tc>
        <w:tc>
          <w:tcPr>
            <w:tcW w:w="946" w:type="dxa"/>
            <w:tcBorders>
              <w:top w:val="nil"/>
              <w:left w:val="nil"/>
              <w:bottom w:val="single" w:sz="4" w:space="0" w:color="auto"/>
              <w:right w:val="nil"/>
            </w:tcBorders>
            <w:shd w:val="clear" w:color="auto" w:fill="auto"/>
            <w:noWrap/>
            <w:vAlign w:val="center"/>
            <w:hideMark/>
          </w:tcPr>
          <w:p w14:paraId="461F97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28/01/2039</w:t>
            </w:r>
          </w:p>
        </w:tc>
        <w:tc>
          <w:tcPr>
            <w:tcW w:w="1509" w:type="dxa"/>
            <w:tcBorders>
              <w:top w:val="nil"/>
              <w:left w:val="nil"/>
              <w:bottom w:val="single" w:sz="4" w:space="0" w:color="auto"/>
              <w:right w:val="nil"/>
            </w:tcBorders>
            <w:shd w:val="clear" w:color="auto" w:fill="auto"/>
            <w:noWrap/>
            <w:vAlign w:val="center"/>
            <w:hideMark/>
          </w:tcPr>
          <w:p w14:paraId="450960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472.730,43</w:t>
            </w:r>
          </w:p>
        </w:tc>
      </w:tr>
      <w:tr w:rsidR="00C376BD" w:rsidRPr="00C01755" w14:paraId="5A3C234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886C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NPMF</w:t>
            </w:r>
          </w:p>
        </w:tc>
        <w:tc>
          <w:tcPr>
            <w:tcW w:w="1280" w:type="dxa"/>
            <w:tcBorders>
              <w:top w:val="nil"/>
              <w:left w:val="nil"/>
              <w:bottom w:val="single" w:sz="4" w:space="0" w:color="auto"/>
              <w:right w:val="nil"/>
            </w:tcBorders>
            <w:shd w:val="clear" w:color="auto" w:fill="auto"/>
            <w:noWrap/>
            <w:vAlign w:val="center"/>
            <w:hideMark/>
          </w:tcPr>
          <w:p w14:paraId="50B5BF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677C0E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78960</w:t>
            </w:r>
          </w:p>
        </w:tc>
        <w:tc>
          <w:tcPr>
            <w:tcW w:w="2399" w:type="dxa"/>
            <w:tcBorders>
              <w:top w:val="nil"/>
              <w:left w:val="nil"/>
              <w:bottom w:val="single" w:sz="4" w:space="0" w:color="auto"/>
              <w:right w:val="nil"/>
            </w:tcBorders>
            <w:shd w:val="clear" w:color="auto" w:fill="auto"/>
            <w:noWrap/>
            <w:vAlign w:val="center"/>
            <w:hideMark/>
          </w:tcPr>
          <w:p w14:paraId="1D4941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Oficial de Registro de Imóveis de Campinas/SP</w:t>
            </w:r>
          </w:p>
        </w:tc>
        <w:tc>
          <w:tcPr>
            <w:tcW w:w="2525" w:type="dxa"/>
            <w:tcBorders>
              <w:top w:val="nil"/>
              <w:left w:val="nil"/>
              <w:bottom w:val="single" w:sz="4" w:space="0" w:color="auto"/>
              <w:right w:val="nil"/>
            </w:tcBorders>
            <w:shd w:val="clear" w:color="auto" w:fill="auto"/>
            <w:noWrap/>
            <w:vAlign w:val="center"/>
            <w:hideMark/>
          </w:tcPr>
          <w:p w14:paraId="1E6C3C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62FE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2355</w:t>
            </w:r>
          </w:p>
        </w:tc>
        <w:tc>
          <w:tcPr>
            <w:tcW w:w="1063" w:type="dxa"/>
            <w:tcBorders>
              <w:top w:val="nil"/>
              <w:left w:val="nil"/>
              <w:bottom w:val="single" w:sz="4" w:space="0" w:color="auto"/>
              <w:right w:val="nil"/>
            </w:tcBorders>
            <w:vAlign w:val="center"/>
          </w:tcPr>
          <w:p w14:paraId="25C16E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8AE02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22B01050097</w:t>
            </w:r>
          </w:p>
        </w:tc>
        <w:tc>
          <w:tcPr>
            <w:tcW w:w="946" w:type="dxa"/>
            <w:tcBorders>
              <w:top w:val="nil"/>
              <w:left w:val="nil"/>
              <w:bottom w:val="single" w:sz="4" w:space="0" w:color="auto"/>
              <w:right w:val="nil"/>
            </w:tcBorders>
            <w:shd w:val="clear" w:color="auto" w:fill="auto"/>
            <w:noWrap/>
            <w:vAlign w:val="center"/>
            <w:hideMark/>
          </w:tcPr>
          <w:p w14:paraId="16B435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1A7D76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463.183,09</w:t>
            </w:r>
          </w:p>
        </w:tc>
      </w:tr>
      <w:tr w:rsidR="00C376BD" w:rsidRPr="00C01755" w14:paraId="383164B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2318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HP</w:t>
            </w:r>
          </w:p>
        </w:tc>
        <w:tc>
          <w:tcPr>
            <w:tcW w:w="1280" w:type="dxa"/>
            <w:tcBorders>
              <w:top w:val="nil"/>
              <w:left w:val="nil"/>
              <w:bottom w:val="single" w:sz="4" w:space="0" w:color="auto"/>
              <w:right w:val="nil"/>
            </w:tcBorders>
            <w:shd w:val="clear" w:color="auto" w:fill="auto"/>
            <w:noWrap/>
            <w:vAlign w:val="center"/>
            <w:hideMark/>
          </w:tcPr>
          <w:p w14:paraId="6D7512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3F662B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22628</w:t>
            </w:r>
          </w:p>
        </w:tc>
        <w:tc>
          <w:tcPr>
            <w:tcW w:w="2399" w:type="dxa"/>
            <w:tcBorders>
              <w:top w:val="nil"/>
              <w:left w:val="nil"/>
              <w:bottom w:val="single" w:sz="4" w:space="0" w:color="auto"/>
              <w:right w:val="nil"/>
            </w:tcBorders>
            <w:shd w:val="clear" w:color="auto" w:fill="auto"/>
            <w:noWrap/>
            <w:vAlign w:val="center"/>
            <w:hideMark/>
          </w:tcPr>
          <w:p w14:paraId="4D9A2B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Belo Horizonte/MG</w:t>
            </w:r>
          </w:p>
        </w:tc>
        <w:tc>
          <w:tcPr>
            <w:tcW w:w="2525" w:type="dxa"/>
            <w:tcBorders>
              <w:top w:val="nil"/>
              <w:left w:val="nil"/>
              <w:bottom w:val="single" w:sz="4" w:space="0" w:color="auto"/>
              <w:right w:val="nil"/>
            </w:tcBorders>
            <w:shd w:val="clear" w:color="auto" w:fill="auto"/>
            <w:noWrap/>
            <w:vAlign w:val="center"/>
            <w:hideMark/>
          </w:tcPr>
          <w:p w14:paraId="2E8E7C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56F3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w:t>
            </w:r>
          </w:p>
        </w:tc>
        <w:tc>
          <w:tcPr>
            <w:tcW w:w="1063" w:type="dxa"/>
            <w:tcBorders>
              <w:top w:val="nil"/>
              <w:left w:val="nil"/>
              <w:bottom w:val="single" w:sz="4" w:space="0" w:color="auto"/>
              <w:right w:val="nil"/>
            </w:tcBorders>
            <w:vAlign w:val="center"/>
          </w:tcPr>
          <w:p w14:paraId="41BFE2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7950F9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21I00963472</w:t>
            </w:r>
          </w:p>
        </w:tc>
        <w:tc>
          <w:tcPr>
            <w:tcW w:w="946" w:type="dxa"/>
            <w:tcBorders>
              <w:top w:val="nil"/>
              <w:left w:val="nil"/>
              <w:bottom w:val="single" w:sz="4" w:space="0" w:color="auto"/>
              <w:right w:val="nil"/>
            </w:tcBorders>
            <w:shd w:val="clear" w:color="auto" w:fill="auto"/>
            <w:noWrap/>
            <w:vAlign w:val="center"/>
            <w:hideMark/>
          </w:tcPr>
          <w:p w14:paraId="328819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17/03/2034</w:t>
            </w:r>
          </w:p>
        </w:tc>
        <w:tc>
          <w:tcPr>
            <w:tcW w:w="1509" w:type="dxa"/>
            <w:tcBorders>
              <w:top w:val="nil"/>
              <w:left w:val="nil"/>
              <w:bottom w:val="single" w:sz="4" w:space="0" w:color="auto"/>
              <w:right w:val="nil"/>
            </w:tcBorders>
            <w:shd w:val="clear" w:color="auto" w:fill="auto"/>
            <w:noWrap/>
            <w:vAlign w:val="center"/>
            <w:hideMark/>
          </w:tcPr>
          <w:p w14:paraId="2A37C2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471.965,76</w:t>
            </w:r>
          </w:p>
        </w:tc>
      </w:tr>
      <w:tr w:rsidR="00C376BD" w:rsidRPr="00C01755" w14:paraId="094577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F180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MVM</w:t>
            </w:r>
          </w:p>
        </w:tc>
        <w:tc>
          <w:tcPr>
            <w:tcW w:w="1280" w:type="dxa"/>
            <w:tcBorders>
              <w:top w:val="nil"/>
              <w:left w:val="nil"/>
              <w:bottom w:val="single" w:sz="4" w:space="0" w:color="auto"/>
              <w:right w:val="nil"/>
            </w:tcBorders>
            <w:shd w:val="clear" w:color="auto" w:fill="auto"/>
            <w:noWrap/>
            <w:vAlign w:val="center"/>
            <w:hideMark/>
          </w:tcPr>
          <w:p w14:paraId="20EE79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77AB72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40305</w:t>
            </w:r>
            <w:r w:rsidRPr="00C376BD">
              <w:rPr>
                <w:rFonts w:asciiTheme="minorHAnsi" w:hAnsiTheme="minorHAnsi" w:cstheme="minorHAnsi"/>
                <w:color w:val="000000"/>
                <w:sz w:val="14"/>
                <w:szCs w:val="14"/>
              </w:rPr>
              <w:br/>
              <w:t>40306</w:t>
            </w:r>
          </w:p>
        </w:tc>
        <w:tc>
          <w:tcPr>
            <w:tcW w:w="2399" w:type="dxa"/>
            <w:tcBorders>
              <w:top w:val="nil"/>
              <w:left w:val="nil"/>
              <w:bottom w:val="single" w:sz="4" w:space="0" w:color="auto"/>
              <w:right w:val="nil"/>
            </w:tcBorders>
            <w:shd w:val="clear" w:color="auto" w:fill="auto"/>
            <w:noWrap/>
            <w:vAlign w:val="center"/>
            <w:hideMark/>
          </w:tcPr>
          <w:p w14:paraId="07496A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268DEF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1974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0002299</w:t>
            </w:r>
          </w:p>
        </w:tc>
        <w:tc>
          <w:tcPr>
            <w:tcW w:w="1063" w:type="dxa"/>
            <w:tcBorders>
              <w:top w:val="nil"/>
              <w:left w:val="nil"/>
              <w:bottom w:val="single" w:sz="4" w:space="0" w:color="auto"/>
              <w:right w:val="nil"/>
            </w:tcBorders>
            <w:vAlign w:val="center"/>
          </w:tcPr>
          <w:p w14:paraId="218ED9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04774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22C01361076</w:t>
            </w:r>
          </w:p>
        </w:tc>
        <w:tc>
          <w:tcPr>
            <w:tcW w:w="946" w:type="dxa"/>
            <w:tcBorders>
              <w:top w:val="nil"/>
              <w:left w:val="nil"/>
              <w:bottom w:val="single" w:sz="4" w:space="0" w:color="auto"/>
              <w:right w:val="nil"/>
            </w:tcBorders>
            <w:shd w:val="clear" w:color="auto" w:fill="auto"/>
            <w:noWrap/>
            <w:vAlign w:val="center"/>
            <w:hideMark/>
          </w:tcPr>
          <w:p w14:paraId="504E49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02/06/2024</w:t>
            </w:r>
          </w:p>
        </w:tc>
        <w:tc>
          <w:tcPr>
            <w:tcW w:w="1509" w:type="dxa"/>
            <w:tcBorders>
              <w:top w:val="nil"/>
              <w:left w:val="nil"/>
              <w:bottom w:val="single" w:sz="4" w:space="0" w:color="auto"/>
              <w:right w:val="nil"/>
            </w:tcBorders>
            <w:shd w:val="clear" w:color="auto" w:fill="auto"/>
            <w:noWrap/>
            <w:vAlign w:val="center"/>
            <w:hideMark/>
          </w:tcPr>
          <w:p w14:paraId="6655EB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488.206,28</w:t>
            </w:r>
          </w:p>
        </w:tc>
      </w:tr>
      <w:tr w:rsidR="00C376BD" w:rsidRPr="00C01755" w14:paraId="60AC28B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8F67A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ABDS</w:t>
            </w:r>
          </w:p>
        </w:tc>
        <w:tc>
          <w:tcPr>
            <w:tcW w:w="1280" w:type="dxa"/>
            <w:tcBorders>
              <w:top w:val="nil"/>
              <w:left w:val="nil"/>
              <w:bottom w:val="single" w:sz="4" w:space="0" w:color="auto"/>
              <w:right w:val="nil"/>
            </w:tcBorders>
            <w:shd w:val="clear" w:color="auto" w:fill="auto"/>
            <w:noWrap/>
            <w:vAlign w:val="center"/>
            <w:hideMark/>
          </w:tcPr>
          <w:p w14:paraId="32D8CF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2AD30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59246</w:t>
            </w:r>
          </w:p>
        </w:tc>
        <w:tc>
          <w:tcPr>
            <w:tcW w:w="2399" w:type="dxa"/>
            <w:tcBorders>
              <w:top w:val="nil"/>
              <w:left w:val="nil"/>
              <w:bottom w:val="single" w:sz="4" w:space="0" w:color="auto"/>
              <w:right w:val="nil"/>
            </w:tcBorders>
            <w:shd w:val="clear" w:color="auto" w:fill="auto"/>
            <w:noWrap/>
            <w:vAlign w:val="center"/>
            <w:hideMark/>
          </w:tcPr>
          <w:p w14:paraId="093BDE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58D4AB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BF3C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0000000000001565</w:t>
            </w:r>
          </w:p>
        </w:tc>
        <w:tc>
          <w:tcPr>
            <w:tcW w:w="1063" w:type="dxa"/>
            <w:tcBorders>
              <w:top w:val="nil"/>
              <w:left w:val="nil"/>
              <w:bottom w:val="single" w:sz="4" w:space="0" w:color="auto"/>
              <w:right w:val="nil"/>
            </w:tcBorders>
            <w:vAlign w:val="center"/>
          </w:tcPr>
          <w:p w14:paraId="508282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39E698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21I01132209</w:t>
            </w:r>
          </w:p>
        </w:tc>
        <w:tc>
          <w:tcPr>
            <w:tcW w:w="946" w:type="dxa"/>
            <w:tcBorders>
              <w:top w:val="nil"/>
              <w:left w:val="nil"/>
              <w:bottom w:val="single" w:sz="4" w:space="0" w:color="auto"/>
              <w:right w:val="nil"/>
            </w:tcBorders>
            <w:shd w:val="clear" w:color="auto" w:fill="auto"/>
            <w:noWrap/>
            <w:vAlign w:val="center"/>
            <w:hideMark/>
          </w:tcPr>
          <w:p w14:paraId="5E6969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30/10/2038</w:t>
            </w:r>
          </w:p>
        </w:tc>
        <w:tc>
          <w:tcPr>
            <w:tcW w:w="1509" w:type="dxa"/>
            <w:tcBorders>
              <w:top w:val="nil"/>
              <w:left w:val="nil"/>
              <w:bottom w:val="single" w:sz="4" w:space="0" w:color="auto"/>
              <w:right w:val="nil"/>
            </w:tcBorders>
            <w:shd w:val="clear" w:color="auto" w:fill="auto"/>
            <w:noWrap/>
            <w:vAlign w:val="center"/>
            <w:hideMark/>
          </w:tcPr>
          <w:p w14:paraId="0D03AA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448.134,56</w:t>
            </w:r>
          </w:p>
        </w:tc>
      </w:tr>
      <w:tr w:rsidR="00C376BD" w:rsidRPr="00C01755" w14:paraId="54CF9F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A41B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MVDS</w:t>
            </w:r>
          </w:p>
        </w:tc>
        <w:tc>
          <w:tcPr>
            <w:tcW w:w="1280" w:type="dxa"/>
            <w:tcBorders>
              <w:top w:val="nil"/>
              <w:left w:val="nil"/>
              <w:bottom w:val="single" w:sz="4" w:space="0" w:color="auto"/>
              <w:right w:val="nil"/>
            </w:tcBorders>
            <w:shd w:val="clear" w:color="auto" w:fill="auto"/>
            <w:noWrap/>
            <w:vAlign w:val="center"/>
            <w:hideMark/>
          </w:tcPr>
          <w:p w14:paraId="7DC3B2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5798EE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126133</w:t>
            </w:r>
          </w:p>
        </w:tc>
        <w:tc>
          <w:tcPr>
            <w:tcW w:w="2399" w:type="dxa"/>
            <w:tcBorders>
              <w:top w:val="nil"/>
              <w:left w:val="nil"/>
              <w:bottom w:val="single" w:sz="4" w:space="0" w:color="auto"/>
              <w:right w:val="nil"/>
            </w:tcBorders>
            <w:shd w:val="clear" w:color="auto" w:fill="auto"/>
            <w:noWrap/>
            <w:vAlign w:val="center"/>
            <w:hideMark/>
          </w:tcPr>
          <w:p w14:paraId="2112D9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6B22A6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6618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0002433</w:t>
            </w:r>
          </w:p>
        </w:tc>
        <w:tc>
          <w:tcPr>
            <w:tcW w:w="1063" w:type="dxa"/>
            <w:tcBorders>
              <w:top w:val="nil"/>
              <w:left w:val="nil"/>
              <w:bottom w:val="single" w:sz="4" w:space="0" w:color="auto"/>
              <w:right w:val="nil"/>
            </w:tcBorders>
            <w:vAlign w:val="center"/>
          </w:tcPr>
          <w:p w14:paraId="06CCCD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9F6A9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CB1F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22/09/2038</w:t>
            </w:r>
          </w:p>
        </w:tc>
        <w:tc>
          <w:tcPr>
            <w:tcW w:w="1509" w:type="dxa"/>
            <w:tcBorders>
              <w:top w:val="nil"/>
              <w:left w:val="nil"/>
              <w:bottom w:val="single" w:sz="4" w:space="0" w:color="auto"/>
              <w:right w:val="nil"/>
            </w:tcBorders>
            <w:shd w:val="clear" w:color="auto" w:fill="auto"/>
            <w:noWrap/>
            <w:vAlign w:val="center"/>
            <w:hideMark/>
          </w:tcPr>
          <w:p w14:paraId="398595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457.272,73</w:t>
            </w:r>
          </w:p>
        </w:tc>
      </w:tr>
      <w:tr w:rsidR="00C376BD" w:rsidRPr="00C01755" w14:paraId="528D066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3811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w:t>
            </w:r>
          </w:p>
        </w:tc>
        <w:tc>
          <w:tcPr>
            <w:tcW w:w="1280" w:type="dxa"/>
            <w:tcBorders>
              <w:top w:val="nil"/>
              <w:left w:val="nil"/>
              <w:bottom w:val="single" w:sz="4" w:space="0" w:color="auto"/>
              <w:right w:val="nil"/>
            </w:tcBorders>
            <w:shd w:val="clear" w:color="auto" w:fill="auto"/>
            <w:noWrap/>
            <w:vAlign w:val="center"/>
            <w:hideMark/>
          </w:tcPr>
          <w:p w14:paraId="4DF14A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3CC3E2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18533</w:t>
            </w:r>
            <w:r w:rsidRPr="00C376BD">
              <w:rPr>
                <w:rFonts w:asciiTheme="minorHAnsi" w:hAnsiTheme="minorHAnsi" w:cstheme="minorHAnsi"/>
                <w:color w:val="000000"/>
                <w:sz w:val="14"/>
                <w:szCs w:val="14"/>
              </w:rPr>
              <w:br/>
              <w:t>42451</w:t>
            </w:r>
          </w:p>
        </w:tc>
        <w:tc>
          <w:tcPr>
            <w:tcW w:w="2399" w:type="dxa"/>
            <w:tcBorders>
              <w:top w:val="nil"/>
              <w:left w:val="nil"/>
              <w:bottom w:val="single" w:sz="4" w:space="0" w:color="auto"/>
              <w:right w:val="nil"/>
            </w:tcBorders>
            <w:shd w:val="clear" w:color="auto" w:fill="auto"/>
            <w:noWrap/>
            <w:vAlign w:val="center"/>
            <w:hideMark/>
          </w:tcPr>
          <w:p w14:paraId="41E829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029E3C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B9313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2397</w:t>
            </w:r>
          </w:p>
        </w:tc>
        <w:tc>
          <w:tcPr>
            <w:tcW w:w="1063" w:type="dxa"/>
            <w:tcBorders>
              <w:top w:val="nil"/>
              <w:left w:val="nil"/>
              <w:bottom w:val="single" w:sz="4" w:space="0" w:color="auto"/>
              <w:right w:val="nil"/>
            </w:tcBorders>
            <w:vAlign w:val="center"/>
          </w:tcPr>
          <w:p w14:paraId="245D2E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5D045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22C01434821</w:t>
            </w:r>
          </w:p>
        </w:tc>
        <w:tc>
          <w:tcPr>
            <w:tcW w:w="946" w:type="dxa"/>
            <w:tcBorders>
              <w:top w:val="nil"/>
              <w:left w:val="nil"/>
              <w:bottom w:val="single" w:sz="4" w:space="0" w:color="auto"/>
              <w:right w:val="nil"/>
            </w:tcBorders>
            <w:shd w:val="clear" w:color="auto" w:fill="auto"/>
            <w:noWrap/>
            <w:vAlign w:val="center"/>
            <w:hideMark/>
          </w:tcPr>
          <w:p w14:paraId="420F27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15/09/2039</w:t>
            </w:r>
          </w:p>
        </w:tc>
        <w:tc>
          <w:tcPr>
            <w:tcW w:w="1509" w:type="dxa"/>
            <w:tcBorders>
              <w:top w:val="nil"/>
              <w:left w:val="nil"/>
              <w:bottom w:val="single" w:sz="4" w:space="0" w:color="auto"/>
              <w:right w:val="nil"/>
            </w:tcBorders>
            <w:shd w:val="clear" w:color="auto" w:fill="auto"/>
            <w:noWrap/>
            <w:vAlign w:val="center"/>
            <w:hideMark/>
          </w:tcPr>
          <w:p w14:paraId="5A7B98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475.256,44</w:t>
            </w:r>
          </w:p>
        </w:tc>
      </w:tr>
      <w:tr w:rsidR="00C376BD" w:rsidRPr="00C01755" w14:paraId="7E95EF6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3A68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BMTS</w:t>
            </w:r>
          </w:p>
        </w:tc>
        <w:tc>
          <w:tcPr>
            <w:tcW w:w="1280" w:type="dxa"/>
            <w:tcBorders>
              <w:top w:val="nil"/>
              <w:left w:val="nil"/>
              <w:bottom w:val="single" w:sz="4" w:space="0" w:color="auto"/>
              <w:right w:val="nil"/>
            </w:tcBorders>
            <w:shd w:val="clear" w:color="auto" w:fill="auto"/>
            <w:noWrap/>
            <w:vAlign w:val="center"/>
            <w:hideMark/>
          </w:tcPr>
          <w:p w14:paraId="66B544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531D8D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1070</w:t>
            </w:r>
          </w:p>
        </w:tc>
        <w:tc>
          <w:tcPr>
            <w:tcW w:w="2399" w:type="dxa"/>
            <w:tcBorders>
              <w:top w:val="nil"/>
              <w:left w:val="nil"/>
              <w:bottom w:val="single" w:sz="4" w:space="0" w:color="auto"/>
              <w:right w:val="nil"/>
            </w:tcBorders>
            <w:shd w:val="clear" w:color="auto" w:fill="auto"/>
            <w:noWrap/>
            <w:vAlign w:val="center"/>
            <w:hideMark/>
          </w:tcPr>
          <w:p w14:paraId="2FCA01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Curitiba/PR</w:t>
            </w:r>
          </w:p>
        </w:tc>
        <w:tc>
          <w:tcPr>
            <w:tcW w:w="2525" w:type="dxa"/>
            <w:tcBorders>
              <w:top w:val="nil"/>
              <w:left w:val="nil"/>
              <w:bottom w:val="single" w:sz="4" w:space="0" w:color="auto"/>
              <w:right w:val="nil"/>
            </w:tcBorders>
            <w:shd w:val="clear" w:color="auto" w:fill="auto"/>
            <w:noWrap/>
            <w:vAlign w:val="center"/>
            <w:hideMark/>
          </w:tcPr>
          <w:p w14:paraId="73B6C5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CFBB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2011</w:t>
            </w:r>
          </w:p>
        </w:tc>
        <w:tc>
          <w:tcPr>
            <w:tcW w:w="1063" w:type="dxa"/>
            <w:tcBorders>
              <w:top w:val="nil"/>
              <w:left w:val="nil"/>
              <w:bottom w:val="single" w:sz="4" w:space="0" w:color="auto"/>
              <w:right w:val="nil"/>
            </w:tcBorders>
            <w:vAlign w:val="center"/>
          </w:tcPr>
          <w:p w14:paraId="4D641E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14FAD5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21L01366018</w:t>
            </w:r>
          </w:p>
        </w:tc>
        <w:tc>
          <w:tcPr>
            <w:tcW w:w="946" w:type="dxa"/>
            <w:tcBorders>
              <w:top w:val="nil"/>
              <w:left w:val="nil"/>
              <w:bottom w:val="single" w:sz="4" w:space="0" w:color="auto"/>
              <w:right w:val="nil"/>
            </w:tcBorders>
            <w:shd w:val="clear" w:color="auto" w:fill="auto"/>
            <w:noWrap/>
            <w:vAlign w:val="center"/>
            <w:hideMark/>
          </w:tcPr>
          <w:p w14:paraId="75EDCC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21/01/2042</w:t>
            </w:r>
          </w:p>
        </w:tc>
        <w:tc>
          <w:tcPr>
            <w:tcW w:w="1509" w:type="dxa"/>
            <w:tcBorders>
              <w:top w:val="nil"/>
              <w:left w:val="nil"/>
              <w:bottom w:val="single" w:sz="4" w:space="0" w:color="auto"/>
              <w:right w:val="nil"/>
            </w:tcBorders>
            <w:shd w:val="clear" w:color="auto" w:fill="auto"/>
            <w:noWrap/>
            <w:vAlign w:val="center"/>
            <w:hideMark/>
          </w:tcPr>
          <w:p w14:paraId="3ECDF7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442.611,32</w:t>
            </w:r>
          </w:p>
        </w:tc>
      </w:tr>
      <w:tr w:rsidR="00C376BD" w:rsidRPr="00C01755" w14:paraId="46B9A01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0E7B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FJKN</w:t>
            </w:r>
          </w:p>
        </w:tc>
        <w:tc>
          <w:tcPr>
            <w:tcW w:w="1280" w:type="dxa"/>
            <w:tcBorders>
              <w:top w:val="nil"/>
              <w:left w:val="nil"/>
              <w:bottom w:val="single" w:sz="4" w:space="0" w:color="auto"/>
              <w:right w:val="nil"/>
            </w:tcBorders>
            <w:shd w:val="clear" w:color="auto" w:fill="auto"/>
            <w:noWrap/>
            <w:vAlign w:val="center"/>
            <w:hideMark/>
          </w:tcPr>
          <w:p w14:paraId="1B98DD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528749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72056</w:t>
            </w:r>
          </w:p>
        </w:tc>
        <w:tc>
          <w:tcPr>
            <w:tcW w:w="2399" w:type="dxa"/>
            <w:tcBorders>
              <w:top w:val="nil"/>
              <w:left w:val="nil"/>
              <w:bottom w:val="single" w:sz="4" w:space="0" w:color="auto"/>
              <w:right w:val="nil"/>
            </w:tcBorders>
            <w:shd w:val="clear" w:color="auto" w:fill="auto"/>
            <w:noWrap/>
            <w:vAlign w:val="center"/>
            <w:hideMark/>
          </w:tcPr>
          <w:p w14:paraId="2B2B1D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301A77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26767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0000000000001853</w:t>
            </w:r>
          </w:p>
        </w:tc>
        <w:tc>
          <w:tcPr>
            <w:tcW w:w="1063" w:type="dxa"/>
            <w:tcBorders>
              <w:top w:val="nil"/>
              <w:left w:val="nil"/>
              <w:bottom w:val="single" w:sz="4" w:space="0" w:color="auto"/>
              <w:right w:val="nil"/>
            </w:tcBorders>
            <w:vAlign w:val="center"/>
          </w:tcPr>
          <w:p w14:paraId="53F2F4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2A8F32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21K01205341</w:t>
            </w:r>
          </w:p>
        </w:tc>
        <w:tc>
          <w:tcPr>
            <w:tcW w:w="946" w:type="dxa"/>
            <w:tcBorders>
              <w:top w:val="nil"/>
              <w:left w:val="nil"/>
              <w:bottom w:val="single" w:sz="4" w:space="0" w:color="auto"/>
              <w:right w:val="nil"/>
            </w:tcBorders>
            <w:shd w:val="clear" w:color="auto" w:fill="auto"/>
            <w:noWrap/>
            <w:vAlign w:val="center"/>
            <w:hideMark/>
          </w:tcPr>
          <w:p w14:paraId="5298FC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23/12/2036</w:t>
            </w:r>
          </w:p>
        </w:tc>
        <w:tc>
          <w:tcPr>
            <w:tcW w:w="1509" w:type="dxa"/>
            <w:tcBorders>
              <w:top w:val="nil"/>
              <w:left w:val="nil"/>
              <w:bottom w:val="single" w:sz="4" w:space="0" w:color="auto"/>
              <w:right w:val="nil"/>
            </w:tcBorders>
            <w:shd w:val="clear" w:color="auto" w:fill="auto"/>
            <w:noWrap/>
            <w:vAlign w:val="center"/>
            <w:hideMark/>
          </w:tcPr>
          <w:p w14:paraId="522093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466.300,45</w:t>
            </w:r>
          </w:p>
        </w:tc>
      </w:tr>
      <w:tr w:rsidR="00C376BD" w:rsidRPr="00C01755" w14:paraId="1925489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3EC4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PCFDF</w:t>
            </w:r>
          </w:p>
        </w:tc>
        <w:tc>
          <w:tcPr>
            <w:tcW w:w="1280" w:type="dxa"/>
            <w:tcBorders>
              <w:top w:val="nil"/>
              <w:left w:val="nil"/>
              <w:bottom w:val="single" w:sz="4" w:space="0" w:color="auto"/>
              <w:right w:val="nil"/>
            </w:tcBorders>
            <w:shd w:val="clear" w:color="auto" w:fill="auto"/>
            <w:noWrap/>
            <w:vAlign w:val="center"/>
            <w:hideMark/>
          </w:tcPr>
          <w:p w14:paraId="34F70D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04DDA1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98943</w:t>
            </w:r>
          </w:p>
        </w:tc>
        <w:tc>
          <w:tcPr>
            <w:tcW w:w="2399" w:type="dxa"/>
            <w:tcBorders>
              <w:top w:val="nil"/>
              <w:left w:val="nil"/>
              <w:bottom w:val="single" w:sz="4" w:space="0" w:color="auto"/>
              <w:right w:val="nil"/>
            </w:tcBorders>
            <w:shd w:val="clear" w:color="auto" w:fill="auto"/>
            <w:noWrap/>
            <w:vAlign w:val="center"/>
            <w:hideMark/>
          </w:tcPr>
          <w:p w14:paraId="4584B1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Luís/MA</w:t>
            </w:r>
          </w:p>
        </w:tc>
        <w:tc>
          <w:tcPr>
            <w:tcW w:w="2525" w:type="dxa"/>
            <w:tcBorders>
              <w:top w:val="nil"/>
              <w:left w:val="nil"/>
              <w:bottom w:val="single" w:sz="4" w:space="0" w:color="auto"/>
              <w:right w:val="nil"/>
            </w:tcBorders>
            <w:shd w:val="clear" w:color="auto" w:fill="auto"/>
            <w:noWrap/>
            <w:vAlign w:val="center"/>
            <w:hideMark/>
          </w:tcPr>
          <w:p w14:paraId="0EA4C0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87A0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2246</w:t>
            </w:r>
          </w:p>
        </w:tc>
        <w:tc>
          <w:tcPr>
            <w:tcW w:w="1063" w:type="dxa"/>
            <w:tcBorders>
              <w:top w:val="nil"/>
              <w:left w:val="nil"/>
              <w:bottom w:val="single" w:sz="4" w:space="0" w:color="auto"/>
              <w:right w:val="nil"/>
            </w:tcBorders>
            <w:vAlign w:val="center"/>
          </w:tcPr>
          <w:p w14:paraId="2B179E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42F60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22B01022217</w:t>
            </w:r>
          </w:p>
        </w:tc>
        <w:tc>
          <w:tcPr>
            <w:tcW w:w="946" w:type="dxa"/>
            <w:tcBorders>
              <w:top w:val="nil"/>
              <w:left w:val="nil"/>
              <w:bottom w:val="single" w:sz="4" w:space="0" w:color="auto"/>
              <w:right w:val="nil"/>
            </w:tcBorders>
            <w:shd w:val="clear" w:color="auto" w:fill="auto"/>
            <w:noWrap/>
            <w:vAlign w:val="center"/>
            <w:hideMark/>
          </w:tcPr>
          <w:p w14:paraId="68A893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11/05/2026</w:t>
            </w:r>
          </w:p>
        </w:tc>
        <w:tc>
          <w:tcPr>
            <w:tcW w:w="1509" w:type="dxa"/>
            <w:tcBorders>
              <w:top w:val="nil"/>
              <w:left w:val="nil"/>
              <w:bottom w:val="single" w:sz="4" w:space="0" w:color="auto"/>
              <w:right w:val="nil"/>
            </w:tcBorders>
            <w:shd w:val="clear" w:color="auto" w:fill="auto"/>
            <w:noWrap/>
            <w:vAlign w:val="center"/>
            <w:hideMark/>
          </w:tcPr>
          <w:p w14:paraId="26294A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435.762,11</w:t>
            </w:r>
          </w:p>
        </w:tc>
      </w:tr>
      <w:tr w:rsidR="00C376BD" w:rsidRPr="00C01755" w14:paraId="48C458B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5DD1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RFM</w:t>
            </w:r>
          </w:p>
        </w:tc>
        <w:tc>
          <w:tcPr>
            <w:tcW w:w="1280" w:type="dxa"/>
            <w:tcBorders>
              <w:top w:val="nil"/>
              <w:left w:val="nil"/>
              <w:bottom w:val="single" w:sz="4" w:space="0" w:color="auto"/>
              <w:right w:val="nil"/>
            </w:tcBorders>
            <w:shd w:val="clear" w:color="auto" w:fill="auto"/>
            <w:noWrap/>
            <w:vAlign w:val="center"/>
            <w:hideMark/>
          </w:tcPr>
          <w:p w14:paraId="184C00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36C151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5615</w:t>
            </w:r>
          </w:p>
        </w:tc>
        <w:tc>
          <w:tcPr>
            <w:tcW w:w="2399" w:type="dxa"/>
            <w:tcBorders>
              <w:top w:val="nil"/>
              <w:left w:val="nil"/>
              <w:bottom w:val="single" w:sz="4" w:space="0" w:color="auto"/>
              <w:right w:val="nil"/>
            </w:tcBorders>
            <w:shd w:val="clear" w:color="auto" w:fill="auto"/>
            <w:noWrap/>
            <w:vAlign w:val="center"/>
            <w:hideMark/>
          </w:tcPr>
          <w:p w14:paraId="3156A4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63E4ED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8B2A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2279</w:t>
            </w:r>
          </w:p>
        </w:tc>
        <w:tc>
          <w:tcPr>
            <w:tcW w:w="1063" w:type="dxa"/>
            <w:tcBorders>
              <w:top w:val="nil"/>
              <w:left w:val="nil"/>
              <w:bottom w:val="single" w:sz="4" w:space="0" w:color="auto"/>
              <w:right w:val="nil"/>
            </w:tcBorders>
            <w:vAlign w:val="center"/>
          </w:tcPr>
          <w:p w14:paraId="55E85D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E5090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22B01050098</w:t>
            </w:r>
          </w:p>
        </w:tc>
        <w:tc>
          <w:tcPr>
            <w:tcW w:w="946" w:type="dxa"/>
            <w:tcBorders>
              <w:top w:val="nil"/>
              <w:left w:val="nil"/>
              <w:bottom w:val="single" w:sz="4" w:space="0" w:color="auto"/>
              <w:right w:val="nil"/>
            </w:tcBorders>
            <w:shd w:val="clear" w:color="auto" w:fill="auto"/>
            <w:noWrap/>
            <w:vAlign w:val="center"/>
            <w:hideMark/>
          </w:tcPr>
          <w:p w14:paraId="03BA6D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17/08/2042</w:t>
            </w:r>
          </w:p>
        </w:tc>
        <w:tc>
          <w:tcPr>
            <w:tcW w:w="1509" w:type="dxa"/>
            <w:tcBorders>
              <w:top w:val="nil"/>
              <w:left w:val="nil"/>
              <w:bottom w:val="single" w:sz="4" w:space="0" w:color="auto"/>
              <w:right w:val="nil"/>
            </w:tcBorders>
            <w:shd w:val="clear" w:color="auto" w:fill="auto"/>
            <w:noWrap/>
            <w:vAlign w:val="center"/>
            <w:hideMark/>
          </w:tcPr>
          <w:p w14:paraId="220C31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474.129,80</w:t>
            </w:r>
          </w:p>
        </w:tc>
      </w:tr>
      <w:tr w:rsidR="00C376BD" w:rsidRPr="00C01755" w14:paraId="5D5AA3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8CF7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LRB</w:t>
            </w:r>
          </w:p>
        </w:tc>
        <w:tc>
          <w:tcPr>
            <w:tcW w:w="1280" w:type="dxa"/>
            <w:tcBorders>
              <w:top w:val="nil"/>
              <w:left w:val="nil"/>
              <w:bottom w:val="single" w:sz="4" w:space="0" w:color="auto"/>
              <w:right w:val="nil"/>
            </w:tcBorders>
            <w:shd w:val="clear" w:color="auto" w:fill="auto"/>
            <w:noWrap/>
            <w:vAlign w:val="center"/>
            <w:hideMark/>
          </w:tcPr>
          <w:p w14:paraId="4DF302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7EB075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28582</w:t>
            </w:r>
            <w:r w:rsidRPr="00C376BD">
              <w:rPr>
                <w:rFonts w:asciiTheme="minorHAnsi" w:hAnsiTheme="minorHAnsi" w:cstheme="minorHAnsi"/>
                <w:color w:val="000000"/>
                <w:sz w:val="14"/>
                <w:szCs w:val="14"/>
              </w:rPr>
              <w:br/>
              <w:t>28583</w:t>
            </w:r>
          </w:p>
        </w:tc>
        <w:tc>
          <w:tcPr>
            <w:tcW w:w="2399" w:type="dxa"/>
            <w:tcBorders>
              <w:top w:val="nil"/>
              <w:left w:val="nil"/>
              <w:bottom w:val="single" w:sz="4" w:space="0" w:color="auto"/>
              <w:right w:val="nil"/>
            </w:tcBorders>
            <w:shd w:val="clear" w:color="auto" w:fill="auto"/>
            <w:noWrap/>
            <w:vAlign w:val="center"/>
            <w:hideMark/>
          </w:tcPr>
          <w:p w14:paraId="529967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6221A1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2B80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2426</w:t>
            </w:r>
          </w:p>
        </w:tc>
        <w:tc>
          <w:tcPr>
            <w:tcW w:w="1063" w:type="dxa"/>
            <w:tcBorders>
              <w:top w:val="nil"/>
              <w:left w:val="nil"/>
              <w:bottom w:val="single" w:sz="4" w:space="0" w:color="auto"/>
              <w:right w:val="nil"/>
            </w:tcBorders>
            <w:vAlign w:val="center"/>
          </w:tcPr>
          <w:p w14:paraId="02FFE5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E0851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22C01434819</w:t>
            </w:r>
          </w:p>
        </w:tc>
        <w:tc>
          <w:tcPr>
            <w:tcW w:w="946" w:type="dxa"/>
            <w:tcBorders>
              <w:top w:val="nil"/>
              <w:left w:val="nil"/>
              <w:bottom w:val="single" w:sz="4" w:space="0" w:color="auto"/>
              <w:right w:val="nil"/>
            </w:tcBorders>
            <w:shd w:val="clear" w:color="auto" w:fill="auto"/>
            <w:noWrap/>
            <w:vAlign w:val="center"/>
            <w:hideMark/>
          </w:tcPr>
          <w:p w14:paraId="10307C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21/04/2032</w:t>
            </w:r>
          </w:p>
        </w:tc>
        <w:tc>
          <w:tcPr>
            <w:tcW w:w="1509" w:type="dxa"/>
            <w:tcBorders>
              <w:top w:val="nil"/>
              <w:left w:val="nil"/>
              <w:bottom w:val="single" w:sz="4" w:space="0" w:color="auto"/>
              <w:right w:val="nil"/>
            </w:tcBorders>
            <w:shd w:val="clear" w:color="auto" w:fill="auto"/>
            <w:noWrap/>
            <w:vAlign w:val="center"/>
            <w:hideMark/>
          </w:tcPr>
          <w:p w14:paraId="2F2945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432.509,54</w:t>
            </w:r>
          </w:p>
        </w:tc>
      </w:tr>
      <w:tr w:rsidR="00C376BD" w:rsidRPr="00C01755" w14:paraId="1796621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2ED6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HJMDS</w:t>
            </w:r>
          </w:p>
        </w:tc>
        <w:tc>
          <w:tcPr>
            <w:tcW w:w="1280" w:type="dxa"/>
            <w:tcBorders>
              <w:top w:val="nil"/>
              <w:left w:val="nil"/>
              <w:bottom w:val="single" w:sz="4" w:space="0" w:color="auto"/>
              <w:right w:val="nil"/>
            </w:tcBorders>
            <w:shd w:val="clear" w:color="auto" w:fill="auto"/>
            <w:noWrap/>
            <w:vAlign w:val="center"/>
            <w:hideMark/>
          </w:tcPr>
          <w:p w14:paraId="14DE91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3979CD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24049</w:t>
            </w:r>
          </w:p>
        </w:tc>
        <w:tc>
          <w:tcPr>
            <w:tcW w:w="2399" w:type="dxa"/>
            <w:tcBorders>
              <w:top w:val="nil"/>
              <w:left w:val="nil"/>
              <w:bottom w:val="single" w:sz="4" w:space="0" w:color="auto"/>
              <w:right w:val="nil"/>
            </w:tcBorders>
            <w:shd w:val="clear" w:color="auto" w:fill="auto"/>
            <w:noWrap/>
            <w:vAlign w:val="center"/>
            <w:hideMark/>
          </w:tcPr>
          <w:p w14:paraId="10D287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Florianópolis/SC</w:t>
            </w:r>
          </w:p>
        </w:tc>
        <w:tc>
          <w:tcPr>
            <w:tcW w:w="2525" w:type="dxa"/>
            <w:tcBorders>
              <w:top w:val="nil"/>
              <w:left w:val="nil"/>
              <w:bottom w:val="single" w:sz="4" w:space="0" w:color="auto"/>
              <w:right w:val="nil"/>
            </w:tcBorders>
            <w:shd w:val="clear" w:color="auto" w:fill="auto"/>
            <w:noWrap/>
            <w:vAlign w:val="center"/>
            <w:hideMark/>
          </w:tcPr>
          <w:p w14:paraId="779EAC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528E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0002378</w:t>
            </w:r>
          </w:p>
        </w:tc>
        <w:tc>
          <w:tcPr>
            <w:tcW w:w="1063" w:type="dxa"/>
            <w:tcBorders>
              <w:top w:val="nil"/>
              <w:left w:val="nil"/>
              <w:bottom w:val="single" w:sz="4" w:space="0" w:color="auto"/>
              <w:right w:val="nil"/>
            </w:tcBorders>
            <w:vAlign w:val="center"/>
          </w:tcPr>
          <w:p w14:paraId="0336C2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6CBE1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22C01358002</w:t>
            </w:r>
          </w:p>
        </w:tc>
        <w:tc>
          <w:tcPr>
            <w:tcW w:w="946" w:type="dxa"/>
            <w:tcBorders>
              <w:top w:val="nil"/>
              <w:left w:val="nil"/>
              <w:bottom w:val="single" w:sz="4" w:space="0" w:color="auto"/>
              <w:right w:val="nil"/>
            </w:tcBorders>
            <w:shd w:val="clear" w:color="auto" w:fill="auto"/>
            <w:noWrap/>
            <w:vAlign w:val="center"/>
            <w:hideMark/>
          </w:tcPr>
          <w:p w14:paraId="36A231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17/06/2032</w:t>
            </w:r>
          </w:p>
        </w:tc>
        <w:tc>
          <w:tcPr>
            <w:tcW w:w="1509" w:type="dxa"/>
            <w:tcBorders>
              <w:top w:val="nil"/>
              <w:left w:val="nil"/>
              <w:bottom w:val="single" w:sz="4" w:space="0" w:color="auto"/>
              <w:right w:val="nil"/>
            </w:tcBorders>
            <w:shd w:val="clear" w:color="auto" w:fill="auto"/>
            <w:noWrap/>
            <w:vAlign w:val="center"/>
            <w:hideMark/>
          </w:tcPr>
          <w:p w14:paraId="075D0B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451.189,26</w:t>
            </w:r>
          </w:p>
        </w:tc>
      </w:tr>
      <w:tr w:rsidR="00C376BD" w:rsidRPr="00C01755" w14:paraId="2CA9F6B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3CD4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RAGV</w:t>
            </w:r>
          </w:p>
        </w:tc>
        <w:tc>
          <w:tcPr>
            <w:tcW w:w="1280" w:type="dxa"/>
            <w:tcBorders>
              <w:top w:val="nil"/>
              <w:left w:val="nil"/>
              <w:bottom w:val="single" w:sz="4" w:space="0" w:color="auto"/>
              <w:right w:val="nil"/>
            </w:tcBorders>
            <w:shd w:val="clear" w:color="auto" w:fill="auto"/>
            <w:noWrap/>
            <w:vAlign w:val="center"/>
            <w:hideMark/>
          </w:tcPr>
          <w:p w14:paraId="5BB8F5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61BD6F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67957</w:t>
            </w:r>
          </w:p>
        </w:tc>
        <w:tc>
          <w:tcPr>
            <w:tcW w:w="2399" w:type="dxa"/>
            <w:tcBorders>
              <w:top w:val="nil"/>
              <w:left w:val="nil"/>
              <w:bottom w:val="single" w:sz="4" w:space="0" w:color="auto"/>
              <w:right w:val="nil"/>
            </w:tcBorders>
            <w:shd w:val="clear" w:color="auto" w:fill="auto"/>
            <w:noWrap/>
            <w:vAlign w:val="center"/>
            <w:hideMark/>
          </w:tcPr>
          <w:p w14:paraId="3B6046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Mogi das Cruzes/SP</w:t>
            </w:r>
          </w:p>
        </w:tc>
        <w:tc>
          <w:tcPr>
            <w:tcW w:w="2525" w:type="dxa"/>
            <w:tcBorders>
              <w:top w:val="nil"/>
              <w:left w:val="nil"/>
              <w:bottom w:val="single" w:sz="4" w:space="0" w:color="auto"/>
              <w:right w:val="nil"/>
            </w:tcBorders>
            <w:shd w:val="clear" w:color="auto" w:fill="auto"/>
            <w:noWrap/>
            <w:vAlign w:val="center"/>
            <w:hideMark/>
          </w:tcPr>
          <w:p w14:paraId="777CAA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ACD8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2329</w:t>
            </w:r>
          </w:p>
        </w:tc>
        <w:tc>
          <w:tcPr>
            <w:tcW w:w="1063" w:type="dxa"/>
            <w:tcBorders>
              <w:top w:val="nil"/>
              <w:left w:val="nil"/>
              <w:bottom w:val="single" w:sz="4" w:space="0" w:color="auto"/>
              <w:right w:val="nil"/>
            </w:tcBorders>
            <w:vAlign w:val="center"/>
          </w:tcPr>
          <w:p w14:paraId="76056F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98DFC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22B01108209</w:t>
            </w:r>
          </w:p>
        </w:tc>
        <w:tc>
          <w:tcPr>
            <w:tcW w:w="946" w:type="dxa"/>
            <w:tcBorders>
              <w:top w:val="nil"/>
              <w:left w:val="nil"/>
              <w:bottom w:val="single" w:sz="4" w:space="0" w:color="auto"/>
              <w:right w:val="nil"/>
            </w:tcBorders>
            <w:shd w:val="clear" w:color="auto" w:fill="auto"/>
            <w:noWrap/>
            <w:vAlign w:val="center"/>
            <w:hideMark/>
          </w:tcPr>
          <w:p w14:paraId="67104F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26/05/2042</w:t>
            </w:r>
          </w:p>
        </w:tc>
        <w:tc>
          <w:tcPr>
            <w:tcW w:w="1509" w:type="dxa"/>
            <w:tcBorders>
              <w:top w:val="nil"/>
              <w:left w:val="nil"/>
              <w:bottom w:val="single" w:sz="4" w:space="0" w:color="auto"/>
              <w:right w:val="nil"/>
            </w:tcBorders>
            <w:shd w:val="clear" w:color="auto" w:fill="auto"/>
            <w:noWrap/>
            <w:vAlign w:val="center"/>
            <w:hideMark/>
          </w:tcPr>
          <w:p w14:paraId="77D7CB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450.639,62</w:t>
            </w:r>
          </w:p>
        </w:tc>
      </w:tr>
      <w:tr w:rsidR="00C376BD" w:rsidRPr="00C01755" w14:paraId="73AA08A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6A67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CDASA</w:t>
            </w:r>
          </w:p>
        </w:tc>
        <w:tc>
          <w:tcPr>
            <w:tcW w:w="1280" w:type="dxa"/>
            <w:tcBorders>
              <w:top w:val="nil"/>
              <w:left w:val="nil"/>
              <w:bottom w:val="single" w:sz="4" w:space="0" w:color="auto"/>
              <w:right w:val="nil"/>
            </w:tcBorders>
            <w:shd w:val="clear" w:color="auto" w:fill="auto"/>
            <w:noWrap/>
            <w:vAlign w:val="center"/>
            <w:hideMark/>
          </w:tcPr>
          <w:p w14:paraId="7FFF59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020FC0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23854</w:t>
            </w:r>
          </w:p>
        </w:tc>
        <w:tc>
          <w:tcPr>
            <w:tcW w:w="2399" w:type="dxa"/>
            <w:tcBorders>
              <w:top w:val="nil"/>
              <w:left w:val="nil"/>
              <w:bottom w:val="single" w:sz="4" w:space="0" w:color="auto"/>
              <w:right w:val="nil"/>
            </w:tcBorders>
            <w:shd w:val="clear" w:color="auto" w:fill="auto"/>
            <w:noWrap/>
            <w:vAlign w:val="center"/>
            <w:hideMark/>
          </w:tcPr>
          <w:p w14:paraId="31603B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Hidrolândia/GO</w:t>
            </w:r>
          </w:p>
        </w:tc>
        <w:tc>
          <w:tcPr>
            <w:tcW w:w="2525" w:type="dxa"/>
            <w:tcBorders>
              <w:top w:val="nil"/>
              <w:left w:val="nil"/>
              <w:bottom w:val="single" w:sz="4" w:space="0" w:color="auto"/>
              <w:right w:val="nil"/>
            </w:tcBorders>
            <w:shd w:val="clear" w:color="auto" w:fill="auto"/>
            <w:noWrap/>
            <w:vAlign w:val="center"/>
            <w:hideMark/>
          </w:tcPr>
          <w:p w14:paraId="53D427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D0304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0002434</w:t>
            </w:r>
          </w:p>
        </w:tc>
        <w:tc>
          <w:tcPr>
            <w:tcW w:w="1063" w:type="dxa"/>
            <w:tcBorders>
              <w:top w:val="nil"/>
              <w:left w:val="nil"/>
              <w:bottom w:val="single" w:sz="4" w:space="0" w:color="auto"/>
              <w:right w:val="nil"/>
            </w:tcBorders>
            <w:vAlign w:val="center"/>
          </w:tcPr>
          <w:p w14:paraId="47CA7E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E603E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22C01358003</w:t>
            </w:r>
          </w:p>
        </w:tc>
        <w:tc>
          <w:tcPr>
            <w:tcW w:w="946" w:type="dxa"/>
            <w:tcBorders>
              <w:top w:val="nil"/>
              <w:left w:val="nil"/>
              <w:bottom w:val="single" w:sz="4" w:space="0" w:color="auto"/>
              <w:right w:val="nil"/>
            </w:tcBorders>
            <w:shd w:val="clear" w:color="auto" w:fill="auto"/>
            <w:noWrap/>
            <w:vAlign w:val="center"/>
            <w:hideMark/>
          </w:tcPr>
          <w:p w14:paraId="0D5776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23/04/2042</w:t>
            </w:r>
          </w:p>
        </w:tc>
        <w:tc>
          <w:tcPr>
            <w:tcW w:w="1509" w:type="dxa"/>
            <w:tcBorders>
              <w:top w:val="nil"/>
              <w:left w:val="nil"/>
              <w:bottom w:val="single" w:sz="4" w:space="0" w:color="auto"/>
              <w:right w:val="nil"/>
            </w:tcBorders>
            <w:shd w:val="clear" w:color="auto" w:fill="auto"/>
            <w:noWrap/>
            <w:vAlign w:val="center"/>
            <w:hideMark/>
          </w:tcPr>
          <w:p w14:paraId="6F6AEA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439.179,00</w:t>
            </w:r>
          </w:p>
        </w:tc>
      </w:tr>
      <w:tr w:rsidR="00C376BD" w:rsidRPr="00C01755" w14:paraId="4488BCC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1A88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ISM</w:t>
            </w:r>
          </w:p>
        </w:tc>
        <w:tc>
          <w:tcPr>
            <w:tcW w:w="1280" w:type="dxa"/>
            <w:tcBorders>
              <w:top w:val="nil"/>
              <w:left w:val="nil"/>
              <w:bottom w:val="single" w:sz="4" w:space="0" w:color="auto"/>
              <w:right w:val="nil"/>
            </w:tcBorders>
            <w:shd w:val="clear" w:color="auto" w:fill="auto"/>
            <w:noWrap/>
            <w:vAlign w:val="center"/>
            <w:hideMark/>
          </w:tcPr>
          <w:p w14:paraId="5E0562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0FA611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108864</w:t>
            </w:r>
          </w:p>
        </w:tc>
        <w:tc>
          <w:tcPr>
            <w:tcW w:w="2399" w:type="dxa"/>
            <w:tcBorders>
              <w:top w:val="nil"/>
              <w:left w:val="nil"/>
              <w:bottom w:val="single" w:sz="4" w:space="0" w:color="auto"/>
              <w:right w:val="nil"/>
            </w:tcBorders>
            <w:shd w:val="clear" w:color="auto" w:fill="auto"/>
            <w:noWrap/>
            <w:vAlign w:val="center"/>
            <w:hideMark/>
          </w:tcPr>
          <w:p w14:paraId="70FB74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14:paraId="79A136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A644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0000000000001523</w:t>
            </w:r>
          </w:p>
        </w:tc>
        <w:tc>
          <w:tcPr>
            <w:tcW w:w="1063" w:type="dxa"/>
            <w:tcBorders>
              <w:top w:val="nil"/>
              <w:left w:val="nil"/>
              <w:bottom w:val="single" w:sz="4" w:space="0" w:color="auto"/>
              <w:right w:val="nil"/>
            </w:tcBorders>
            <w:vAlign w:val="center"/>
          </w:tcPr>
          <w:p w14:paraId="5D8DFC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2B2D8F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21I01132212</w:t>
            </w:r>
          </w:p>
        </w:tc>
        <w:tc>
          <w:tcPr>
            <w:tcW w:w="946" w:type="dxa"/>
            <w:tcBorders>
              <w:top w:val="nil"/>
              <w:left w:val="nil"/>
              <w:bottom w:val="single" w:sz="4" w:space="0" w:color="auto"/>
              <w:right w:val="nil"/>
            </w:tcBorders>
            <w:shd w:val="clear" w:color="auto" w:fill="auto"/>
            <w:noWrap/>
            <w:vAlign w:val="center"/>
            <w:hideMark/>
          </w:tcPr>
          <w:p w14:paraId="0DDF70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17/12/2031</w:t>
            </w:r>
          </w:p>
        </w:tc>
        <w:tc>
          <w:tcPr>
            <w:tcW w:w="1509" w:type="dxa"/>
            <w:tcBorders>
              <w:top w:val="nil"/>
              <w:left w:val="nil"/>
              <w:bottom w:val="single" w:sz="4" w:space="0" w:color="auto"/>
              <w:right w:val="nil"/>
            </w:tcBorders>
            <w:shd w:val="clear" w:color="auto" w:fill="auto"/>
            <w:noWrap/>
            <w:vAlign w:val="center"/>
            <w:hideMark/>
          </w:tcPr>
          <w:p w14:paraId="4FE94F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432.183,40</w:t>
            </w:r>
          </w:p>
        </w:tc>
      </w:tr>
      <w:tr w:rsidR="00C376BD" w:rsidRPr="00C01755" w14:paraId="00B7FA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BF93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ALMDC</w:t>
            </w:r>
          </w:p>
        </w:tc>
        <w:tc>
          <w:tcPr>
            <w:tcW w:w="1280" w:type="dxa"/>
            <w:tcBorders>
              <w:top w:val="nil"/>
              <w:left w:val="nil"/>
              <w:bottom w:val="single" w:sz="4" w:space="0" w:color="auto"/>
              <w:right w:val="nil"/>
            </w:tcBorders>
            <w:shd w:val="clear" w:color="auto" w:fill="auto"/>
            <w:noWrap/>
            <w:vAlign w:val="center"/>
            <w:hideMark/>
          </w:tcPr>
          <w:p w14:paraId="6C7796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14:paraId="42DD75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237973</w:t>
            </w:r>
          </w:p>
        </w:tc>
        <w:tc>
          <w:tcPr>
            <w:tcW w:w="2399" w:type="dxa"/>
            <w:tcBorders>
              <w:top w:val="nil"/>
              <w:left w:val="nil"/>
              <w:bottom w:val="single" w:sz="4" w:space="0" w:color="auto"/>
              <w:right w:val="nil"/>
            </w:tcBorders>
            <w:shd w:val="clear" w:color="auto" w:fill="auto"/>
            <w:noWrap/>
            <w:vAlign w:val="center"/>
            <w:hideMark/>
          </w:tcPr>
          <w:p w14:paraId="44F437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7FD80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32ADC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0002250</w:t>
            </w:r>
          </w:p>
        </w:tc>
        <w:tc>
          <w:tcPr>
            <w:tcW w:w="1063" w:type="dxa"/>
            <w:tcBorders>
              <w:top w:val="nil"/>
              <w:left w:val="nil"/>
              <w:bottom w:val="single" w:sz="4" w:space="0" w:color="auto"/>
              <w:right w:val="nil"/>
            </w:tcBorders>
            <w:vAlign w:val="center"/>
          </w:tcPr>
          <w:p w14:paraId="1E4A62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6BE3E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6708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18/03/2043</w:t>
            </w:r>
          </w:p>
        </w:tc>
        <w:tc>
          <w:tcPr>
            <w:tcW w:w="1509" w:type="dxa"/>
            <w:tcBorders>
              <w:top w:val="nil"/>
              <w:left w:val="nil"/>
              <w:bottom w:val="single" w:sz="4" w:space="0" w:color="auto"/>
              <w:right w:val="nil"/>
            </w:tcBorders>
            <w:shd w:val="clear" w:color="auto" w:fill="auto"/>
            <w:noWrap/>
            <w:vAlign w:val="center"/>
            <w:hideMark/>
          </w:tcPr>
          <w:p w14:paraId="6ACE20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463.226,79</w:t>
            </w:r>
          </w:p>
        </w:tc>
      </w:tr>
      <w:tr w:rsidR="00C376BD" w:rsidRPr="00C01755" w14:paraId="2515F3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2197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PJDA</w:t>
            </w:r>
          </w:p>
        </w:tc>
        <w:tc>
          <w:tcPr>
            <w:tcW w:w="1280" w:type="dxa"/>
            <w:tcBorders>
              <w:top w:val="nil"/>
              <w:left w:val="nil"/>
              <w:bottom w:val="single" w:sz="4" w:space="0" w:color="auto"/>
              <w:right w:val="nil"/>
            </w:tcBorders>
            <w:shd w:val="clear" w:color="auto" w:fill="auto"/>
            <w:noWrap/>
            <w:vAlign w:val="center"/>
            <w:hideMark/>
          </w:tcPr>
          <w:p w14:paraId="7CB963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F1E42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64809</w:t>
            </w:r>
            <w:r w:rsidRPr="00C376BD">
              <w:rPr>
                <w:rFonts w:asciiTheme="minorHAnsi" w:hAnsiTheme="minorHAnsi" w:cstheme="minorHAnsi"/>
                <w:color w:val="000000"/>
                <w:sz w:val="14"/>
                <w:szCs w:val="14"/>
              </w:rPr>
              <w:br/>
              <w:t>64810</w:t>
            </w:r>
            <w:r w:rsidRPr="00C376BD">
              <w:rPr>
                <w:rFonts w:asciiTheme="minorHAnsi" w:hAnsiTheme="minorHAnsi" w:cstheme="minorHAnsi"/>
                <w:color w:val="000000"/>
                <w:sz w:val="14"/>
                <w:szCs w:val="14"/>
              </w:rPr>
              <w:br/>
              <w:t>64811</w:t>
            </w:r>
          </w:p>
        </w:tc>
        <w:tc>
          <w:tcPr>
            <w:tcW w:w="2399" w:type="dxa"/>
            <w:tcBorders>
              <w:top w:val="nil"/>
              <w:left w:val="nil"/>
              <w:bottom w:val="single" w:sz="4" w:space="0" w:color="auto"/>
              <w:right w:val="nil"/>
            </w:tcBorders>
            <w:shd w:val="clear" w:color="auto" w:fill="auto"/>
            <w:noWrap/>
            <w:vAlign w:val="center"/>
            <w:hideMark/>
          </w:tcPr>
          <w:p w14:paraId="76E70A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1892F4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B90E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0002113</w:t>
            </w:r>
          </w:p>
        </w:tc>
        <w:tc>
          <w:tcPr>
            <w:tcW w:w="1063" w:type="dxa"/>
            <w:tcBorders>
              <w:top w:val="nil"/>
              <w:left w:val="nil"/>
              <w:bottom w:val="single" w:sz="4" w:space="0" w:color="auto"/>
              <w:right w:val="nil"/>
            </w:tcBorders>
            <w:vAlign w:val="center"/>
          </w:tcPr>
          <w:p w14:paraId="4E7161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EB2FF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22A01234018</w:t>
            </w:r>
          </w:p>
        </w:tc>
        <w:tc>
          <w:tcPr>
            <w:tcW w:w="946" w:type="dxa"/>
            <w:tcBorders>
              <w:top w:val="nil"/>
              <w:left w:val="nil"/>
              <w:bottom w:val="single" w:sz="4" w:space="0" w:color="auto"/>
              <w:right w:val="nil"/>
            </w:tcBorders>
            <w:shd w:val="clear" w:color="auto" w:fill="auto"/>
            <w:noWrap/>
            <w:vAlign w:val="center"/>
            <w:hideMark/>
          </w:tcPr>
          <w:p w14:paraId="641191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18/08/2027</w:t>
            </w:r>
          </w:p>
        </w:tc>
        <w:tc>
          <w:tcPr>
            <w:tcW w:w="1509" w:type="dxa"/>
            <w:tcBorders>
              <w:top w:val="nil"/>
              <w:left w:val="nil"/>
              <w:bottom w:val="single" w:sz="4" w:space="0" w:color="auto"/>
              <w:right w:val="nil"/>
            </w:tcBorders>
            <w:shd w:val="clear" w:color="auto" w:fill="auto"/>
            <w:noWrap/>
            <w:vAlign w:val="center"/>
            <w:hideMark/>
          </w:tcPr>
          <w:p w14:paraId="110C6F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413.720,47</w:t>
            </w:r>
          </w:p>
        </w:tc>
      </w:tr>
      <w:tr w:rsidR="00C376BD" w:rsidRPr="00C01755" w14:paraId="4C0AE9F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3B8B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RPF</w:t>
            </w:r>
          </w:p>
        </w:tc>
        <w:tc>
          <w:tcPr>
            <w:tcW w:w="1280" w:type="dxa"/>
            <w:tcBorders>
              <w:top w:val="nil"/>
              <w:left w:val="nil"/>
              <w:bottom w:val="single" w:sz="4" w:space="0" w:color="auto"/>
              <w:right w:val="nil"/>
            </w:tcBorders>
            <w:shd w:val="clear" w:color="auto" w:fill="auto"/>
            <w:noWrap/>
            <w:vAlign w:val="center"/>
            <w:hideMark/>
          </w:tcPr>
          <w:p w14:paraId="4567C8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39866E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143570</w:t>
            </w:r>
          </w:p>
        </w:tc>
        <w:tc>
          <w:tcPr>
            <w:tcW w:w="2399" w:type="dxa"/>
            <w:tcBorders>
              <w:top w:val="nil"/>
              <w:left w:val="nil"/>
              <w:bottom w:val="single" w:sz="4" w:space="0" w:color="auto"/>
              <w:right w:val="nil"/>
            </w:tcBorders>
            <w:shd w:val="clear" w:color="auto" w:fill="auto"/>
            <w:noWrap/>
            <w:vAlign w:val="center"/>
            <w:hideMark/>
          </w:tcPr>
          <w:p w14:paraId="75410F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5C062B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CF90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1991</w:t>
            </w:r>
          </w:p>
        </w:tc>
        <w:tc>
          <w:tcPr>
            <w:tcW w:w="1063" w:type="dxa"/>
            <w:tcBorders>
              <w:top w:val="nil"/>
              <w:left w:val="nil"/>
              <w:bottom w:val="single" w:sz="4" w:space="0" w:color="auto"/>
              <w:right w:val="nil"/>
            </w:tcBorders>
            <w:vAlign w:val="center"/>
          </w:tcPr>
          <w:p w14:paraId="7CF64F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02112</w:t>
            </w:r>
          </w:p>
        </w:tc>
        <w:tc>
          <w:tcPr>
            <w:tcW w:w="980" w:type="dxa"/>
            <w:tcBorders>
              <w:top w:val="nil"/>
              <w:left w:val="nil"/>
              <w:bottom w:val="single" w:sz="4" w:space="0" w:color="auto"/>
              <w:right w:val="nil"/>
            </w:tcBorders>
            <w:shd w:val="clear" w:color="auto" w:fill="auto"/>
            <w:noWrap/>
            <w:vAlign w:val="center"/>
            <w:hideMark/>
          </w:tcPr>
          <w:p w14:paraId="104EDE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21L01366222</w:t>
            </w:r>
          </w:p>
        </w:tc>
        <w:tc>
          <w:tcPr>
            <w:tcW w:w="946" w:type="dxa"/>
            <w:tcBorders>
              <w:top w:val="nil"/>
              <w:left w:val="nil"/>
              <w:bottom w:val="single" w:sz="4" w:space="0" w:color="auto"/>
              <w:right w:val="nil"/>
            </w:tcBorders>
            <w:shd w:val="clear" w:color="auto" w:fill="auto"/>
            <w:noWrap/>
            <w:vAlign w:val="center"/>
            <w:hideMark/>
          </w:tcPr>
          <w:p w14:paraId="3CCCE7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15/02/2037</w:t>
            </w:r>
          </w:p>
        </w:tc>
        <w:tc>
          <w:tcPr>
            <w:tcW w:w="1509" w:type="dxa"/>
            <w:tcBorders>
              <w:top w:val="nil"/>
              <w:left w:val="nil"/>
              <w:bottom w:val="single" w:sz="4" w:space="0" w:color="auto"/>
              <w:right w:val="nil"/>
            </w:tcBorders>
            <w:shd w:val="clear" w:color="auto" w:fill="auto"/>
            <w:noWrap/>
            <w:vAlign w:val="center"/>
            <w:hideMark/>
          </w:tcPr>
          <w:p w14:paraId="1BEC1C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429.490,97</w:t>
            </w:r>
          </w:p>
        </w:tc>
      </w:tr>
      <w:tr w:rsidR="00C376BD" w:rsidRPr="00C01755" w14:paraId="1CB3F04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BFAD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EDBCF</w:t>
            </w:r>
          </w:p>
        </w:tc>
        <w:tc>
          <w:tcPr>
            <w:tcW w:w="1280" w:type="dxa"/>
            <w:tcBorders>
              <w:top w:val="nil"/>
              <w:left w:val="nil"/>
              <w:bottom w:val="single" w:sz="4" w:space="0" w:color="auto"/>
              <w:right w:val="nil"/>
            </w:tcBorders>
            <w:shd w:val="clear" w:color="auto" w:fill="auto"/>
            <w:noWrap/>
            <w:vAlign w:val="center"/>
            <w:hideMark/>
          </w:tcPr>
          <w:p w14:paraId="2962C9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4DD331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21499</w:t>
            </w:r>
          </w:p>
        </w:tc>
        <w:tc>
          <w:tcPr>
            <w:tcW w:w="2399" w:type="dxa"/>
            <w:tcBorders>
              <w:top w:val="nil"/>
              <w:left w:val="nil"/>
              <w:bottom w:val="single" w:sz="4" w:space="0" w:color="auto"/>
              <w:right w:val="nil"/>
            </w:tcBorders>
            <w:shd w:val="clear" w:color="auto" w:fill="auto"/>
            <w:noWrap/>
            <w:vAlign w:val="center"/>
            <w:hideMark/>
          </w:tcPr>
          <w:p w14:paraId="3A2A50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Igarassu/PE</w:t>
            </w:r>
          </w:p>
        </w:tc>
        <w:tc>
          <w:tcPr>
            <w:tcW w:w="2525" w:type="dxa"/>
            <w:tcBorders>
              <w:top w:val="nil"/>
              <w:left w:val="nil"/>
              <w:bottom w:val="single" w:sz="4" w:space="0" w:color="auto"/>
              <w:right w:val="nil"/>
            </w:tcBorders>
            <w:shd w:val="clear" w:color="auto" w:fill="auto"/>
            <w:noWrap/>
            <w:vAlign w:val="center"/>
            <w:hideMark/>
          </w:tcPr>
          <w:p w14:paraId="045E2B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B18C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2293</w:t>
            </w:r>
          </w:p>
        </w:tc>
        <w:tc>
          <w:tcPr>
            <w:tcW w:w="1063" w:type="dxa"/>
            <w:tcBorders>
              <w:top w:val="nil"/>
              <w:left w:val="nil"/>
              <w:bottom w:val="single" w:sz="4" w:space="0" w:color="auto"/>
              <w:right w:val="nil"/>
            </w:tcBorders>
            <w:vAlign w:val="center"/>
          </w:tcPr>
          <w:p w14:paraId="556190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ADEBB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22B01108210</w:t>
            </w:r>
          </w:p>
        </w:tc>
        <w:tc>
          <w:tcPr>
            <w:tcW w:w="946" w:type="dxa"/>
            <w:tcBorders>
              <w:top w:val="nil"/>
              <w:left w:val="nil"/>
              <w:bottom w:val="single" w:sz="4" w:space="0" w:color="auto"/>
              <w:right w:val="nil"/>
            </w:tcBorders>
            <w:shd w:val="clear" w:color="auto" w:fill="auto"/>
            <w:noWrap/>
            <w:vAlign w:val="center"/>
            <w:hideMark/>
          </w:tcPr>
          <w:p w14:paraId="6DDD32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25/08/2042</w:t>
            </w:r>
          </w:p>
        </w:tc>
        <w:tc>
          <w:tcPr>
            <w:tcW w:w="1509" w:type="dxa"/>
            <w:tcBorders>
              <w:top w:val="nil"/>
              <w:left w:val="nil"/>
              <w:bottom w:val="single" w:sz="4" w:space="0" w:color="auto"/>
              <w:right w:val="nil"/>
            </w:tcBorders>
            <w:shd w:val="clear" w:color="auto" w:fill="auto"/>
            <w:noWrap/>
            <w:vAlign w:val="center"/>
            <w:hideMark/>
          </w:tcPr>
          <w:p w14:paraId="59EAB8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442.560,71</w:t>
            </w:r>
          </w:p>
        </w:tc>
      </w:tr>
      <w:tr w:rsidR="00C376BD" w:rsidRPr="00C01755" w14:paraId="25AF88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1559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ECBA</w:t>
            </w:r>
          </w:p>
        </w:tc>
        <w:tc>
          <w:tcPr>
            <w:tcW w:w="1280" w:type="dxa"/>
            <w:tcBorders>
              <w:top w:val="nil"/>
              <w:left w:val="nil"/>
              <w:bottom w:val="single" w:sz="4" w:space="0" w:color="auto"/>
              <w:right w:val="nil"/>
            </w:tcBorders>
            <w:shd w:val="clear" w:color="auto" w:fill="auto"/>
            <w:noWrap/>
            <w:vAlign w:val="center"/>
            <w:hideMark/>
          </w:tcPr>
          <w:p w14:paraId="541CA2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6992CB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22476</w:t>
            </w:r>
          </w:p>
        </w:tc>
        <w:tc>
          <w:tcPr>
            <w:tcW w:w="2399" w:type="dxa"/>
            <w:tcBorders>
              <w:top w:val="nil"/>
              <w:left w:val="nil"/>
              <w:bottom w:val="single" w:sz="4" w:space="0" w:color="auto"/>
              <w:right w:val="nil"/>
            </w:tcBorders>
            <w:shd w:val="clear" w:color="auto" w:fill="auto"/>
            <w:noWrap/>
            <w:vAlign w:val="center"/>
            <w:hideMark/>
          </w:tcPr>
          <w:p w14:paraId="3F9AFC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Velho/RO</w:t>
            </w:r>
          </w:p>
        </w:tc>
        <w:tc>
          <w:tcPr>
            <w:tcW w:w="2525" w:type="dxa"/>
            <w:tcBorders>
              <w:top w:val="nil"/>
              <w:left w:val="nil"/>
              <w:bottom w:val="single" w:sz="4" w:space="0" w:color="auto"/>
              <w:right w:val="nil"/>
            </w:tcBorders>
            <w:shd w:val="clear" w:color="auto" w:fill="auto"/>
            <w:noWrap/>
            <w:vAlign w:val="center"/>
            <w:hideMark/>
          </w:tcPr>
          <w:p w14:paraId="37D429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41B1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0002377</w:t>
            </w:r>
          </w:p>
        </w:tc>
        <w:tc>
          <w:tcPr>
            <w:tcW w:w="1063" w:type="dxa"/>
            <w:tcBorders>
              <w:top w:val="nil"/>
              <w:left w:val="nil"/>
              <w:bottom w:val="single" w:sz="4" w:space="0" w:color="auto"/>
              <w:right w:val="nil"/>
            </w:tcBorders>
            <w:vAlign w:val="center"/>
          </w:tcPr>
          <w:p w14:paraId="30512F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5A832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22C01358004</w:t>
            </w:r>
          </w:p>
        </w:tc>
        <w:tc>
          <w:tcPr>
            <w:tcW w:w="946" w:type="dxa"/>
            <w:tcBorders>
              <w:top w:val="nil"/>
              <w:left w:val="nil"/>
              <w:bottom w:val="single" w:sz="4" w:space="0" w:color="auto"/>
              <w:right w:val="nil"/>
            </w:tcBorders>
            <w:shd w:val="clear" w:color="auto" w:fill="auto"/>
            <w:noWrap/>
            <w:vAlign w:val="center"/>
            <w:hideMark/>
          </w:tcPr>
          <w:p w14:paraId="10B563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10/03/2043</w:t>
            </w:r>
          </w:p>
        </w:tc>
        <w:tc>
          <w:tcPr>
            <w:tcW w:w="1509" w:type="dxa"/>
            <w:tcBorders>
              <w:top w:val="nil"/>
              <w:left w:val="nil"/>
              <w:bottom w:val="single" w:sz="4" w:space="0" w:color="auto"/>
              <w:right w:val="nil"/>
            </w:tcBorders>
            <w:shd w:val="clear" w:color="auto" w:fill="auto"/>
            <w:noWrap/>
            <w:vAlign w:val="center"/>
            <w:hideMark/>
          </w:tcPr>
          <w:p w14:paraId="19C7EB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340.801,03</w:t>
            </w:r>
          </w:p>
        </w:tc>
      </w:tr>
      <w:tr w:rsidR="00C376BD" w:rsidRPr="00C01755" w14:paraId="7F53A8A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107D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DMFD</w:t>
            </w:r>
          </w:p>
        </w:tc>
        <w:tc>
          <w:tcPr>
            <w:tcW w:w="1280" w:type="dxa"/>
            <w:tcBorders>
              <w:top w:val="nil"/>
              <w:left w:val="nil"/>
              <w:bottom w:val="single" w:sz="4" w:space="0" w:color="auto"/>
              <w:right w:val="nil"/>
            </w:tcBorders>
            <w:shd w:val="clear" w:color="auto" w:fill="auto"/>
            <w:noWrap/>
            <w:vAlign w:val="center"/>
            <w:hideMark/>
          </w:tcPr>
          <w:p w14:paraId="459C5C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1A9B8F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34513</w:t>
            </w:r>
          </w:p>
        </w:tc>
        <w:tc>
          <w:tcPr>
            <w:tcW w:w="2399" w:type="dxa"/>
            <w:tcBorders>
              <w:top w:val="nil"/>
              <w:left w:val="nil"/>
              <w:bottom w:val="single" w:sz="4" w:space="0" w:color="auto"/>
              <w:right w:val="nil"/>
            </w:tcBorders>
            <w:shd w:val="clear" w:color="auto" w:fill="auto"/>
            <w:noWrap/>
            <w:vAlign w:val="center"/>
            <w:hideMark/>
          </w:tcPr>
          <w:p w14:paraId="5CE834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Vitória/ES</w:t>
            </w:r>
          </w:p>
        </w:tc>
        <w:tc>
          <w:tcPr>
            <w:tcW w:w="2525" w:type="dxa"/>
            <w:tcBorders>
              <w:top w:val="nil"/>
              <w:left w:val="nil"/>
              <w:bottom w:val="single" w:sz="4" w:space="0" w:color="auto"/>
              <w:right w:val="nil"/>
            </w:tcBorders>
            <w:shd w:val="clear" w:color="auto" w:fill="auto"/>
            <w:noWrap/>
            <w:vAlign w:val="center"/>
            <w:hideMark/>
          </w:tcPr>
          <w:p w14:paraId="533D0A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D2A0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2514</w:t>
            </w:r>
          </w:p>
        </w:tc>
        <w:tc>
          <w:tcPr>
            <w:tcW w:w="1063" w:type="dxa"/>
            <w:tcBorders>
              <w:top w:val="nil"/>
              <w:left w:val="nil"/>
              <w:bottom w:val="single" w:sz="4" w:space="0" w:color="auto"/>
              <w:right w:val="nil"/>
            </w:tcBorders>
            <w:vAlign w:val="center"/>
          </w:tcPr>
          <w:p w14:paraId="16598C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463F3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22C01434822</w:t>
            </w:r>
          </w:p>
        </w:tc>
        <w:tc>
          <w:tcPr>
            <w:tcW w:w="946" w:type="dxa"/>
            <w:tcBorders>
              <w:top w:val="nil"/>
              <w:left w:val="nil"/>
              <w:bottom w:val="single" w:sz="4" w:space="0" w:color="auto"/>
              <w:right w:val="nil"/>
            </w:tcBorders>
            <w:shd w:val="clear" w:color="auto" w:fill="auto"/>
            <w:noWrap/>
            <w:vAlign w:val="center"/>
            <w:hideMark/>
          </w:tcPr>
          <w:p w14:paraId="097B2B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554627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435.200,80</w:t>
            </w:r>
          </w:p>
        </w:tc>
      </w:tr>
      <w:tr w:rsidR="00C376BD" w:rsidRPr="00C01755" w14:paraId="6301EA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7923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JVRF</w:t>
            </w:r>
          </w:p>
        </w:tc>
        <w:tc>
          <w:tcPr>
            <w:tcW w:w="1280" w:type="dxa"/>
            <w:tcBorders>
              <w:top w:val="nil"/>
              <w:left w:val="nil"/>
              <w:bottom w:val="single" w:sz="4" w:space="0" w:color="auto"/>
              <w:right w:val="nil"/>
            </w:tcBorders>
            <w:shd w:val="clear" w:color="auto" w:fill="auto"/>
            <w:noWrap/>
            <w:vAlign w:val="center"/>
            <w:hideMark/>
          </w:tcPr>
          <w:p w14:paraId="0D4349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696E27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221159</w:t>
            </w:r>
          </w:p>
        </w:tc>
        <w:tc>
          <w:tcPr>
            <w:tcW w:w="2399" w:type="dxa"/>
            <w:tcBorders>
              <w:top w:val="nil"/>
              <w:left w:val="nil"/>
              <w:bottom w:val="single" w:sz="4" w:space="0" w:color="auto"/>
              <w:right w:val="nil"/>
            </w:tcBorders>
            <w:shd w:val="clear" w:color="auto" w:fill="auto"/>
            <w:noWrap/>
            <w:vAlign w:val="center"/>
            <w:hideMark/>
          </w:tcPr>
          <w:p w14:paraId="41DCCF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4F1EA5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C102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0000000000001860</w:t>
            </w:r>
          </w:p>
        </w:tc>
        <w:tc>
          <w:tcPr>
            <w:tcW w:w="1063" w:type="dxa"/>
            <w:tcBorders>
              <w:top w:val="nil"/>
              <w:left w:val="nil"/>
              <w:bottom w:val="single" w:sz="4" w:space="0" w:color="auto"/>
              <w:right w:val="nil"/>
            </w:tcBorders>
            <w:vAlign w:val="center"/>
          </w:tcPr>
          <w:p w14:paraId="389885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4E5779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21K01205343</w:t>
            </w:r>
          </w:p>
        </w:tc>
        <w:tc>
          <w:tcPr>
            <w:tcW w:w="946" w:type="dxa"/>
            <w:tcBorders>
              <w:top w:val="nil"/>
              <w:left w:val="nil"/>
              <w:bottom w:val="single" w:sz="4" w:space="0" w:color="auto"/>
              <w:right w:val="nil"/>
            </w:tcBorders>
            <w:shd w:val="clear" w:color="auto" w:fill="auto"/>
            <w:noWrap/>
            <w:vAlign w:val="center"/>
            <w:hideMark/>
          </w:tcPr>
          <w:p w14:paraId="0CE460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24/05/2042</w:t>
            </w:r>
          </w:p>
        </w:tc>
        <w:tc>
          <w:tcPr>
            <w:tcW w:w="1509" w:type="dxa"/>
            <w:tcBorders>
              <w:top w:val="nil"/>
              <w:left w:val="nil"/>
              <w:bottom w:val="single" w:sz="4" w:space="0" w:color="auto"/>
              <w:right w:val="nil"/>
            </w:tcBorders>
            <w:shd w:val="clear" w:color="auto" w:fill="auto"/>
            <w:noWrap/>
            <w:vAlign w:val="center"/>
            <w:hideMark/>
          </w:tcPr>
          <w:p w14:paraId="306663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435.429,77</w:t>
            </w:r>
          </w:p>
        </w:tc>
      </w:tr>
      <w:tr w:rsidR="00C376BD" w:rsidRPr="00C01755" w14:paraId="2E2CA0B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A035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HMM</w:t>
            </w:r>
          </w:p>
        </w:tc>
        <w:tc>
          <w:tcPr>
            <w:tcW w:w="1280" w:type="dxa"/>
            <w:tcBorders>
              <w:top w:val="nil"/>
              <w:left w:val="nil"/>
              <w:bottom w:val="single" w:sz="4" w:space="0" w:color="auto"/>
              <w:right w:val="nil"/>
            </w:tcBorders>
            <w:shd w:val="clear" w:color="auto" w:fill="auto"/>
            <w:noWrap/>
            <w:vAlign w:val="center"/>
            <w:hideMark/>
          </w:tcPr>
          <w:p w14:paraId="2C2362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64743F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120878</w:t>
            </w:r>
          </w:p>
        </w:tc>
        <w:tc>
          <w:tcPr>
            <w:tcW w:w="2399" w:type="dxa"/>
            <w:tcBorders>
              <w:top w:val="nil"/>
              <w:left w:val="nil"/>
              <w:bottom w:val="single" w:sz="4" w:space="0" w:color="auto"/>
              <w:right w:val="nil"/>
            </w:tcBorders>
            <w:shd w:val="clear" w:color="auto" w:fill="auto"/>
            <w:noWrap/>
            <w:vAlign w:val="center"/>
            <w:hideMark/>
          </w:tcPr>
          <w:p w14:paraId="5ABA71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3D8E52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F79E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2482</w:t>
            </w:r>
          </w:p>
        </w:tc>
        <w:tc>
          <w:tcPr>
            <w:tcW w:w="1063" w:type="dxa"/>
            <w:tcBorders>
              <w:top w:val="nil"/>
              <w:left w:val="nil"/>
              <w:bottom w:val="single" w:sz="4" w:space="0" w:color="auto"/>
              <w:right w:val="nil"/>
            </w:tcBorders>
            <w:vAlign w:val="center"/>
          </w:tcPr>
          <w:p w14:paraId="1181AD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6F8F8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22C01435704</w:t>
            </w:r>
          </w:p>
        </w:tc>
        <w:tc>
          <w:tcPr>
            <w:tcW w:w="946" w:type="dxa"/>
            <w:tcBorders>
              <w:top w:val="nil"/>
              <w:left w:val="nil"/>
              <w:bottom w:val="single" w:sz="4" w:space="0" w:color="auto"/>
              <w:right w:val="nil"/>
            </w:tcBorders>
            <w:shd w:val="clear" w:color="auto" w:fill="auto"/>
            <w:noWrap/>
            <w:vAlign w:val="center"/>
            <w:hideMark/>
          </w:tcPr>
          <w:p w14:paraId="0864AC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30/06/2024</w:t>
            </w:r>
          </w:p>
        </w:tc>
        <w:tc>
          <w:tcPr>
            <w:tcW w:w="1509" w:type="dxa"/>
            <w:tcBorders>
              <w:top w:val="nil"/>
              <w:left w:val="nil"/>
              <w:bottom w:val="single" w:sz="4" w:space="0" w:color="auto"/>
              <w:right w:val="nil"/>
            </w:tcBorders>
            <w:shd w:val="clear" w:color="auto" w:fill="auto"/>
            <w:noWrap/>
            <w:vAlign w:val="center"/>
            <w:hideMark/>
          </w:tcPr>
          <w:p w14:paraId="193555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433.696,11</w:t>
            </w:r>
          </w:p>
        </w:tc>
      </w:tr>
      <w:tr w:rsidR="00C376BD" w:rsidRPr="00C01755" w14:paraId="4F5E31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1F19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EPDADU</w:t>
            </w:r>
          </w:p>
        </w:tc>
        <w:tc>
          <w:tcPr>
            <w:tcW w:w="1280" w:type="dxa"/>
            <w:tcBorders>
              <w:top w:val="nil"/>
              <w:left w:val="nil"/>
              <w:bottom w:val="single" w:sz="4" w:space="0" w:color="auto"/>
              <w:right w:val="nil"/>
            </w:tcBorders>
            <w:shd w:val="clear" w:color="auto" w:fill="auto"/>
            <w:noWrap/>
            <w:vAlign w:val="center"/>
            <w:hideMark/>
          </w:tcPr>
          <w:p w14:paraId="212C93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462C15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74182</w:t>
            </w:r>
          </w:p>
        </w:tc>
        <w:tc>
          <w:tcPr>
            <w:tcW w:w="2399" w:type="dxa"/>
            <w:tcBorders>
              <w:top w:val="nil"/>
              <w:left w:val="nil"/>
              <w:bottom w:val="single" w:sz="4" w:space="0" w:color="auto"/>
              <w:right w:val="nil"/>
            </w:tcBorders>
            <w:shd w:val="clear" w:color="auto" w:fill="auto"/>
            <w:noWrap/>
            <w:vAlign w:val="center"/>
            <w:hideMark/>
          </w:tcPr>
          <w:p w14:paraId="243DAC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Recife/PE</w:t>
            </w:r>
          </w:p>
        </w:tc>
        <w:tc>
          <w:tcPr>
            <w:tcW w:w="2525" w:type="dxa"/>
            <w:tcBorders>
              <w:top w:val="nil"/>
              <w:left w:val="nil"/>
              <w:bottom w:val="single" w:sz="4" w:space="0" w:color="auto"/>
              <w:right w:val="nil"/>
            </w:tcBorders>
            <w:shd w:val="clear" w:color="auto" w:fill="auto"/>
            <w:noWrap/>
            <w:vAlign w:val="center"/>
            <w:hideMark/>
          </w:tcPr>
          <w:p w14:paraId="6D08F2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B4EC6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2241</w:t>
            </w:r>
          </w:p>
        </w:tc>
        <w:tc>
          <w:tcPr>
            <w:tcW w:w="1063" w:type="dxa"/>
            <w:tcBorders>
              <w:top w:val="nil"/>
              <w:left w:val="nil"/>
              <w:bottom w:val="single" w:sz="4" w:space="0" w:color="auto"/>
              <w:right w:val="nil"/>
            </w:tcBorders>
            <w:vAlign w:val="center"/>
          </w:tcPr>
          <w:p w14:paraId="680EA4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4C2D2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22B01108211</w:t>
            </w:r>
          </w:p>
        </w:tc>
        <w:tc>
          <w:tcPr>
            <w:tcW w:w="946" w:type="dxa"/>
            <w:tcBorders>
              <w:top w:val="nil"/>
              <w:left w:val="nil"/>
              <w:bottom w:val="single" w:sz="4" w:space="0" w:color="auto"/>
              <w:right w:val="nil"/>
            </w:tcBorders>
            <w:shd w:val="clear" w:color="auto" w:fill="auto"/>
            <w:noWrap/>
            <w:vAlign w:val="center"/>
            <w:hideMark/>
          </w:tcPr>
          <w:p w14:paraId="11021F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10/03/2042</w:t>
            </w:r>
          </w:p>
        </w:tc>
        <w:tc>
          <w:tcPr>
            <w:tcW w:w="1509" w:type="dxa"/>
            <w:tcBorders>
              <w:top w:val="nil"/>
              <w:left w:val="nil"/>
              <w:bottom w:val="single" w:sz="4" w:space="0" w:color="auto"/>
              <w:right w:val="nil"/>
            </w:tcBorders>
            <w:shd w:val="clear" w:color="auto" w:fill="auto"/>
            <w:noWrap/>
            <w:vAlign w:val="center"/>
            <w:hideMark/>
          </w:tcPr>
          <w:p w14:paraId="197F9A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436.118,44</w:t>
            </w:r>
          </w:p>
        </w:tc>
      </w:tr>
      <w:tr w:rsidR="00C376BD" w:rsidRPr="00C01755" w14:paraId="3D64434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96F9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VTC</w:t>
            </w:r>
          </w:p>
        </w:tc>
        <w:tc>
          <w:tcPr>
            <w:tcW w:w="1280" w:type="dxa"/>
            <w:tcBorders>
              <w:top w:val="nil"/>
              <w:left w:val="nil"/>
              <w:bottom w:val="single" w:sz="4" w:space="0" w:color="auto"/>
              <w:right w:val="nil"/>
            </w:tcBorders>
            <w:shd w:val="clear" w:color="auto" w:fill="auto"/>
            <w:noWrap/>
            <w:vAlign w:val="center"/>
            <w:hideMark/>
          </w:tcPr>
          <w:p w14:paraId="19EA73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524BBD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29403</w:t>
            </w:r>
          </w:p>
        </w:tc>
        <w:tc>
          <w:tcPr>
            <w:tcW w:w="2399" w:type="dxa"/>
            <w:tcBorders>
              <w:top w:val="nil"/>
              <w:left w:val="nil"/>
              <w:bottom w:val="single" w:sz="4" w:space="0" w:color="auto"/>
              <w:right w:val="nil"/>
            </w:tcBorders>
            <w:shd w:val="clear" w:color="auto" w:fill="auto"/>
            <w:noWrap/>
            <w:vAlign w:val="center"/>
            <w:hideMark/>
          </w:tcPr>
          <w:p w14:paraId="3EB43E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14:paraId="23C861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945DA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0000000000001701</w:t>
            </w:r>
          </w:p>
        </w:tc>
        <w:tc>
          <w:tcPr>
            <w:tcW w:w="1063" w:type="dxa"/>
            <w:tcBorders>
              <w:top w:val="nil"/>
              <w:left w:val="nil"/>
              <w:bottom w:val="single" w:sz="4" w:space="0" w:color="auto"/>
              <w:right w:val="nil"/>
            </w:tcBorders>
            <w:vAlign w:val="center"/>
          </w:tcPr>
          <w:p w14:paraId="67D501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71A3E4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21J01190539</w:t>
            </w:r>
          </w:p>
        </w:tc>
        <w:tc>
          <w:tcPr>
            <w:tcW w:w="946" w:type="dxa"/>
            <w:tcBorders>
              <w:top w:val="nil"/>
              <w:left w:val="nil"/>
              <w:bottom w:val="single" w:sz="4" w:space="0" w:color="auto"/>
              <w:right w:val="nil"/>
            </w:tcBorders>
            <w:shd w:val="clear" w:color="auto" w:fill="auto"/>
            <w:noWrap/>
            <w:vAlign w:val="center"/>
            <w:hideMark/>
          </w:tcPr>
          <w:p w14:paraId="3782B8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26/11/2041</w:t>
            </w:r>
          </w:p>
        </w:tc>
        <w:tc>
          <w:tcPr>
            <w:tcW w:w="1509" w:type="dxa"/>
            <w:tcBorders>
              <w:top w:val="nil"/>
              <w:left w:val="nil"/>
              <w:bottom w:val="single" w:sz="4" w:space="0" w:color="auto"/>
              <w:right w:val="nil"/>
            </w:tcBorders>
            <w:shd w:val="clear" w:color="auto" w:fill="auto"/>
            <w:noWrap/>
            <w:vAlign w:val="center"/>
            <w:hideMark/>
          </w:tcPr>
          <w:p w14:paraId="2CE08B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401.034,04</w:t>
            </w:r>
          </w:p>
        </w:tc>
      </w:tr>
      <w:tr w:rsidR="00C376BD" w:rsidRPr="00C01755" w14:paraId="496254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751E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SCV</w:t>
            </w:r>
          </w:p>
        </w:tc>
        <w:tc>
          <w:tcPr>
            <w:tcW w:w="1280" w:type="dxa"/>
            <w:tcBorders>
              <w:top w:val="nil"/>
              <w:left w:val="nil"/>
              <w:bottom w:val="single" w:sz="4" w:space="0" w:color="auto"/>
              <w:right w:val="nil"/>
            </w:tcBorders>
            <w:shd w:val="clear" w:color="auto" w:fill="auto"/>
            <w:noWrap/>
            <w:vAlign w:val="center"/>
            <w:hideMark/>
          </w:tcPr>
          <w:p w14:paraId="0A10D7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432A7C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26365</w:t>
            </w:r>
          </w:p>
        </w:tc>
        <w:tc>
          <w:tcPr>
            <w:tcW w:w="2399" w:type="dxa"/>
            <w:tcBorders>
              <w:top w:val="nil"/>
              <w:left w:val="nil"/>
              <w:bottom w:val="single" w:sz="4" w:space="0" w:color="auto"/>
              <w:right w:val="nil"/>
            </w:tcBorders>
            <w:shd w:val="clear" w:color="auto" w:fill="auto"/>
            <w:noWrap/>
            <w:vAlign w:val="center"/>
            <w:hideMark/>
          </w:tcPr>
          <w:p w14:paraId="4FF3C4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55D2B6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FA01E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0000000000001967</w:t>
            </w:r>
          </w:p>
        </w:tc>
        <w:tc>
          <w:tcPr>
            <w:tcW w:w="1063" w:type="dxa"/>
            <w:tcBorders>
              <w:top w:val="nil"/>
              <w:left w:val="nil"/>
              <w:bottom w:val="single" w:sz="4" w:space="0" w:color="auto"/>
              <w:right w:val="nil"/>
            </w:tcBorders>
            <w:vAlign w:val="center"/>
          </w:tcPr>
          <w:p w14:paraId="0CCDF3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540F24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21L01400702</w:t>
            </w:r>
          </w:p>
        </w:tc>
        <w:tc>
          <w:tcPr>
            <w:tcW w:w="946" w:type="dxa"/>
            <w:tcBorders>
              <w:top w:val="nil"/>
              <w:left w:val="nil"/>
              <w:bottom w:val="single" w:sz="4" w:space="0" w:color="auto"/>
              <w:right w:val="nil"/>
            </w:tcBorders>
            <w:shd w:val="clear" w:color="auto" w:fill="auto"/>
            <w:noWrap/>
            <w:vAlign w:val="center"/>
            <w:hideMark/>
          </w:tcPr>
          <w:p w14:paraId="63E582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14/01/2037</w:t>
            </w:r>
          </w:p>
        </w:tc>
        <w:tc>
          <w:tcPr>
            <w:tcW w:w="1509" w:type="dxa"/>
            <w:tcBorders>
              <w:top w:val="nil"/>
              <w:left w:val="nil"/>
              <w:bottom w:val="single" w:sz="4" w:space="0" w:color="auto"/>
              <w:right w:val="nil"/>
            </w:tcBorders>
            <w:shd w:val="clear" w:color="auto" w:fill="auto"/>
            <w:noWrap/>
            <w:vAlign w:val="center"/>
            <w:hideMark/>
          </w:tcPr>
          <w:p w14:paraId="76D7A1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393.812,19</w:t>
            </w:r>
          </w:p>
        </w:tc>
      </w:tr>
      <w:tr w:rsidR="00C376BD" w:rsidRPr="00C01755" w14:paraId="2131093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49AB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RPG</w:t>
            </w:r>
          </w:p>
        </w:tc>
        <w:tc>
          <w:tcPr>
            <w:tcW w:w="1280" w:type="dxa"/>
            <w:tcBorders>
              <w:top w:val="nil"/>
              <w:left w:val="nil"/>
              <w:bottom w:val="single" w:sz="4" w:space="0" w:color="auto"/>
              <w:right w:val="nil"/>
            </w:tcBorders>
            <w:shd w:val="clear" w:color="auto" w:fill="auto"/>
            <w:noWrap/>
            <w:vAlign w:val="center"/>
            <w:hideMark/>
          </w:tcPr>
          <w:p w14:paraId="115755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5E7E04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153413</w:t>
            </w:r>
          </w:p>
        </w:tc>
        <w:tc>
          <w:tcPr>
            <w:tcW w:w="2399" w:type="dxa"/>
            <w:tcBorders>
              <w:top w:val="nil"/>
              <w:left w:val="nil"/>
              <w:bottom w:val="single" w:sz="4" w:space="0" w:color="auto"/>
              <w:right w:val="nil"/>
            </w:tcBorders>
            <w:shd w:val="clear" w:color="auto" w:fill="auto"/>
            <w:noWrap/>
            <w:vAlign w:val="center"/>
            <w:hideMark/>
          </w:tcPr>
          <w:p w14:paraId="239075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77F8BB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3F89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0002404</w:t>
            </w:r>
          </w:p>
        </w:tc>
        <w:tc>
          <w:tcPr>
            <w:tcW w:w="1063" w:type="dxa"/>
            <w:tcBorders>
              <w:top w:val="nil"/>
              <w:left w:val="nil"/>
              <w:bottom w:val="single" w:sz="4" w:space="0" w:color="auto"/>
              <w:right w:val="nil"/>
            </w:tcBorders>
            <w:vAlign w:val="center"/>
          </w:tcPr>
          <w:p w14:paraId="4C8FBF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1C2CA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22C01361091</w:t>
            </w:r>
          </w:p>
        </w:tc>
        <w:tc>
          <w:tcPr>
            <w:tcW w:w="946" w:type="dxa"/>
            <w:tcBorders>
              <w:top w:val="nil"/>
              <w:left w:val="nil"/>
              <w:bottom w:val="single" w:sz="4" w:space="0" w:color="auto"/>
              <w:right w:val="nil"/>
            </w:tcBorders>
            <w:shd w:val="clear" w:color="auto" w:fill="auto"/>
            <w:noWrap/>
            <w:vAlign w:val="center"/>
            <w:hideMark/>
          </w:tcPr>
          <w:p w14:paraId="68D218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16/06/2024</w:t>
            </w:r>
          </w:p>
        </w:tc>
        <w:tc>
          <w:tcPr>
            <w:tcW w:w="1509" w:type="dxa"/>
            <w:tcBorders>
              <w:top w:val="nil"/>
              <w:left w:val="nil"/>
              <w:bottom w:val="single" w:sz="4" w:space="0" w:color="auto"/>
              <w:right w:val="nil"/>
            </w:tcBorders>
            <w:shd w:val="clear" w:color="auto" w:fill="auto"/>
            <w:noWrap/>
            <w:vAlign w:val="center"/>
            <w:hideMark/>
          </w:tcPr>
          <w:p w14:paraId="5F1419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412.879,72</w:t>
            </w:r>
          </w:p>
        </w:tc>
      </w:tr>
      <w:tr w:rsidR="00C376BD" w:rsidRPr="00C01755" w14:paraId="7A575A2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3BDD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SAC</w:t>
            </w:r>
          </w:p>
        </w:tc>
        <w:tc>
          <w:tcPr>
            <w:tcW w:w="1280" w:type="dxa"/>
            <w:tcBorders>
              <w:top w:val="nil"/>
              <w:left w:val="nil"/>
              <w:bottom w:val="single" w:sz="4" w:space="0" w:color="auto"/>
              <w:right w:val="nil"/>
            </w:tcBorders>
            <w:shd w:val="clear" w:color="auto" w:fill="auto"/>
            <w:noWrap/>
            <w:vAlign w:val="center"/>
            <w:hideMark/>
          </w:tcPr>
          <w:p w14:paraId="209AF8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744332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12575</w:t>
            </w:r>
          </w:p>
        </w:tc>
        <w:tc>
          <w:tcPr>
            <w:tcW w:w="2399" w:type="dxa"/>
            <w:tcBorders>
              <w:top w:val="nil"/>
              <w:left w:val="nil"/>
              <w:bottom w:val="single" w:sz="4" w:space="0" w:color="auto"/>
              <w:right w:val="nil"/>
            </w:tcBorders>
            <w:shd w:val="clear" w:color="auto" w:fill="auto"/>
            <w:noWrap/>
            <w:vAlign w:val="center"/>
            <w:hideMark/>
          </w:tcPr>
          <w:p w14:paraId="50FF06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14:paraId="62A96E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FC98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0002148</w:t>
            </w:r>
          </w:p>
        </w:tc>
        <w:tc>
          <w:tcPr>
            <w:tcW w:w="1063" w:type="dxa"/>
            <w:tcBorders>
              <w:top w:val="nil"/>
              <w:left w:val="nil"/>
              <w:bottom w:val="single" w:sz="4" w:space="0" w:color="auto"/>
              <w:right w:val="nil"/>
            </w:tcBorders>
            <w:vAlign w:val="center"/>
          </w:tcPr>
          <w:p w14:paraId="2D74D8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202211</w:t>
            </w:r>
          </w:p>
        </w:tc>
        <w:tc>
          <w:tcPr>
            <w:tcW w:w="980" w:type="dxa"/>
            <w:tcBorders>
              <w:top w:val="nil"/>
              <w:left w:val="nil"/>
              <w:bottom w:val="single" w:sz="4" w:space="0" w:color="auto"/>
              <w:right w:val="nil"/>
            </w:tcBorders>
            <w:shd w:val="clear" w:color="auto" w:fill="auto"/>
            <w:noWrap/>
            <w:vAlign w:val="center"/>
            <w:hideMark/>
          </w:tcPr>
          <w:p w14:paraId="769E9A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22A01234020</w:t>
            </w:r>
          </w:p>
        </w:tc>
        <w:tc>
          <w:tcPr>
            <w:tcW w:w="946" w:type="dxa"/>
            <w:tcBorders>
              <w:top w:val="nil"/>
              <w:left w:val="nil"/>
              <w:bottom w:val="single" w:sz="4" w:space="0" w:color="auto"/>
              <w:right w:val="nil"/>
            </w:tcBorders>
            <w:shd w:val="clear" w:color="auto" w:fill="auto"/>
            <w:noWrap/>
            <w:vAlign w:val="center"/>
            <w:hideMark/>
          </w:tcPr>
          <w:p w14:paraId="3DABF4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28/09/2042</w:t>
            </w:r>
          </w:p>
        </w:tc>
        <w:tc>
          <w:tcPr>
            <w:tcW w:w="1509" w:type="dxa"/>
            <w:tcBorders>
              <w:top w:val="nil"/>
              <w:left w:val="nil"/>
              <w:bottom w:val="single" w:sz="4" w:space="0" w:color="auto"/>
              <w:right w:val="nil"/>
            </w:tcBorders>
            <w:shd w:val="clear" w:color="auto" w:fill="auto"/>
            <w:noWrap/>
            <w:vAlign w:val="center"/>
            <w:hideMark/>
          </w:tcPr>
          <w:p w14:paraId="08D8A5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420.302,31</w:t>
            </w:r>
          </w:p>
        </w:tc>
      </w:tr>
      <w:tr w:rsidR="00C376BD" w:rsidRPr="00C01755" w14:paraId="7328EAF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2A27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VMC</w:t>
            </w:r>
          </w:p>
        </w:tc>
        <w:tc>
          <w:tcPr>
            <w:tcW w:w="1280" w:type="dxa"/>
            <w:tcBorders>
              <w:top w:val="nil"/>
              <w:left w:val="nil"/>
              <w:bottom w:val="single" w:sz="4" w:space="0" w:color="auto"/>
              <w:right w:val="nil"/>
            </w:tcBorders>
            <w:shd w:val="clear" w:color="auto" w:fill="auto"/>
            <w:noWrap/>
            <w:vAlign w:val="center"/>
            <w:hideMark/>
          </w:tcPr>
          <w:p w14:paraId="604A1A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15DBB0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116758</w:t>
            </w:r>
          </w:p>
        </w:tc>
        <w:tc>
          <w:tcPr>
            <w:tcW w:w="2399" w:type="dxa"/>
            <w:tcBorders>
              <w:top w:val="nil"/>
              <w:left w:val="nil"/>
              <w:bottom w:val="single" w:sz="4" w:space="0" w:color="auto"/>
              <w:right w:val="nil"/>
            </w:tcBorders>
            <w:shd w:val="clear" w:color="auto" w:fill="auto"/>
            <w:noWrap/>
            <w:vAlign w:val="center"/>
            <w:hideMark/>
          </w:tcPr>
          <w:p w14:paraId="27FBE6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Maricá/RJ</w:t>
            </w:r>
          </w:p>
        </w:tc>
        <w:tc>
          <w:tcPr>
            <w:tcW w:w="2525" w:type="dxa"/>
            <w:tcBorders>
              <w:top w:val="nil"/>
              <w:left w:val="nil"/>
              <w:bottom w:val="single" w:sz="4" w:space="0" w:color="auto"/>
              <w:right w:val="nil"/>
            </w:tcBorders>
            <w:shd w:val="clear" w:color="auto" w:fill="auto"/>
            <w:noWrap/>
            <w:vAlign w:val="center"/>
            <w:hideMark/>
          </w:tcPr>
          <w:p w14:paraId="05D65C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BAB3F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2003</w:t>
            </w:r>
          </w:p>
        </w:tc>
        <w:tc>
          <w:tcPr>
            <w:tcW w:w="1063" w:type="dxa"/>
            <w:tcBorders>
              <w:top w:val="nil"/>
              <w:left w:val="nil"/>
              <w:bottom w:val="single" w:sz="4" w:space="0" w:color="auto"/>
              <w:right w:val="nil"/>
            </w:tcBorders>
            <w:vAlign w:val="center"/>
          </w:tcPr>
          <w:p w14:paraId="43A6B3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D4003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21L01400701</w:t>
            </w:r>
          </w:p>
        </w:tc>
        <w:tc>
          <w:tcPr>
            <w:tcW w:w="946" w:type="dxa"/>
            <w:tcBorders>
              <w:top w:val="nil"/>
              <w:left w:val="nil"/>
              <w:bottom w:val="single" w:sz="4" w:space="0" w:color="auto"/>
              <w:right w:val="nil"/>
            </w:tcBorders>
            <w:shd w:val="clear" w:color="auto" w:fill="auto"/>
            <w:noWrap/>
            <w:vAlign w:val="center"/>
            <w:hideMark/>
          </w:tcPr>
          <w:p w14:paraId="4BCF1C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20/01/2042</w:t>
            </w:r>
          </w:p>
        </w:tc>
        <w:tc>
          <w:tcPr>
            <w:tcW w:w="1509" w:type="dxa"/>
            <w:tcBorders>
              <w:top w:val="nil"/>
              <w:left w:val="nil"/>
              <w:bottom w:val="single" w:sz="4" w:space="0" w:color="auto"/>
              <w:right w:val="nil"/>
            </w:tcBorders>
            <w:shd w:val="clear" w:color="auto" w:fill="auto"/>
            <w:noWrap/>
            <w:vAlign w:val="center"/>
            <w:hideMark/>
          </w:tcPr>
          <w:p w14:paraId="638EAA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382.764,96</w:t>
            </w:r>
          </w:p>
        </w:tc>
      </w:tr>
      <w:tr w:rsidR="00C376BD" w:rsidRPr="00C01755" w14:paraId="34B2A4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CA39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TBDC</w:t>
            </w:r>
          </w:p>
        </w:tc>
        <w:tc>
          <w:tcPr>
            <w:tcW w:w="1280" w:type="dxa"/>
            <w:tcBorders>
              <w:top w:val="nil"/>
              <w:left w:val="nil"/>
              <w:bottom w:val="single" w:sz="4" w:space="0" w:color="auto"/>
              <w:right w:val="nil"/>
            </w:tcBorders>
            <w:shd w:val="clear" w:color="auto" w:fill="auto"/>
            <w:noWrap/>
            <w:vAlign w:val="center"/>
            <w:hideMark/>
          </w:tcPr>
          <w:p w14:paraId="001F13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433F9E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38074</w:t>
            </w:r>
          </w:p>
        </w:tc>
        <w:tc>
          <w:tcPr>
            <w:tcW w:w="2399" w:type="dxa"/>
            <w:tcBorders>
              <w:top w:val="nil"/>
              <w:left w:val="nil"/>
              <w:bottom w:val="single" w:sz="4" w:space="0" w:color="auto"/>
              <w:right w:val="nil"/>
            </w:tcBorders>
            <w:shd w:val="clear" w:color="auto" w:fill="auto"/>
            <w:noWrap/>
            <w:vAlign w:val="center"/>
            <w:hideMark/>
          </w:tcPr>
          <w:p w14:paraId="7A9DB3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Rio de Janeiro/RJ</w:t>
            </w:r>
          </w:p>
        </w:tc>
        <w:tc>
          <w:tcPr>
            <w:tcW w:w="2525" w:type="dxa"/>
            <w:tcBorders>
              <w:top w:val="nil"/>
              <w:left w:val="nil"/>
              <w:bottom w:val="single" w:sz="4" w:space="0" w:color="auto"/>
              <w:right w:val="nil"/>
            </w:tcBorders>
            <w:shd w:val="clear" w:color="auto" w:fill="auto"/>
            <w:noWrap/>
            <w:vAlign w:val="center"/>
            <w:hideMark/>
          </w:tcPr>
          <w:p w14:paraId="0EF1B4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934E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2183</w:t>
            </w:r>
          </w:p>
        </w:tc>
        <w:tc>
          <w:tcPr>
            <w:tcW w:w="1063" w:type="dxa"/>
            <w:tcBorders>
              <w:top w:val="nil"/>
              <w:left w:val="nil"/>
              <w:bottom w:val="single" w:sz="4" w:space="0" w:color="auto"/>
              <w:right w:val="nil"/>
            </w:tcBorders>
            <w:vAlign w:val="center"/>
          </w:tcPr>
          <w:p w14:paraId="533C15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31D7D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22B01109044</w:t>
            </w:r>
          </w:p>
        </w:tc>
        <w:tc>
          <w:tcPr>
            <w:tcW w:w="946" w:type="dxa"/>
            <w:tcBorders>
              <w:top w:val="nil"/>
              <w:left w:val="nil"/>
              <w:bottom w:val="single" w:sz="4" w:space="0" w:color="auto"/>
              <w:right w:val="nil"/>
            </w:tcBorders>
            <w:shd w:val="clear" w:color="auto" w:fill="auto"/>
            <w:noWrap/>
            <w:vAlign w:val="center"/>
            <w:hideMark/>
          </w:tcPr>
          <w:p w14:paraId="5D5896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03/11/2024</w:t>
            </w:r>
          </w:p>
        </w:tc>
        <w:tc>
          <w:tcPr>
            <w:tcW w:w="1509" w:type="dxa"/>
            <w:tcBorders>
              <w:top w:val="nil"/>
              <w:left w:val="nil"/>
              <w:bottom w:val="single" w:sz="4" w:space="0" w:color="auto"/>
              <w:right w:val="nil"/>
            </w:tcBorders>
            <w:shd w:val="clear" w:color="auto" w:fill="auto"/>
            <w:noWrap/>
            <w:vAlign w:val="center"/>
            <w:hideMark/>
          </w:tcPr>
          <w:p w14:paraId="2A87BE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418.000,65</w:t>
            </w:r>
          </w:p>
        </w:tc>
      </w:tr>
      <w:tr w:rsidR="00C376BD" w:rsidRPr="00C01755" w14:paraId="025F767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4DE4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WGM</w:t>
            </w:r>
          </w:p>
        </w:tc>
        <w:tc>
          <w:tcPr>
            <w:tcW w:w="1280" w:type="dxa"/>
            <w:tcBorders>
              <w:top w:val="nil"/>
              <w:left w:val="nil"/>
              <w:bottom w:val="single" w:sz="4" w:space="0" w:color="auto"/>
              <w:right w:val="nil"/>
            </w:tcBorders>
            <w:shd w:val="clear" w:color="auto" w:fill="auto"/>
            <w:noWrap/>
            <w:vAlign w:val="center"/>
            <w:hideMark/>
          </w:tcPr>
          <w:p w14:paraId="7B50E7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69DA23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204830</w:t>
            </w:r>
          </w:p>
        </w:tc>
        <w:tc>
          <w:tcPr>
            <w:tcW w:w="2399" w:type="dxa"/>
            <w:tcBorders>
              <w:top w:val="nil"/>
              <w:left w:val="nil"/>
              <w:bottom w:val="single" w:sz="4" w:space="0" w:color="auto"/>
              <w:right w:val="nil"/>
            </w:tcBorders>
            <w:shd w:val="clear" w:color="auto" w:fill="auto"/>
            <w:noWrap/>
            <w:vAlign w:val="center"/>
            <w:hideMark/>
          </w:tcPr>
          <w:p w14:paraId="708B19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3537E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1FD9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w:t>
            </w:r>
          </w:p>
        </w:tc>
        <w:tc>
          <w:tcPr>
            <w:tcW w:w="1063" w:type="dxa"/>
            <w:tcBorders>
              <w:top w:val="nil"/>
              <w:left w:val="nil"/>
              <w:bottom w:val="single" w:sz="4" w:space="0" w:color="auto"/>
              <w:right w:val="nil"/>
            </w:tcBorders>
            <w:vAlign w:val="center"/>
          </w:tcPr>
          <w:p w14:paraId="41E926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202104</w:t>
            </w:r>
          </w:p>
        </w:tc>
        <w:tc>
          <w:tcPr>
            <w:tcW w:w="980" w:type="dxa"/>
            <w:tcBorders>
              <w:top w:val="nil"/>
              <w:left w:val="nil"/>
              <w:bottom w:val="single" w:sz="4" w:space="0" w:color="auto"/>
              <w:right w:val="nil"/>
            </w:tcBorders>
            <w:shd w:val="clear" w:color="auto" w:fill="auto"/>
            <w:noWrap/>
            <w:vAlign w:val="center"/>
            <w:hideMark/>
          </w:tcPr>
          <w:p w14:paraId="287C8B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21D00886988</w:t>
            </w:r>
          </w:p>
        </w:tc>
        <w:tc>
          <w:tcPr>
            <w:tcW w:w="946" w:type="dxa"/>
            <w:tcBorders>
              <w:top w:val="nil"/>
              <w:left w:val="nil"/>
              <w:bottom w:val="single" w:sz="4" w:space="0" w:color="auto"/>
              <w:right w:val="nil"/>
            </w:tcBorders>
            <w:shd w:val="clear" w:color="auto" w:fill="auto"/>
            <w:noWrap/>
            <w:vAlign w:val="center"/>
            <w:hideMark/>
          </w:tcPr>
          <w:p w14:paraId="4D0F7E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27/10/2033</w:t>
            </w:r>
          </w:p>
        </w:tc>
        <w:tc>
          <w:tcPr>
            <w:tcW w:w="1509" w:type="dxa"/>
            <w:tcBorders>
              <w:top w:val="nil"/>
              <w:left w:val="nil"/>
              <w:bottom w:val="single" w:sz="4" w:space="0" w:color="auto"/>
              <w:right w:val="nil"/>
            </w:tcBorders>
            <w:shd w:val="clear" w:color="auto" w:fill="auto"/>
            <w:noWrap/>
            <w:vAlign w:val="center"/>
            <w:hideMark/>
          </w:tcPr>
          <w:p w14:paraId="667A71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381.315,78</w:t>
            </w:r>
          </w:p>
        </w:tc>
      </w:tr>
      <w:tr w:rsidR="00C376BD" w:rsidRPr="00C01755" w14:paraId="1E64742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5068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KHAY</w:t>
            </w:r>
          </w:p>
        </w:tc>
        <w:tc>
          <w:tcPr>
            <w:tcW w:w="1280" w:type="dxa"/>
            <w:tcBorders>
              <w:top w:val="nil"/>
              <w:left w:val="nil"/>
              <w:bottom w:val="single" w:sz="4" w:space="0" w:color="auto"/>
              <w:right w:val="nil"/>
            </w:tcBorders>
            <w:shd w:val="clear" w:color="auto" w:fill="auto"/>
            <w:noWrap/>
            <w:vAlign w:val="center"/>
            <w:hideMark/>
          </w:tcPr>
          <w:p w14:paraId="5EC03C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0FE102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105071</w:t>
            </w:r>
          </w:p>
        </w:tc>
        <w:tc>
          <w:tcPr>
            <w:tcW w:w="2399" w:type="dxa"/>
            <w:tcBorders>
              <w:top w:val="nil"/>
              <w:left w:val="nil"/>
              <w:bottom w:val="single" w:sz="4" w:space="0" w:color="auto"/>
              <w:right w:val="nil"/>
            </w:tcBorders>
            <w:shd w:val="clear" w:color="auto" w:fill="auto"/>
            <w:noWrap/>
            <w:vAlign w:val="center"/>
            <w:hideMark/>
          </w:tcPr>
          <w:p w14:paraId="462D01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47AE7A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B8BE4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0002106</w:t>
            </w:r>
          </w:p>
        </w:tc>
        <w:tc>
          <w:tcPr>
            <w:tcW w:w="1063" w:type="dxa"/>
            <w:tcBorders>
              <w:top w:val="nil"/>
              <w:left w:val="nil"/>
              <w:bottom w:val="single" w:sz="4" w:space="0" w:color="auto"/>
              <w:right w:val="nil"/>
            </w:tcBorders>
            <w:vAlign w:val="center"/>
          </w:tcPr>
          <w:p w14:paraId="10D3E9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202101</w:t>
            </w:r>
          </w:p>
        </w:tc>
        <w:tc>
          <w:tcPr>
            <w:tcW w:w="980" w:type="dxa"/>
            <w:tcBorders>
              <w:top w:val="nil"/>
              <w:left w:val="nil"/>
              <w:bottom w:val="single" w:sz="4" w:space="0" w:color="auto"/>
              <w:right w:val="nil"/>
            </w:tcBorders>
            <w:shd w:val="clear" w:color="auto" w:fill="auto"/>
            <w:noWrap/>
            <w:vAlign w:val="center"/>
            <w:hideMark/>
          </w:tcPr>
          <w:p w14:paraId="2CB58D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22A01234017</w:t>
            </w:r>
          </w:p>
        </w:tc>
        <w:tc>
          <w:tcPr>
            <w:tcW w:w="946" w:type="dxa"/>
            <w:tcBorders>
              <w:top w:val="nil"/>
              <w:left w:val="nil"/>
              <w:bottom w:val="single" w:sz="4" w:space="0" w:color="auto"/>
              <w:right w:val="nil"/>
            </w:tcBorders>
            <w:shd w:val="clear" w:color="auto" w:fill="auto"/>
            <w:noWrap/>
            <w:vAlign w:val="center"/>
            <w:hideMark/>
          </w:tcPr>
          <w:p w14:paraId="4C0F43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14/07/2042</w:t>
            </w:r>
          </w:p>
        </w:tc>
        <w:tc>
          <w:tcPr>
            <w:tcW w:w="1509" w:type="dxa"/>
            <w:tcBorders>
              <w:top w:val="nil"/>
              <w:left w:val="nil"/>
              <w:bottom w:val="single" w:sz="4" w:space="0" w:color="auto"/>
              <w:right w:val="nil"/>
            </w:tcBorders>
            <w:shd w:val="clear" w:color="auto" w:fill="auto"/>
            <w:noWrap/>
            <w:vAlign w:val="center"/>
            <w:hideMark/>
          </w:tcPr>
          <w:p w14:paraId="0092E4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405.764,89</w:t>
            </w:r>
          </w:p>
        </w:tc>
      </w:tr>
      <w:tr w:rsidR="00C376BD" w:rsidRPr="00C01755" w14:paraId="3614F3D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C87D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MDB</w:t>
            </w:r>
          </w:p>
        </w:tc>
        <w:tc>
          <w:tcPr>
            <w:tcW w:w="1280" w:type="dxa"/>
            <w:tcBorders>
              <w:top w:val="nil"/>
              <w:left w:val="nil"/>
              <w:bottom w:val="single" w:sz="4" w:space="0" w:color="auto"/>
              <w:right w:val="nil"/>
            </w:tcBorders>
            <w:shd w:val="clear" w:color="auto" w:fill="auto"/>
            <w:noWrap/>
            <w:vAlign w:val="center"/>
            <w:hideMark/>
          </w:tcPr>
          <w:p w14:paraId="3C8140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459E5F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304669</w:t>
            </w:r>
          </w:p>
        </w:tc>
        <w:tc>
          <w:tcPr>
            <w:tcW w:w="2399" w:type="dxa"/>
            <w:tcBorders>
              <w:top w:val="nil"/>
              <w:left w:val="nil"/>
              <w:bottom w:val="single" w:sz="4" w:space="0" w:color="auto"/>
              <w:right w:val="nil"/>
            </w:tcBorders>
            <w:shd w:val="clear" w:color="auto" w:fill="auto"/>
            <w:noWrap/>
            <w:vAlign w:val="center"/>
            <w:hideMark/>
          </w:tcPr>
          <w:p w14:paraId="67CF28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1146F5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3AF9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2339</w:t>
            </w:r>
          </w:p>
        </w:tc>
        <w:tc>
          <w:tcPr>
            <w:tcW w:w="1063" w:type="dxa"/>
            <w:tcBorders>
              <w:top w:val="nil"/>
              <w:left w:val="nil"/>
              <w:bottom w:val="single" w:sz="4" w:space="0" w:color="auto"/>
              <w:right w:val="nil"/>
            </w:tcBorders>
            <w:vAlign w:val="center"/>
          </w:tcPr>
          <w:p w14:paraId="73839E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B5591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22B01050101</w:t>
            </w:r>
          </w:p>
        </w:tc>
        <w:tc>
          <w:tcPr>
            <w:tcW w:w="946" w:type="dxa"/>
            <w:tcBorders>
              <w:top w:val="nil"/>
              <w:left w:val="nil"/>
              <w:bottom w:val="single" w:sz="4" w:space="0" w:color="auto"/>
              <w:right w:val="nil"/>
            </w:tcBorders>
            <w:shd w:val="clear" w:color="auto" w:fill="auto"/>
            <w:noWrap/>
            <w:vAlign w:val="center"/>
            <w:hideMark/>
          </w:tcPr>
          <w:p w14:paraId="3CC957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24/09/2026</w:t>
            </w:r>
          </w:p>
        </w:tc>
        <w:tc>
          <w:tcPr>
            <w:tcW w:w="1509" w:type="dxa"/>
            <w:tcBorders>
              <w:top w:val="nil"/>
              <w:left w:val="nil"/>
              <w:bottom w:val="single" w:sz="4" w:space="0" w:color="auto"/>
              <w:right w:val="nil"/>
            </w:tcBorders>
            <w:shd w:val="clear" w:color="auto" w:fill="auto"/>
            <w:noWrap/>
            <w:vAlign w:val="center"/>
            <w:hideMark/>
          </w:tcPr>
          <w:p w14:paraId="133A13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362.657,78</w:t>
            </w:r>
          </w:p>
        </w:tc>
      </w:tr>
      <w:tr w:rsidR="00C376BD" w:rsidRPr="00C01755" w14:paraId="32E9AC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DB23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CSJ</w:t>
            </w:r>
          </w:p>
        </w:tc>
        <w:tc>
          <w:tcPr>
            <w:tcW w:w="1280" w:type="dxa"/>
            <w:tcBorders>
              <w:top w:val="nil"/>
              <w:left w:val="nil"/>
              <w:bottom w:val="single" w:sz="4" w:space="0" w:color="auto"/>
              <w:right w:val="nil"/>
            </w:tcBorders>
            <w:shd w:val="clear" w:color="auto" w:fill="auto"/>
            <w:noWrap/>
            <w:vAlign w:val="center"/>
            <w:hideMark/>
          </w:tcPr>
          <w:p w14:paraId="5DFFC9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8CF9C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130970</w:t>
            </w:r>
          </w:p>
        </w:tc>
        <w:tc>
          <w:tcPr>
            <w:tcW w:w="2399" w:type="dxa"/>
            <w:tcBorders>
              <w:top w:val="nil"/>
              <w:left w:val="nil"/>
              <w:bottom w:val="single" w:sz="4" w:space="0" w:color="auto"/>
              <w:right w:val="nil"/>
            </w:tcBorders>
            <w:shd w:val="clear" w:color="auto" w:fill="auto"/>
            <w:noWrap/>
            <w:vAlign w:val="center"/>
            <w:hideMark/>
          </w:tcPr>
          <w:p w14:paraId="0FA788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293E80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D03E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2510</w:t>
            </w:r>
          </w:p>
        </w:tc>
        <w:tc>
          <w:tcPr>
            <w:tcW w:w="1063" w:type="dxa"/>
            <w:tcBorders>
              <w:top w:val="nil"/>
              <w:left w:val="nil"/>
              <w:bottom w:val="single" w:sz="4" w:space="0" w:color="auto"/>
              <w:right w:val="nil"/>
            </w:tcBorders>
            <w:vAlign w:val="center"/>
          </w:tcPr>
          <w:p w14:paraId="18EEAA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71696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22C01434825</w:t>
            </w:r>
          </w:p>
        </w:tc>
        <w:tc>
          <w:tcPr>
            <w:tcW w:w="946" w:type="dxa"/>
            <w:tcBorders>
              <w:top w:val="nil"/>
              <w:left w:val="nil"/>
              <w:bottom w:val="single" w:sz="4" w:space="0" w:color="auto"/>
              <w:right w:val="nil"/>
            </w:tcBorders>
            <w:shd w:val="clear" w:color="auto" w:fill="auto"/>
            <w:noWrap/>
            <w:vAlign w:val="center"/>
            <w:hideMark/>
          </w:tcPr>
          <w:p w14:paraId="589D41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31/05/2042</w:t>
            </w:r>
          </w:p>
        </w:tc>
        <w:tc>
          <w:tcPr>
            <w:tcW w:w="1509" w:type="dxa"/>
            <w:tcBorders>
              <w:top w:val="nil"/>
              <w:left w:val="nil"/>
              <w:bottom w:val="single" w:sz="4" w:space="0" w:color="auto"/>
              <w:right w:val="nil"/>
            </w:tcBorders>
            <w:shd w:val="clear" w:color="auto" w:fill="auto"/>
            <w:noWrap/>
            <w:vAlign w:val="center"/>
            <w:hideMark/>
          </w:tcPr>
          <w:p w14:paraId="23E8BE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393.535,42</w:t>
            </w:r>
          </w:p>
        </w:tc>
      </w:tr>
      <w:tr w:rsidR="00C376BD" w:rsidRPr="00C01755" w14:paraId="05677C5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9531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MADSW</w:t>
            </w:r>
          </w:p>
        </w:tc>
        <w:tc>
          <w:tcPr>
            <w:tcW w:w="1280" w:type="dxa"/>
            <w:tcBorders>
              <w:top w:val="nil"/>
              <w:left w:val="nil"/>
              <w:bottom w:val="single" w:sz="4" w:space="0" w:color="auto"/>
              <w:right w:val="nil"/>
            </w:tcBorders>
            <w:shd w:val="clear" w:color="auto" w:fill="auto"/>
            <w:noWrap/>
            <w:vAlign w:val="center"/>
            <w:hideMark/>
          </w:tcPr>
          <w:p w14:paraId="7B865C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6C98FE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19024</w:t>
            </w:r>
          </w:p>
        </w:tc>
        <w:tc>
          <w:tcPr>
            <w:tcW w:w="2399" w:type="dxa"/>
            <w:tcBorders>
              <w:top w:val="nil"/>
              <w:left w:val="nil"/>
              <w:bottom w:val="single" w:sz="4" w:space="0" w:color="auto"/>
              <w:right w:val="nil"/>
            </w:tcBorders>
            <w:shd w:val="clear" w:color="auto" w:fill="auto"/>
            <w:noWrap/>
            <w:vAlign w:val="center"/>
            <w:hideMark/>
          </w:tcPr>
          <w:p w14:paraId="445B57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Oficial de Registro de Imóveis de Balneário</w:t>
            </w:r>
            <w:r w:rsidRPr="00C376BD">
              <w:rPr>
                <w:rFonts w:asciiTheme="minorHAnsi" w:hAnsiTheme="minorHAnsi" w:cstheme="minorHAnsi"/>
                <w:color w:val="000000"/>
                <w:sz w:val="14"/>
                <w:szCs w:val="14"/>
              </w:rPr>
              <w:br/>
              <w:t>Camboriú/SC</w:t>
            </w:r>
          </w:p>
        </w:tc>
        <w:tc>
          <w:tcPr>
            <w:tcW w:w="2525" w:type="dxa"/>
            <w:tcBorders>
              <w:top w:val="nil"/>
              <w:left w:val="nil"/>
              <w:bottom w:val="single" w:sz="4" w:space="0" w:color="auto"/>
              <w:right w:val="nil"/>
            </w:tcBorders>
            <w:shd w:val="clear" w:color="auto" w:fill="auto"/>
            <w:noWrap/>
            <w:vAlign w:val="center"/>
            <w:hideMark/>
          </w:tcPr>
          <w:p w14:paraId="7F3D11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D36C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2192</w:t>
            </w:r>
          </w:p>
        </w:tc>
        <w:tc>
          <w:tcPr>
            <w:tcW w:w="1063" w:type="dxa"/>
            <w:tcBorders>
              <w:top w:val="nil"/>
              <w:left w:val="nil"/>
              <w:bottom w:val="single" w:sz="4" w:space="0" w:color="auto"/>
              <w:right w:val="nil"/>
            </w:tcBorders>
            <w:vAlign w:val="center"/>
          </w:tcPr>
          <w:p w14:paraId="1E01D0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6A521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22A01234019</w:t>
            </w:r>
          </w:p>
        </w:tc>
        <w:tc>
          <w:tcPr>
            <w:tcW w:w="946" w:type="dxa"/>
            <w:tcBorders>
              <w:top w:val="nil"/>
              <w:left w:val="nil"/>
              <w:bottom w:val="single" w:sz="4" w:space="0" w:color="auto"/>
              <w:right w:val="nil"/>
            </w:tcBorders>
            <w:shd w:val="clear" w:color="auto" w:fill="auto"/>
            <w:noWrap/>
            <w:vAlign w:val="center"/>
            <w:hideMark/>
          </w:tcPr>
          <w:p w14:paraId="47F42E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31/01/2033</w:t>
            </w:r>
          </w:p>
        </w:tc>
        <w:tc>
          <w:tcPr>
            <w:tcW w:w="1509" w:type="dxa"/>
            <w:tcBorders>
              <w:top w:val="nil"/>
              <w:left w:val="nil"/>
              <w:bottom w:val="single" w:sz="4" w:space="0" w:color="auto"/>
              <w:right w:val="nil"/>
            </w:tcBorders>
            <w:shd w:val="clear" w:color="auto" w:fill="auto"/>
            <w:noWrap/>
            <w:vAlign w:val="center"/>
            <w:hideMark/>
          </w:tcPr>
          <w:p w14:paraId="7DAD88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409.571,88</w:t>
            </w:r>
          </w:p>
        </w:tc>
      </w:tr>
      <w:tr w:rsidR="00C376BD" w:rsidRPr="00C01755" w14:paraId="6DE5052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1A06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VTB</w:t>
            </w:r>
          </w:p>
        </w:tc>
        <w:tc>
          <w:tcPr>
            <w:tcW w:w="1280" w:type="dxa"/>
            <w:tcBorders>
              <w:top w:val="nil"/>
              <w:left w:val="nil"/>
              <w:bottom w:val="single" w:sz="4" w:space="0" w:color="auto"/>
              <w:right w:val="nil"/>
            </w:tcBorders>
            <w:shd w:val="clear" w:color="auto" w:fill="auto"/>
            <w:noWrap/>
            <w:vAlign w:val="center"/>
            <w:hideMark/>
          </w:tcPr>
          <w:p w14:paraId="777912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14:paraId="7ABE1D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143730</w:t>
            </w:r>
            <w:r w:rsidRPr="00C376BD">
              <w:rPr>
                <w:rFonts w:asciiTheme="minorHAnsi" w:hAnsiTheme="minorHAnsi" w:cstheme="minorHAnsi"/>
                <w:color w:val="000000"/>
                <w:sz w:val="14"/>
                <w:szCs w:val="14"/>
              </w:rPr>
              <w:br/>
              <w:t>144016</w:t>
            </w:r>
          </w:p>
        </w:tc>
        <w:tc>
          <w:tcPr>
            <w:tcW w:w="2399" w:type="dxa"/>
            <w:tcBorders>
              <w:top w:val="nil"/>
              <w:left w:val="nil"/>
              <w:bottom w:val="single" w:sz="4" w:space="0" w:color="auto"/>
              <w:right w:val="nil"/>
            </w:tcBorders>
            <w:shd w:val="clear" w:color="auto" w:fill="auto"/>
            <w:noWrap/>
            <w:vAlign w:val="center"/>
            <w:hideMark/>
          </w:tcPr>
          <w:p w14:paraId="6A8C37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202A7A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89CC2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w:t>
            </w:r>
          </w:p>
        </w:tc>
        <w:tc>
          <w:tcPr>
            <w:tcW w:w="1063" w:type="dxa"/>
            <w:tcBorders>
              <w:top w:val="nil"/>
              <w:left w:val="nil"/>
              <w:bottom w:val="single" w:sz="4" w:space="0" w:color="auto"/>
              <w:right w:val="nil"/>
            </w:tcBorders>
            <w:vAlign w:val="center"/>
          </w:tcPr>
          <w:p w14:paraId="50EDA2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478AB9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17G00865156</w:t>
            </w:r>
          </w:p>
        </w:tc>
        <w:tc>
          <w:tcPr>
            <w:tcW w:w="946" w:type="dxa"/>
            <w:tcBorders>
              <w:top w:val="nil"/>
              <w:left w:val="nil"/>
              <w:bottom w:val="single" w:sz="4" w:space="0" w:color="auto"/>
              <w:right w:val="nil"/>
            </w:tcBorders>
            <w:shd w:val="clear" w:color="auto" w:fill="auto"/>
            <w:noWrap/>
            <w:vAlign w:val="center"/>
            <w:hideMark/>
          </w:tcPr>
          <w:p w14:paraId="2FF99F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16664E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367.130,20</w:t>
            </w:r>
          </w:p>
        </w:tc>
      </w:tr>
      <w:tr w:rsidR="00C376BD" w:rsidRPr="00C01755" w14:paraId="3B89CB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03C6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ABDR</w:t>
            </w:r>
          </w:p>
        </w:tc>
        <w:tc>
          <w:tcPr>
            <w:tcW w:w="1280" w:type="dxa"/>
            <w:tcBorders>
              <w:top w:val="nil"/>
              <w:left w:val="nil"/>
              <w:bottom w:val="single" w:sz="4" w:space="0" w:color="auto"/>
              <w:right w:val="nil"/>
            </w:tcBorders>
            <w:shd w:val="clear" w:color="auto" w:fill="auto"/>
            <w:noWrap/>
            <w:vAlign w:val="center"/>
            <w:hideMark/>
          </w:tcPr>
          <w:p w14:paraId="59D821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5385EB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184665</w:t>
            </w:r>
          </w:p>
        </w:tc>
        <w:tc>
          <w:tcPr>
            <w:tcW w:w="2399" w:type="dxa"/>
            <w:tcBorders>
              <w:top w:val="nil"/>
              <w:left w:val="nil"/>
              <w:bottom w:val="single" w:sz="4" w:space="0" w:color="auto"/>
              <w:right w:val="nil"/>
            </w:tcBorders>
            <w:shd w:val="clear" w:color="auto" w:fill="auto"/>
            <w:noWrap/>
            <w:vAlign w:val="center"/>
            <w:hideMark/>
          </w:tcPr>
          <w:p w14:paraId="53A360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3DBAB3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E7E24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1659</w:t>
            </w:r>
          </w:p>
        </w:tc>
        <w:tc>
          <w:tcPr>
            <w:tcW w:w="1063" w:type="dxa"/>
            <w:tcBorders>
              <w:top w:val="nil"/>
              <w:left w:val="nil"/>
              <w:bottom w:val="single" w:sz="4" w:space="0" w:color="auto"/>
              <w:right w:val="nil"/>
            </w:tcBorders>
            <w:vAlign w:val="center"/>
          </w:tcPr>
          <w:p w14:paraId="085BBD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429472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21J01047341</w:t>
            </w:r>
          </w:p>
        </w:tc>
        <w:tc>
          <w:tcPr>
            <w:tcW w:w="946" w:type="dxa"/>
            <w:tcBorders>
              <w:top w:val="nil"/>
              <w:left w:val="nil"/>
              <w:bottom w:val="single" w:sz="4" w:space="0" w:color="auto"/>
              <w:right w:val="nil"/>
            </w:tcBorders>
            <w:shd w:val="clear" w:color="auto" w:fill="auto"/>
            <w:noWrap/>
            <w:vAlign w:val="center"/>
            <w:hideMark/>
          </w:tcPr>
          <w:p w14:paraId="53FD09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18/11/2041</w:t>
            </w:r>
          </w:p>
        </w:tc>
        <w:tc>
          <w:tcPr>
            <w:tcW w:w="1509" w:type="dxa"/>
            <w:tcBorders>
              <w:top w:val="nil"/>
              <w:left w:val="nil"/>
              <w:bottom w:val="single" w:sz="4" w:space="0" w:color="auto"/>
              <w:right w:val="nil"/>
            </w:tcBorders>
            <w:shd w:val="clear" w:color="auto" w:fill="auto"/>
            <w:noWrap/>
            <w:vAlign w:val="center"/>
            <w:hideMark/>
          </w:tcPr>
          <w:p w14:paraId="2D5BF3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383.746,34</w:t>
            </w:r>
          </w:p>
        </w:tc>
      </w:tr>
      <w:tr w:rsidR="00C376BD" w:rsidRPr="00C01755" w14:paraId="7661B79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43F6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PEGC</w:t>
            </w:r>
          </w:p>
        </w:tc>
        <w:tc>
          <w:tcPr>
            <w:tcW w:w="1280" w:type="dxa"/>
            <w:tcBorders>
              <w:top w:val="nil"/>
              <w:left w:val="nil"/>
              <w:bottom w:val="single" w:sz="4" w:space="0" w:color="auto"/>
              <w:right w:val="nil"/>
            </w:tcBorders>
            <w:shd w:val="clear" w:color="auto" w:fill="auto"/>
            <w:noWrap/>
            <w:vAlign w:val="center"/>
            <w:hideMark/>
          </w:tcPr>
          <w:p w14:paraId="3A4A05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44C033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154094</w:t>
            </w:r>
          </w:p>
        </w:tc>
        <w:tc>
          <w:tcPr>
            <w:tcW w:w="2399" w:type="dxa"/>
            <w:tcBorders>
              <w:top w:val="nil"/>
              <w:left w:val="nil"/>
              <w:bottom w:val="single" w:sz="4" w:space="0" w:color="auto"/>
              <w:right w:val="nil"/>
            </w:tcBorders>
            <w:shd w:val="clear" w:color="auto" w:fill="auto"/>
            <w:noWrap/>
            <w:vAlign w:val="center"/>
            <w:hideMark/>
          </w:tcPr>
          <w:p w14:paraId="1C7309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04332D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61BB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0000000000001761</w:t>
            </w:r>
          </w:p>
        </w:tc>
        <w:tc>
          <w:tcPr>
            <w:tcW w:w="1063" w:type="dxa"/>
            <w:tcBorders>
              <w:top w:val="nil"/>
              <w:left w:val="nil"/>
              <w:bottom w:val="single" w:sz="4" w:space="0" w:color="auto"/>
              <w:right w:val="nil"/>
            </w:tcBorders>
            <w:vAlign w:val="center"/>
          </w:tcPr>
          <w:p w14:paraId="526344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453711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21J01190540</w:t>
            </w:r>
          </w:p>
        </w:tc>
        <w:tc>
          <w:tcPr>
            <w:tcW w:w="946" w:type="dxa"/>
            <w:tcBorders>
              <w:top w:val="nil"/>
              <w:left w:val="nil"/>
              <w:bottom w:val="single" w:sz="4" w:space="0" w:color="auto"/>
              <w:right w:val="nil"/>
            </w:tcBorders>
            <w:shd w:val="clear" w:color="auto" w:fill="auto"/>
            <w:noWrap/>
            <w:vAlign w:val="center"/>
            <w:hideMark/>
          </w:tcPr>
          <w:p w14:paraId="6CB48B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29/04/2042</w:t>
            </w:r>
          </w:p>
        </w:tc>
        <w:tc>
          <w:tcPr>
            <w:tcW w:w="1509" w:type="dxa"/>
            <w:tcBorders>
              <w:top w:val="nil"/>
              <w:left w:val="nil"/>
              <w:bottom w:val="single" w:sz="4" w:space="0" w:color="auto"/>
              <w:right w:val="nil"/>
            </w:tcBorders>
            <w:shd w:val="clear" w:color="auto" w:fill="auto"/>
            <w:noWrap/>
            <w:vAlign w:val="center"/>
            <w:hideMark/>
          </w:tcPr>
          <w:p w14:paraId="654DD7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398.892,02</w:t>
            </w:r>
          </w:p>
        </w:tc>
      </w:tr>
      <w:tr w:rsidR="00C376BD" w:rsidRPr="00C01755" w14:paraId="0083549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CC74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MDOM</w:t>
            </w:r>
          </w:p>
        </w:tc>
        <w:tc>
          <w:tcPr>
            <w:tcW w:w="1280" w:type="dxa"/>
            <w:tcBorders>
              <w:top w:val="nil"/>
              <w:left w:val="nil"/>
              <w:bottom w:val="single" w:sz="4" w:space="0" w:color="auto"/>
              <w:right w:val="nil"/>
            </w:tcBorders>
            <w:shd w:val="clear" w:color="auto" w:fill="auto"/>
            <w:noWrap/>
            <w:vAlign w:val="center"/>
            <w:hideMark/>
          </w:tcPr>
          <w:p w14:paraId="47A77E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7F9BC1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295451</w:t>
            </w:r>
          </w:p>
        </w:tc>
        <w:tc>
          <w:tcPr>
            <w:tcW w:w="2399" w:type="dxa"/>
            <w:tcBorders>
              <w:top w:val="nil"/>
              <w:left w:val="nil"/>
              <w:bottom w:val="single" w:sz="4" w:space="0" w:color="auto"/>
              <w:right w:val="nil"/>
            </w:tcBorders>
            <w:shd w:val="clear" w:color="auto" w:fill="auto"/>
            <w:noWrap/>
            <w:vAlign w:val="center"/>
            <w:hideMark/>
          </w:tcPr>
          <w:p w14:paraId="155CBE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221449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52E7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1537</w:t>
            </w:r>
          </w:p>
        </w:tc>
        <w:tc>
          <w:tcPr>
            <w:tcW w:w="1063" w:type="dxa"/>
            <w:tcBorders>
              <w:top w:val="nil"/>
              <w:left w:val="nil"/>
              <w:bottom w:val="single" w:sz="4" w:space="0" w:color="auto"/>
              <w:right w:val="nil"/>
            </w:tcBorders>
            <w:vAlign w:val="center"/>
          </w:tcPr>
          <w:p w14:paraId="2A84CC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3A692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21I01049273</w:t>
            </w:r>
          </w:p>
        </w:tc>
        <w:tc>
          <w:tcPr>
            <w:tcW w:w="946" w:type="dxa"/>
            <w:tcBorders>
              <w:top w:val="nil"/>
              <w:left w:val="nil"/>
              <w:bottom w:val="single" w:sz="4" w:space="0" w:color="auto"/>
              <w:right w:val="nil"/>
            </w:tcBorders>
            <w:shd w:val="clear" w:color="auto" w:fill="auto"/>
            <w:noWrap/>
            <w:vAlign w:val="center"/>
            <w:hideMark/>
          </w:tcPr>
          <w:p w14:paraId="685FB0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22/03/2042</w:t>
            </w:r>
          </w:p>
        </w:tc>
        <w:tc>
          <w:tcPr>
            <w:tcW w:w="1509" w:type="dxa"/>
            <w:tcBorders>
              <w:top w:val="nil"/>
              <w:left w:val="nil"/>
              <w:bottom w:val="single" w:sz="4" w:space="0" w:color="auto"/>
              <w:right w:val="nil"/>
            </w:tcBorders>
            <w:shd w:val="clear" w:color="auto" w:fill="auto"/>
            <w:noWrap/>
            <w:vAlign w:val="center"/>
            <w:hideMark/>
          </w:tcPr>
          <w:p w14:paraId="39FED6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386.882,94</w:t>
            </w:r>
          </w:p>
        </w:tc>
      </w:tr>
      <w:tr w:rsidR="00C376BD" w:rsidRPr="00C01755" w14:paraId="10E1112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50B7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ORDA</w:t>
            </w:r>
          </w:p>
        </w:tc>
        <w:tc>
          <w:tcPr>
            <w:tcW w:w="1280" w:type="dxa"/>
            <w:tcBorders>
              <w:top w:val="nil"/>
              <w:left w:val="nil"/>
              <w:bottom w:val="single" w:sz="4" w:space="0" w:color="auto"/>
              <w:right w:val="nil"/>
            </w:tcBorders>
            <w:shd w:val="clear" w:color="auto" w:fill="auto"/>
            <w:noWrap/>
            <w:vAlign w:val="center"/>
            <w:hideMark/>
          </w:tcPr>
          <w:p w14:paraId="38973F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1D6A34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58037</w:t>
            </w:r>
          </w:p>
        </w:tc>
        <w:tc>
          <w:tcPr>
            <w:tcW w:w="2399" w:type="dxa"/>
            <w:tcBorders>
              <w:top w:val="nil"/>
              <w:left w:val="nil"/>
              <w:bottom w:val="single" w:sz="4" w:space="0" w:color="auto"/>
              <w:right w:val="nil"/>
            </w:tcBorders>
            <w:shd w:val="clear" w:color="auto" w:fill="auto"/>
            <w:noWrap/>
            <w:vAlign w:val="center"/>
            <w:hideMark/>
          </w:tcPr>
          <w:p w14:paraId="0E60D0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14:paraId="33223E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B197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1759</w:t>
            </w:r>
          </w:p>
        </w:tc>
        <w:tc>
          <w:tcPr>
            <w:tcW w:w="1063" w:type="dxa"/>
            <w:tcBorders>
              <w:top w:val="nil"/>
              <w:left w:val="nil"/>
              <w:bottom w:val="single" w:sz="4" w:space="0" w:color="auto"/>
              <w:right w:val="nil"/>
            </w:tcBorders>
            <w:vAlign w:val="center"/>
          </w:tcPr>
          <w:p w14:paraId="0F1CAC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A00ED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21J01109693</w:t>
            </w:r>
          </w:p>
        </w:tc>
        <w:tc>
          <w:tcPr>
            <w:tcW w:w="946" w:type="dxa"/>
            <w:tcBorders>
              <w:top w:val="nil"/>
              <w:left w:val="nil"/>
              <w:bottom w:val="single" w:sz="4" w:space="0" w:color="auto"/>
              <w:right w:val="nil"/>
            </w:tcBorders>
            <w:shd w:val="clear" w:color="auto" w:fill="auto"/>
            <w:noWrap/>
            <w:vAlign w:val="center"/>
            <w:hideMark/>
          </w:tcPr>
          <w:p w14:paraId="70B36A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2E0856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374.923,30</w:t>
            </w:r>
          </w:p>
        </w:tc>
      </w:tr>
      <w:tr w:rsidR="00C376BD" w:rsidRPr="00C01755" w14:paraId="4CABE4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5B67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AEJ</w:t>
            </w:r>
          </w:p>
        </w:tc>
        <w:tc>
          <w:tcPr>
            <w:tcW w:w="1280" w:type="dxa"/>
            <w:tcBorders>
              <w:top w:val="nil"/>
              <w:left w:val="nil"/>
              <w:bottom w:val="single" w:sz="4" w:space="0" w:color="auto"/>
              <w:right w:val="nil"/>
            </w:tcBorders>
            <w:shd w:val="clear" w:color="auto" w:fill="auto"/>
            <w:noWrap/>
            <w:vAlign w:val="center"/>
            <w:hideMark/>
          </w:tcPr>
          <w:p w14:paraId="3EA40F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36F033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1853</w:t>
            </w:r>
          </w:p>
        </w:tc>
        <w:tc>
          <w:tcPr>
            <w:tcW w:w="2399" w:type="dxa"/>
            <w:tcBorders>
              <w:top w:val="nil"/>
              <w:left w:val="nil"/>
              <w:bottom w:val="single" w:sz="4" w:space="0" w:color="auto"/>
              <w:right w:val="nil"/>
            </w:tcBorders>
            <w:shd w:val="clear" w:color="auto" w:fill="auto"/>
            <w:noWrap/>
            <w:vAlign w:val="center"/>
            <w:hideMark/>
          </w:tcPr>
          <w:p w14:paraId="37F913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Rio Negro/PR</w:t>
            </w:r>
          </w:p>
        </w:tc>
        <w:tc>
          <w:tcPr>
            <w:tcW w:w="2525" w:type="dxa"/>
            <w:tcBorders>
              <w:top w:val="nil"/>
              <w:left w:val="nil"/>
              <w:bottom w:val="single" w:sz="4" w:space="0" w:color="auto"/>
              <w:right w:val="nil"/>
            </w:tcBorders>
            <w:shd w:val="clear" w:color="auto" w:fill="auto"/>
            <w:noWrap/>
            <w:vAlign w:val="center"/>
            <w:hideMark/>
          </w:tcPr>
          <w:p w14:paraId="697302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348B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1546</w:t>
            </w:r>
          </w:p>
        </w:tc>
        <w:tc>
          <w:tcPr>
            <w:tcW w:w="1063" w:type="dxa"/>
            <w:tcBorders>
              <w:top w:val="nil"/>
              <w:left w:val="nil"/>
              <w:bottom w:val="single" w:sz="4" w:space="0" w:color="auto"/>
              <w:right w:val="nil"/>
            </w:tcBorders>
            <w:vAlign w:val="center"/>
          </w:tcPr>
          <w:p w14:paraId="06E7B9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2C00C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21I00972071</w:t>
            </w:r>
          </w:p>
        </w:tc>
        <w:tc>
          <w:tcPr>
            <w:tcW w:w="946" w:type="dxa"/>
            <w:tcBorders>
              <w:top w:val="nil"/>
              <w:left w:val="nil"/>
              <w:bottom w:val="single" w:sz="4" w:space="0" w:color="auto"/>
              <w:right w:val="nil"/>
            </w:tcBorders>
            <w:shd w:val="clear" w:color="auto" w:fill="auto"/>
            <w:noWrap/>
            <w:vAlign w:val="center"/>
            <w:hideMark/>
          </w:tcPr>
          <w:p w14:paraId="1C9BC0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27/03/2042</w:t>
            </w:r>
          </w:p>
        </w:tc>
        <w:tc>
          <w:tcPr>
            <w:tcW w:w="1509" w:type="dxa"/>
            <w:tcBorders>
              <w:top w:val="nil"/>
              <w:left w:val="nil"/>
              <w:bottom w:val="single" w:sz="4" w:space="0" w:color="auto"/>
              <w:right w:val="nil"/>
            </w:tcBorders>
            <w:shd w:val="clear" w:color="auto" w:fill="auto"/>
            <w:noWrap/>
            <w:vAlign w:val="center"/>
            <w:hideMark/>
          </w:tcPr>
          <w:p w14:paraId="1E3E07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380.284,61</w:t>
            </w:r>
          </w:p>
        </w:tc>
      </w:tr>
      <w:tr w:rsidR="00C376BD" w:rsidRPr="00C01755" w14:paraId="6444D31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784A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RLDSS</w:t>
            </w:r>
          </w:p>
        </w:tc>
        <w:tc>
          <w:tcPr>
            <w:tcW w:w="1280" w:type="dxa"/>
            <w:tcBorders>
              <w:top w:val="nil"/>
              <w:left w:val="nil"/>
              <w:bottom w:val="single" w:sz="4" w:space="0" w:color="auto"/>
              <w:right w:val="nil"/>
            </w:tcBorders>
            <w:shd w:val="clear" w:color="auto" w:fill="auto"/>
            <w:noWrap/>
            <w:vAlign w:val="center"/>
            <w:hideMark/>
          </w:tcPr>
          <w:p w14:paraId="16CFFF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14:paraId="447B3F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56013</w:t>
            </w:r>
          </w:p>
        </w:tc>
        <w:tc>
          <w:tcPr>
            <w:tcW w:w="2399" w:type="dxa"/>
            <w:tcBorders>
              <w:top w:val="nil"/>
              <w:left w:val="nil"/>
              <w:bottom w:val="single" w:sz="4" w:space="0" w:color="auto"/>
              <w:right w:val="nil"/>
            </w:tcBorders>
            <w:shd w:val="clear" w:color="auto" w:fill="auto"/>
            <w:noWrap/>
            <w:vAlign w:val="center"/>
            <w:hideMark/>
          </w:tcPr>
          <w:p w14:paraId="47449E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Bernardo do Campo/SP</w:t>
            </w:r>
          </w:p>
        </w:tc>
        <w:tc>
          <w:tcPr>
            <w:tcW w:w="2525" w:type="dxa"/>
            <w:tcBorders>
              <w:top w:val="nil"/>
              <w:left w:val="nil"/>
              <w:bottom w:val="single" w:sz="4" w:space="0" w:color="auto"/>
              <w:right w:val="nil"/>
            </w:tcBorders>
            <w:shd w:val="clear" w:color="auto" w:fill="auto"/>
            <w:noWrap/>
            <w:vAlign w:val="center"/>
            <w:hideMark/>
          </w:tcPr>
          <w:p w14:paraId="2E747E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1AA5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1387</w:t>
            </w:r>
          </w:p>
        </w:tc>
        <w:tc>
          <w:tcPr>
            <w:tcW w:w="1063" w:type="dxa"/>
            <w:tcBorders>
              <w:top w:val="nil"/>
              <w:left w:val="nil"/>
              <w:bottom w:val="single" w:sz="4" w:space="0" w:color="auto"/>
              <w:right w:val="nil"/>
            </w:tcBorders>
            <w:vAlign w:val="center"/>
          </w:tcPr>
          <w:p w14:paraId="075F13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57498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21H01143314</w:t>
            </w:r>
          </w:p>
        </w:tc>
        <w:tc>
          <w:tcPr>
            <w:tcW w:w="946" w:type="dxa"/>
            <w:tcBorders>
              <w:top w:val="nil"/>
              <w:left w:val="nil"/>
              <w:bottom w:val="single" w:sz="4" w:space="0" w:color="auto"/>
              <w:right w:val="nil"/>
            </w:tcBorders>
            <w:shd w:val="clear" w:color="auto" w:fill="auto"/>
            <w:noWrap/>
            <w:vAlign w:val="center"/>
            <w:hideMark/>
          </w:tcPr>
          <w:p w14:paraId="450039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14:paraId="34B023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377.391,78</w:t>
            </w:r>
          </w:p>
        </w:tc>
      </w:tr>
      <w:tr w:rsidR="00C376BD" w:rsidRPr="00C01755" w14:paraId="0F9587B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641E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GCA</w:t>
            </w:r>
          </w:p>
        </w:tc>
        <w:tc>
          <w:tcPr>
            <w:tcW w:w="1280" w:type="dxa"/>
            <w:tcBorders>
              <w:top w:val="nil"/>
              <w:left w:val="nil"/>
              <w:bottom w:val="single" w:sz="4" w:space="0" w:color="auto"/>
              <w:right w:val="nil"/>
            </w:tcBorders>
            <w:shd w:val="clear" w:color="auto" w:fill="auto"/>
            <w:noWrap/>
            <w:vAlign w:val="center"/>
            <w:hideMark/>
          </w:tcPr>
          <w:p w14:paraId="7EF9F1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55C2B6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62297</w:t>
            </w:r>
          </w:p>
        </w:tc>
        <w:tc>
          <w:tcPr>
            <w:tcW w:w="2399" w:type="dxa"/>
            <w:tcBorders>
              <w:top w:val="nil"/>
              <w:left w:val="nil"/>
              <w:bottom w:val="single" w:sz="4" w:space="0" w:color="auto"/>
              <w:right w:val="nil"/>
            </w:tcBorders>
            <w:shd w:val="clear" w:color="auto" w:fill="auto"/>
            <w:noWrap/>
            <w:vAlign w:val="center"/>
            <w:hideMark/>
          </w:tcPr>
          <w:p w14:paraId="29D146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5C7E56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BB47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1356</w:t>
            </w:r>
            <w:r w:rsidRPr="00C376BD">
              <w:rPr>
                <w:rFonts w:asciiTheme="minorHAnsi" w:hAnsiTheme="minorHAnsi" w:cstheme="minorHAnsi"/>
                <w:color w:val="000000"/>
                <w:sz w:val="14"/>
                <w:szCs w:val="14"/>
              </w:rPr>
              <w:br/>
              <w:t>674</w:t>
            </w:r>
          </w:p>
        </w:tc>
        <w:tc>
          <w:tcPr>
            <w:tcW w:w="1063" w:type="dxa"/>
            <w:tcBorders>
              <w:top w:val="nil"/>
              <w:left w:val="nil"/>
              <w:bottom w:val="single" w:sz="4" w:space="0" w:color="auto"/>
              <w:right w:val="nil"/>
            </w:tcBorders>
            <w:vAlign w:val="center"/>
          </w:tcPr>
          <w:p w14:paraId="2CA431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r w:rsidRPr="00C376BD">
              <w:rPr>
                <w:rFonts w:asciiTheme="minorHAnsi" w:hAnsiTheme="minorHAnsi" w:cstheme="minorHAnsi"/>
                <w:color w:val="000000"/>
                <w:sz w:val="14"/>
                <w:szCs w:val="14"/>
              </w:rPr>
              <w:br/>
              <w:t>202012</w:t>
            </w:r>
          </w:p>
        </w:tc>
        <w:tc>
          <w:tcPr>
            <w:tcW w:w="980" w:type="dxa"/>
            <w:tcBorders>
              <w:top w:val="nil"/>
              <w:left w:val="nil"/>
              <w:bottom w:val="single" w:sz="4" w:space="0" w:color="auto"/>
              <w:right w:val="nil"/>
            </w:tcBorders>
            <w:shd w:val="clear" w:color="auto" w:fill="auto"/>
            <w:noWrap/>
            <w:vAlign w:val="center"/>
            <w:hideMark/>
          </w:tcPr>
          <w:p w14:paraId="321B22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21H01115524</w:t>
            </w:r>
            <w:r w:rsidRPr="00C376BD">
              <w:rPr>
                <w:rFonts w:asciiTheme="minorHAnsi" w:hAnsiTheme="minorHAnsi" w:cstheme="minorHAnsi"/>
                <w:color w:val="000000"/>
                <w:sz w:val="14"/>
                <w:szCs w:val="14"/>
              </w:rPr>
              <w:br/>
            </w:r>
            <w:proofErr w:type="spellStart"/>
            <w:r w:rsidRPr="00C376BD">
              <w:rPr>
                <w:rFonts w:asciiTheme="minorHAnsi" w:hAnsiTheme="minorHAnsi" w:cstheme="minorHAnsi"/>
                <w:color w:val="000000"/>
                <w:sz w:val="14"/>
                <w:szCs w:val="14"/>
              </w:rPr>
              <w:t>21H01115524</w:t>
            </w:r>
            <w:proofErr w:type="spellEnd"/>
          </w:p>
        </w:tc>
        <w:tc>
          <w:tcPr>
            <w:tcW w:w="946" w:type="dxa"/>
            <w:tcBorders>
              <w:top w:val="nil"/>
              <w:left w:val="nil"/>
              <w:bottom w:val="single" w:sz="4" w:space="0" w:color="auto"/>
              <w:right w:val="nil"/>
            </w:tcBorders>
            <w:shd w:val="clear" w:color="auto" w:fill="auto"/>
            <w:noWrap/>
            <w:vAlign w:val="center"/>
            <w:hideMark/>
          </w:tcPr>
          <w:p w14:paraId="561652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316BCC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364.409,15</w:t>
            </w:r>
          </w:p>
        </w:tc>
      </w:tr>
      <w:tr w:rsidR="00C376BD" w:rsidRPr="00C01755" w14:paraId="2995475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853C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LADO</w:t>
            </w:r>
          </w:p>
        </w:tc>
        <w:tc>
          <w:tcPr>
            <w:tcW w:w="1280" w:type="dxa"/>
            <w:tcBorders>
              <w:top w:val="nil"/>
              <w:left w:val="nil"/>
              <w:bottom w:val="single" w:sz="4" w:space="0" w:color="auto"/>
              <w:right w:val="nil"/>
            </w:tcBorders>
            <w:shd w:val="clear" w:color="auto" w:fill="auto"/>
            <w:noWrap/>
            <w:vAlign w:val="center"/>
            <w:hideMark/>
          </w:tcPr>
          <w:p w14:paraId="7066F2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388119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29737</w:t>
            </w:r>
          </w:p>
        </w:tc>
        <w:tc>
          <w:tcPr>
            <w:tcW w:w="2399" w:type="dxa"/>
            <w:tcBorders>
              <w:top w:val="nil"/>
              <w:left w:val="nil"/>
              <w:bottom w:val="single" w:sz="4" w:space="0" w:color="auto"/>
              <w:right w:val="nil"/>
            </w:tcBorders>
            <w:shd w:val="clear" w:color="auto" w:fill="auto"/>
            <w:noWrap/>
            <w:vAlign w:val="center"/>
            <w:hideMark/>
          </w:tcPr>
          <w:p w14:paraId="4BBD1D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14:paraId="3130A9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E21A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1556</w:t>
            </w:r>
          </w:p>
        </w:tc>
        <w:tc>
          <w:tcPr>
            <w:tcW w:w="1063" w:type="dxa"/>
            <w:tcBorders>
              <w:top w:val="nil"/>
              <w:left w:val="nil"/>
              <w:bottom w:val="single" w:sz="4" w:space="0" w:color="auto"/>
              <w:right w:val="nil"/>
            </w:tcBorders>
            <w:vAlign w:val="center"/>
          </w:tcPr>
          <w:p w14:paraId="272B7C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A56D3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21I01133072</w:t>
            </w:r>
          </w:p>
        </w:tc>
        <w:tc>
          <w:tcPr>
            <w:tcW w:w="946" w:type="dxa"/>
            <w:tcBorders>
              <w:top w:val="nil"/>
              <w:left w:val="nil"/>
              <w:bottom w:val="single" w:sz="4" w:space="0" w:color="auto"/>
              <w:right w:val="nil"/>
            </w:tcBorders>
            <w:shd w:val="clear" w:color="auto" w:fill="auto"/>
            <w:noWrap/>
            <w:vAlign w:val="center"/>
            <w:hideMark/>
          </w:tcPr>
          <w:p w14:paraId="7FEFE2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30C5A6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357.759,36</w:t>
            </w:r>
          </w:p>
        </w:tc>
      </w:tr>
      <w:tr w:rsidR="00C376BD" w:rsidRPr="00C01755" w14:paraId="1E6CD13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DE0B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LG</w:t>
            </w:r>
          </w:p>
        </w:tc>
        <w:tc>
          <w:tcPr>
            <w:tcW w:w="1280" w:type="dxa"/>
            <w:tcBorders>
              <w:top w:val="nil"/>
              <w:left w:val="nil"/>
              <w:bottom w:val="single" w:sz="4" w:space="0" w:color="auto"/>
              <w:right w:val="nil"/>
            </w:tcBorders>
            <w:shd w:val="clear" w:color="auto" w:fill="auto"/>
            <w:noWrap/>
            <w:vAlign w:val="center"/>
            <w:hideMark/>
          </w:tcPr>
          <w:p w14:paraId="077695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6B5FAD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52040</w:t>
            </w:r>
          </w:p>
        </w:tc>
        <w:tc>
          <w:tcPr>
            <w:tcW w:w="2399" w:type="dxa"/>
            <w:tcBorders>
              <w:top w:val="nil"/>
              <w:left w:val="nil"/>
              <w:bottom w:val="single" w:sz="4" w:space="0" w:color="auto"/>
              <w:right w:val="nil"/>
            </w:tcBorders>
            <w:shd w:val="clear" w:color="auto" w:fill="auto"/>
            <w:noWrap/>
            <w:vAlign w:val="center"/>
            <w:hideMark/>
          </w:tcPr>
          <w:p w14:paraId="50998B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2D8E29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E4A6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w:t>
            </w:r>
          </w:p>
        </w:tc>
        <w:tc>
          <w:tcPr>
            <w:tcW w:w="1063" w:type="dxa"/>
            <w:tcBorders>
              <w:top w:val="nil"/>
              <w:left w:val="nil"/>
              <w:bottom w:val="single" w:sz="4" w:space="0" w:color="auto"/>
              <w:right w:val="nil"/>
            </w:tcBorders>
            <w:vAlign w:val="center"/>
          </w:tcPr>
          <w:p w14:paraId="7BD58B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A6682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22A01200441</w:t>
            </w:r>
          </w:p>
        </w:tc>
        <w:tc>
          <w:tcPr>
            <w:tcW w:w="946" w:type="dxa"/>
            <w:tcBorders>
              <w:top w:val="nil"/>
              <w:left w:val="nil"/>
              <w:bottom w:val="single" w:sz="4" w:space="0" w:color="auto"/>
              <w:right w:val="nil"/>
            </w:tcBorders>
            <w:shd w:val="clear" w:color="auto" w:fill="auto"/>
            <w:noWrap/>
            <w:vAlign w:val="center"/>
            <w:hideMark/>
          </w:tcPr>
          <w:p w14:paraId="59B8B6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06/07/2032</w:t>
            </w:r>
          </w:p>
        </w:tc>
        <w:tc>
          <w:tcPr>
            <w:tcW w:w="1509" w:type="dxa"/>
            <w:tcBorders>
              <w:top w:val="nil"/>
              <w:left w:val="nil"/>
              <w:bottom w:val="single" w:sz="4" w:space="0" w:color="auto"/>
              <w:right w:val="nil"/>
            </w:tcBorders>
            <w:shd w:val="clear" w:color="auto" w:fill="auto"/>
            <w:noWrap/>
            <w:vAlign w:val="center"/>
            <w:hideMark/>
          </w:tcPr>
          <w:p w14:paraId="1E4028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378.859,45</w:t>
            </w:r>
          </w:p>
        </w:tc>
      </w:tr>
      <w:tr w:rsidR="00C376BD" w:rsidRPr="00C01755" w14:paraId="0802CF0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A251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MTFL</w:t>
            </w:r>
          </w:p>
        </w:tc>
        <w:tc>
          <w:tcPr>
            <w:tcW w:w="1280" w:type="dxa"/>
            <w:tcBorders>
              <w:top w:val="nil"/>
              <w:left w:val="nil"/>
              <w:bottom w:val="single" w:sz="4" w:space="0" w:color="auto"/>
              <w:right w:val="nil"/>
            </w:tcBorders>
            <w:shd w:val="clear" w:color="auto" w:fill="auto"/>
            <w:noWrap/>
            <w:vAlign w:val="center"/>
            <w:hideMark/>
          </w:tcPr>
          <w:p w14:paraId="211853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3D4FB7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31266</w:t>
            </w:r>
          </w:p>
        </w:tc>
        <w:tc>
          <w:tcPr>
            <w:tcW w:w="2399" w:type="dxa"/>
            <w:tcBorders>
              <w:top w:val="nil"/>
              <w:left w:val="nil"/>
              <w:bottom w:val="single" w:sz="4" w:space="0" w:color="auto"/>
              <w:right w:val="nil"/>
            </w:tcBorders>
            <w:shd w:val="clear" w:color="auto" w:fill="auto"/>
            <w:noWrap/>
            <w:vAlign w:val="center"/>
            <w:hideMark/>
          </w:tcPr>
          <w:p w14:paraId="36440E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6BDCDB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D9B2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w:t>
            </w:r>
          </w:p>
        </w:tc>
        <w:tc>
          <w:tcPr>
            <w:tcW w:w="1063" w:type="dxa"/>
            <w:tcBorders>
              <w:top w:val="nil"/>
              <w:left w:val="nil"/>
              <w:bottom w:val="single" w:sz="4" w:space="0" w:color="auto"/>
              <w:right w:val="nil"/>
            </w:tcBorders>
            <w:vAlign w:val="center"/>
          </w:tcPr>
          <w:p w14:paraId="44A16E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02879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22C01434826</w:t>
            </w:r>
          </w:p>
        </w:tc>
        <w:tc>
          <w:tcPr>
            <w:tcW w:w="946" w:type="dxa"/>
            <w:tcBorders>
              <w:top w:val="nil"/>
              <w:left w:val="nil"/>
              <w:bottom w:val="single" w:sz="4" w:space="0" w:color="auto"/>
              <w:right w:val="nil"/>
            </w:tcBorders>
            <w:shd w:val="clear" w:color="auto" w:fill="auto"/>
            <w:noWrap/>
            <w:vAlign w:val="center"/>
            <w:hideMark/>
          </w:tcPr>
          <w:p w14:paraId="2BD088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16/04/2042</w:t>
            </w:r>
          </w:p>
        </w:tc>
        <w:tc>
          <w:tcPr>
            <w:tcW w:w="1509" w:type="dxa"/>
            <w:tcBorders>
              <w:top w:val="nil"/>
              <w:left w:val="nil"/>
              <w:bottom w:val="single" w:sz="4" w:space="0" w:color="auto"/>
              <w:right w:val="nil"/>
            </w:tcBorders>
            <w:shd w:val="clear" w:color="auto" w:fill="auto"/>
            <w:noWrap/>
            <w:vAlign w:val="center"/>
            <w:hideMark/>
          </w:tcPr>
          <w:p w14:paraId="7A14B8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353.048,02</w:t>
            </w:r>
          </w:p>
        </w:tc>
      </w:tr>
      <w:tr w:rsidR="00C376BD" w:rsidRPr="00C01755" w14:paraId="2A8D5DF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CCA2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MADSPB</w:t>
            </w:r>
          </w:p>
        </w:tc>
        <w:tc>
          <w:tcPr>
            <w:tcW w:w="1280" w:type="dxa"/>
            <w:tcBorders>
              <w:top w:val="nil"/>
              <w:left w:val="nil"/>
              <w:bottom w:val="single" w:sz="4" w:space="0" w:color="auto"/>
              <w:right w:val="nil"/>
            </w:tcBorders>
            <w:shd w:val="clear" w:color="auto" w:fill="auto"/>
            <w:noWrap/>
            <w:vAlign w:val="center"/>
            <w:hideMark/>
          </w:tcPr>
          <w:p w14:paraId="3B95E2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002349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25518</w:t>
            </w:r>
          </w:p>
        </w:tc>
        <w:tc>
          <w:tcPr>
            <w:tcW w:w="2399" w:type="dxa"/>
            <w:tcBorders>
              <w:top w:val="nil"/>
              <w:left w:val="nil"/>
              <w:bottom w:val="single" w:sz="4" w:space="0" w:color="auto"/>
              <w:right w:val="nil"/>
            </w:tcBorders>
            <w:shd w:val="clear" w:color="auto" w:fill="auto"/>
            <w:noWrap/>
            <w:vAlign w:val="center"/>
            <w:hideMark/>
          </w:tcPr>
          <w:p w14:paraId="64D009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1C180E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F02B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w:t>
            </w:r>
          </w:p>
        </w:tc>
        <w:tc>
          <w:tcPr>
            <w:tcW w:w="1063" w:type="dxa"/>
            <w:tcBorders>
              <w:top w:val="nil"/>
              <w:left w:val="nil"/>
              <w:bottom w:val="single" w:sz="4" w:space="0" w:color="auto"/>
              <w:right w:val="nil"/>
            </w:tcBorders>
            <w:vAlign w:val="center"/>
          </w:tcPr>
          <w:p w14:paraId="55BBC4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F752E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21J01093337</w:t>
            </w:r>
          </w:p>
        </w:tc>
        <w:tc>
          <w:tcPr>
            <w:tcW w:w="946" w:type="dxa"/>
            <w:tcBorders>
              <w:top w:val="nil"/>
              <w:left w:val="nil"/>
              <w:bottom w:val="single" w:sz="4" w:space="0" w:color="auto"/>
              <w:right w:val="nil"/>
            </w:tcBorders>
            <w:shd w:val="clear" w:color="auto" w:fill="auto"/>
            <w:noWrap/>
            <w:vAlign w:val="center"/>
            <w:hideMark/>
          </w:tcPr>
          <w:p w14:paraId="6D8FC9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28/04/2032</w:t>
            </w:r>
          </w:p>
        </w:tc>
        <w:tc>
          <w:tcPr>
            <w:tcW w:w="1509" w:type="dxa"/>
            <w:tcBorders>
              <w:top w:val="nil"/>
              <w:left w:val="nil"/>
              <w:bottom w:val="single" w:sz="4" w:space="0" w:color="auto"/>
              <w:right w:val="nil"/>
            </w:tcBorders>
            <w:shd w:val="clear" w:color="auto" w:fill="auto"/>
            <w:noWrap/>
            <w:vAlign w:val="center"/>
            <w:hideMark/>
          </w:tcPr>
          <w:p w14:paraId="403ACB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363.551,01</w:t>
            </w:r>
          </w:p>
        </w:tc>
      </w:tr>
      <w:tr w:rsidR="00C376BD" w:rsidRPr="00C01755" w14:paraId="4EF7422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5A79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DDSP</w:t>
            </w:r>
          </w:p>
        </w:tc>
        <w:tc>
          <w:tcPr>
            <w:tcW w:w="1280" w:type="dxa"/>
            <w:tcBorders>
              <w:top w:val="nil"/>
              <w:left w:val="nil"/>
              <w:bottom w:val="single" w:sz="4" w:space="0" w:color="auto"/>
              <w:right w:val="nil"/>
            </w:tcBorders>
            <w:shd w:val="clear" w:color="auto" w:fill="auto"/>
            <w:noWrap/>
            <w:vAlign w:val="center"/>
            <w:hideMark/>
          </w:tcPr>
          <w:p w14:paraId="0600ED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6CB42E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138339</w:t>
            </w:r>
          </w:p>
        </w:tc>
        <w:tc>
          <w:tcPr>
            <w:tcW w:w="2399" w:type="dxa"/>
            <w:tcBorders>
              <w:top w:val="nil"/>
              <w:left w:val="nil"/>
              <w:bottom w:val="single" w:sz="4" w:space="0" w:color="auto"/>
              <w:right w:val="nil"/>
            </w:tcBorders>
            <w:shd w:val="clear" w:color="auto" w:fill="auto"/>
            <w:noWrap/>
            <w:vAlign w:val="center"/>
            <w:hideMark/>
          </w:tcPr>
          <w:p w14:paraId="577383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14:paraId="0584CA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2603A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1677</w:t>
            </w:r>
          </w:p>
        </w:tc>
        <w:tc>
          <w:tcPr>
            <w:tcW w:w="1063" w:type="dxa"/>
            <w:tcBorders>
              <w:top w:val="nil"/>
              <w:left w:val="nil"/>
              <w:bottom w:val="single" w:sz="4" w:space="0" w:color="auto"/>
              <w:right w:val="nil"/>
            </w:tcBorders>
            <w:vAlign w:val="center"/>
          </w:tcPr>
          <w:p w14:paraId="50C03A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984F2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21J01047347</w:t>
            </w:r>
          </w:p>
        </w:tc>
        <w:tc>
          <w:tcPr>
            <w:tcW w:w="946" w:type="dxa"/>
            <w:tcBorders>
              <w:top w:val="nil"/>
              <w:left w:val="nil"/>
              <w:bottom w:val="single" w:sz="4" w:space="0" w:color="auto"/>
              <w:right w:val="nil"/>
            </w:tcBorders>
            <w:shd w:val="clear" w:color="auto" w:fill="auto"/>
            <w:noWrap/>
            <w:vAlign w:val="center"/>
            <w:hideMark/>
          </w:tcPr>
          <w:p w14:paraId="7C57A8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21/04/2042</w:t>
            </w:r>
          </w:p>
        </w:tc>
        <w:tc>
          <w:tcPr>
            <w:tcW w:w="1509" w:type="dxa"/>
            <w:tcBorders>
              <w:top w:val="nil"/>
              <w:left w:val="nil"/>
              <w:bottom w:val="single" w:sz="4" w:space="0" w:color="auto"/>
              <w:right w:val="nil"/>
            </w:tcBorders>
            <w:shd w:val="clear" w:color="auto" w:fill="auto"/>
            <w:noWrap/>
            <w:vAlign w:val="center"/>
            <w:hideMark/>
          </w:tcPr>
          <w:p w14:paraId="49E0C5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369.357,05</w:t>
            </w:r>
          </w:p>
        </w:tc>
      </w:tr>
      <w:tr w:rsidR="00C376BD" w:rsidRPr="00C01755" w14:paraId="5BEFBA6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B1B0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DGCF</w:t>
            </w:r>
          </w:p>
        </w:tc>
        <w:tc>
          <w:tcPr>
            <w:tcW w:w="1280" w:type="dxa"/>
            <w:tcBorders>
              <w:top w:val="nil"/>
              <w:left w:val="nil"/>
              <w:bottom w:val="single" w:sz="4" w:space="0" w:color="auto"/>
              <w:right w:val="nil"/>
            </w:tcBorders>
            <w:shd w:val="clear" w:color="auto" w:fill="auto"/>
            <w:noWrap/>
            <w:vAlign w:val="center"/>
            <w:hideMark/>
          </w:tcPr>
          <w:p w14:paraId="01D5B2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7E2423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237408</w:t>
            </w:r>
          </w:p>
        </w:tc>
        <w:tc>
          <w:tcPr>
            <w:tcW w:w="2399" w:type="dxa"/>
            <w:tcBorders>
              <w:top w:val="nil"/>
              <w:left w:val="nil"/>
              <w:bottom w:val="single" w:sz="4" w:space="0" w:color="auto"/>
              <w:right w:val="nil"/>
            </w:tcBorders>
            <w:shd w:val="clear" w:color="auto" w:fill="auto"/>
            <w:noWrap/>
            <w:vAlign w:val="center"/>
            <w:hideMark/>
          </w:tcPr>
          <w:p w14:paraId="4B77C4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4CB20B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71CA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1742</w:t>
            </w:r>
          </w:p>
        </w:tc>
        <w:tc>
          <w:tcPr>
            <w:tcW w:w="1063" w:type="dxa"/>
            <w:tcBorders>
              <w:top w:val="nil"/>
              <w:left w:val="nil"/>
              <w:bottom w:val="single" w:sz="4" w:space="0" w:color="auto"/>
              <w:right w:val="nil"/>
            </w:tcBorders>
            <w:vAlign w:val="center"/>
          </w:tcPr>
          <w:p w14:paraId="596BFB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EAA37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21J01109947</w:t>
            </w:r>
          </w:p>
        </w:tc>
        <w:tc>
          <w:tcPr>
            <w:tcW w:w="946" w:type="dxa"/>
            <w:tcBorders>
              <w:top w:val="nil"/>
              <w:left w:val="nil"/>
              <w:bottom w:val="single" w:sz="4" w:space="0" w:color="auto"/>
              <w:right w:val="nil"/>
            </w:tcBorders>
            <w:shd w:val="clear" w:color="auto" w:fill="auto"/>
            <w:noWrap/>
            <w:vAlign w:val="center"/>
            <w:hideMark/>
          </w:tcPr>
          <w:p w14:paraId="03100C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28/01/2037</w:t>
            </w:r>
          </w:p>
        </w:tc>
        <w:tc>
          <w:tcPr>
            <w:tcW w:w="1509" w:type="dxa"/>
            <w:tcBorders>
              <w:top w:val="nil"/>
              <w:left w:val="nil"/>
              <w:bottom w:val="single" w:sz="4" w:space="0" w:color="auto"/>
              <w:right w:val="nil"/>
            </w:tcBorders>
            <w:shd w:val="clear" w:color="auto" w:fill="auto"/>
            <w:noWrap/>
            <w:vAlign w:val="center"/>
            <w:hideMark/>
          </w:tcPr>
          <w:p w14:paraId="19C5FF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345.244,47</w:t>
            </w:r>
          </w:p>
        </w:tc>
      </w:tr>
      <w:tr w:rsidR="00C376BD" w:rsidRPr="00C01755" w14:paraId="3F0150F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CF68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ECF</w:t>
            </w:r>
          </w:p>
        </w:tc>
        <w:tc>
          <w:tcPr>
            <w:tcW w:w="1280" w:type="dxa"/>
            <w:tcBorders>
              <w:top w:val="nil"/>
              <w:left w:val="nil"/>
              <w:bottom w:val="single" w:sz="4" w:space="0" w:color="auto"/>
              <w:right w:val="nil"/>
            </w:tcBorders>
            <w:shd w:val="clear" w:color="auto" w:fill="auto"/>
            <w:noWrap/>
            <w:vAlign w:val="center"/>
            <w:hideMark/>
          </w:tcPr>
          <w:p w14:paraId="2DE5D1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648FB7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38526</w:t>
            </w:r>
          </w:p>
        </w:tc>
        <w:tc>
          <w:tcPr>
            <w:tcW w:w="2399" w:type="dxa"/>
            <w:tcBorders>
              <w:top w:val="nil"/>
              <w:left w:val="nil"/>
              <w:bottom w:val="single" w:sz="4" w:space="0" w:color="auto"/>
              <w:right w:val="nil"/>
            </w:tcBorders>
            <w:shd w:val="clear" w:color="auto" w:fill="auto"/>
            <w:noWrap/>
            <w:vAlign w:val="center"/>
            <w:hideMark/>
          </w:tcPr>
          <w:p w14:paraId="788751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Campo Grande/MS</w:t>
            </w:r>
          </w:p>
        </w:tc>
        <w:tc>
          <w:tcPr>
            <w:tcW w:w="2525" w:type="dxa"/>
            <w:tcBorders>
              <w:top w:val="nil"/>
              <w:left w:val="nil"/>
              <w:bottom w:val="single" w:sz="4" w:space="0" w:color="auto"/>
              <w:right w:val="nil"/>
            </w:tcBorders>
            <w:shd w:val="clear" w:color="auto" w:fill="auto"/>
            <w:noWrap/>
            <w:vAlign w:val="center"/>
            <w:hideMark/>
          </w:tcPr>
          <w:p w14:paraId="7A5DD8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51CC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2373</w:t>
            </w:r>
          </w:p>
        </w:tc>
        <w:tc>
          <w:tcPr>
            <w:tcW w:w="1063" w:type="dxa"/>
            <w:tcBorders>
              <w:top w:val="nil"/>
              <w:left w:val="nil"/>
              <w:bottom w:val="single" w:sz="4" w:space="0" w:color="auto"/>
              <w:right w:val="nil"/>
            </w:tcBorders>
            <w:vAlign w:val="center"/>
          </w:tcPr>
          <w:p w14:paraId="462F14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7376C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22C01366727</w:t>
            </w:r>
          </w:p>
        </w:tc>
        <w:tc>
          <w:tcPr>
            <w:tcW w:w="946" w:type="dxa"/>
            <w:tcBorders>
              <w:top w:val="nil"/>
              <w:left w:val="nil"/>
              <w:bottom w:val="single" w:sz="4" w:space="0" w:color="auto"/>
              <w:right w:val="nil"/>
            </w:tcBorders>
            <w:shd w:val="clear" w:color="auto" w:fill="auto"/>
            <w:noWrap/>
            <w:vAlign w:val="center"/>
            <w:hideMark/>
          </w:tcPr>
          <w:p w14:paraId="44551E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08/04/2042</w:t>
            </w:r>
          </w:p>
        </w:tc>
        <w:tc>
          <w:tcPr>
            <w:tcW w:w="1509" w:type="dxa"/>
            <w:tcBorders>
              <w:top w:val="nil"/>
              <w:left w:val="nil"/>
              <w:bottom w:val="single" w:sz="4" w:space="0" w:color="auto"/>
              <w:right w:val="nil"/>
            </w:tcBorders>
            <w:shd w:val="clear" w:color="auto" w:fill="auto"/>
            <w:noWrap/>
            <w:vAlign w:val="center"/>
            <w:hideMark/>
          </w:tcPr>
          <w:p w14:paraId="106CF5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353.596,66</w:t>
            </w:r>
          </w:p>
        </w:tc>
      </w:tr>
      <w:tr w:rsidR="00C376BD" w:rsidRPr="00C01755" w14:paraId="7CA3BED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8B96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DRA</w:t>
            </w:r>
          </w:p>
        </w:tc>
        <w:tc>
          <w:tcPr>
            <w:tcW w:w="1280" w:type="dxa"/>
            <w:tcBorders>
              <w:top w:val="nil"/>
              <w:left w:val="nil"/>
              <w:bottom w:val="single" w:sz="4" w:space="0" w:color="auto"/>
              <w:right w:val="nil"/>
            </w:tcBorders>
            <w:shd w:val="clear" w:color="auto" w:fill="auto"/>
            <w:noWrap/>
            <w:vAlign w:val="center"/>
            <w:hideMark/>
          </w:tcPr>
          <w:p w14:paraId="760862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3AC1BE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3239</w:t>
            </w:r>
          </w:p>
        </w:tc>
        <w:tc>
          <w:tcPr>
            <w:tcW w:w="2399" w:type="dxa"/>
            <w:tcBorders>
              <w:top w:val="nil"/>
              <w:left w:val="nil"/>
              <w:bottom w:val="single" w:sz="4" w:space="0" w:color="auto"/>
              <w:right w:val="nil"/>
            </w:tcBorders>
            <w:shd w:val="clear" w:color="auto" w:fill="auto"/>
            <w:noWrap/>
            <w:vAlign w:val="center"/>
            <w:hideMark/>
          </w:tcPr>
          <w:p w14:paraId="35AB02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Lorena/SP</w:t>
            </w:r>
          </w:p>
        </w:tc>
        <w:tc>
          <w:tcPr>
            <w:tcW w:w="2525" w:type="dxa"/>
            <w:tcBorders>
              <w:top w:val="nil"/>
              <w:left w:val="nil"/>
              <w:bottom w:val="single" w:sz="4" w:space="0" w:color="auto"/>
              <w:right w:val="nil"/>
            </w:tcBorders>
            <w:shd w:val="clear" w:color="auto" w:fill="auto"/>
            <w:noWrap/>
            <w:vAlign w:val="center"/>
            <w:hideMark/>
          </w:tcPr>
          <w:p w14:paraId="7C9341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4F44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1996</w:t>
            </w:r>
          </w:p>
        </w:tc>
        <w:tc>
          <w:tcPr>
            <w:tcW w:w="1063" w:type="dxa"/>
            <w:tcBorders>
              <w:top w:val="nil"/>
              <w:left w:val="nil"/>
              <w:bottom w:val="single" w:sz="4" w:space="0" w:color="auto"/>
              <w:right w:val="nil"/>
            </w:tcBorders>
            <w:vAlign w:val="center"/>
          </w:tcPr>
          <w:p w14:paraId="53FD77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DD979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21L01405203</w:t>
            </w:r>
          </w:p>
        </w:tc>
        <w:tc>
          <w:tcPr>
            <w:tcW w:w="946" w:type="dxa"/>
            <w:tcBorders>
              <w:top w:val="nil"/>
              <w:left w:val="nil"/>
              <w:bottom w:val="single" w:sz="4" w:space="0" w:color="auto"/>
              <w:right w:val="nil"/>
            </w:tcBorders>
            <w:shd w:val="clear" w:color="auto" w:fill="auto"/>
            <w:noWrap/>
            <w:vAlign w:val="center"/>
            <w:hideMark/>
          </w:tcPr>
          <w:p w14:paraId="5B1496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15/06/2032</w:t>
            </w:r>
          </w:p>
        </w:tc>
        <w:tc>
          <w:tcPr>
            <w:tcW w:w="1509" w:type="dxa"/>
            <w:tcBorders>
              <w:top w:val="nil"/>
              <w:left w:val="nil"/>
              <w:bottom w:val="single" w:sz="4" w:space="0" w:color="auto"/>
              <w:right w:val="nil"/>
            </w:tcBorders>
            <w:shd w:val="clear" w:color="auto" w:fill="auto"/>
            <w:noWrap/>
            <w:vAlign w:val="center"/>
            <w:hideMark/>
          </w:tcPr>
          <w:p w14:paraId="3FD22A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364.924,78</w:t>
            </w:r>
          </w:p>
        </w:tc>
      </w:tr>
      <w:tr w:rsidR="00C376BD" w:rsidRPr="00C01755" w14:paraId="3CB70DA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DD05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MGR</w:t>
            </w:r>
          </w:p>
        </w:tc>
        <w:tc>
          <w:tcPr>
            <w:tcW w:w="1280" w:type="dxa"/>
            <w:tcBorders>
              <w:top w:val="nil"/>
              <w:left w:val="nil"/>
              <w:bottom w:val="single" w:sz="4" w:space="0" w:color="auto"/>
              <w:right w:val="nil"/>
            </w:tcBorders>
            <w:shd w:val="clear" w:color="auto" w:fill="auto"/>
            <w:noWrap/>
            <w:vAlign w:val="center"/>
            <w:hideMark/>
          </w:tcPr>
          <w:p w14:paraId="2A2C30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C4A6C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24280</w:t>
            </w:r>
            <w:r w:rsidRPr="00C376BD">
              <w:rPr>
                <w:rFonts w:asciiTheme="minorHAnsi" w:hAnsiTheme="minorHAnsi" w:cstheme="minorHAnsi"/>
                <w:color w:val="000000"/>
                <w:sz w:val="14"/>
                <w:szCs w:val="14"/>
              </w:rPr>
              <w:br/>
              <w:t>24281</w:t>
            </w:r>
          </w:p>
        </w:tc>
        <w:tc>
          <w:tcPr>
            <w:tcW w:w="2399" w:type="dxa"/>
            <w:tcBorders>
              <w:top w:val="nil"/>
              <w:left w:val="nil"/>
              <w:bottom w:val="single" w:sz="4" w:space="0" w:color="auto"/>
              <w:right w:val="nil"/>
            </w:tcBorders>
            <w:shd w:val="clear" w:color="auto" w:fill="auto"/>
            <w:noWrap/>
            <w:vAlign w:val="center"/>
            <w:hideMark/>
          </w:tcPr>
          <w:p w14:paraId="4E2DD5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Goiânia/GO</w:t>
            </w:r>
          </w:p>
        </w:tc>
        <w:tc>
          <w:tcPr>
            <w:tcW w:w="2525" w:type="dxa"/>
            <w:tcBorders>
              <w:top w:val="nil"/>
              <w:left w:val="nil"/>
              <w:bottom w:val="single" w:sz="4" w:space="0" w:color="auto"/>
              <w:right w:val="nil"/>
            </w:tcBorders>
            <w:shd w:val="clear" w:color="auto" w:fill="auto"/>
            <w:noWrap/>
            <w:vAlign w:val="center"/>
            <w:hideMark/>
          </w:tcPr>
          <w:p w14:paraId="4F61BC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835E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w:t>
            </w:r>
          </w:p>
        </w:tc>
        <w:tc>
          <w:tcPr>
            <w:tcW w:w="1063" w:type="dxa"/>
            <w:tcBorders>
              <w:top w:val="nil"/>
              <w:left w:val="nil"/>
              <w:bottom w:val="single" w:sz="4" w:space="0" w:color="auto"/>
              <w:right w:val="nil"/>
            </w:tcBorders>
            <w:vAlign w:val="center"/>
          </w:tcPr>
          <w:p w14:paraId="11D008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74EC24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21I01133073</w:t>
            </w:r>
          </w:p>
        </w:tc>
        <w:tc>
          <w:tcPr>
            <w:tcW w:w="946" w:type="dxa"/>
            <w:tcBorders>
              <w:top w:val="nil"/>
              <w:left w:val="nil"/>
              <w:bottom w:val="single" w:sz="4" w:space="0" w:color="auto"/>
              <w:right w:val="nil"/>
            </w:tcBorders>
            <w:shd w:val="clear" w:color="auto" w:fill="auto"/>
            <w:noWrap/>
            <w:vAlign w:val="center"/>
            <w:hideMark/>
          </w:tcPr>
          <w:p w14:paraId="224828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22/09/2033</w:t>
            </w:r>
          </w:p>
        </w:tc>
        <w:tc>
          <w:tcPr>
            <w:tcW w:w="1509" w:type="dxa"/>
            <w:tcBorders>
              <w:top w:val="nil"/>
              <w:left w:val="nil"/>
              <w:bottom w:val="single" w:sz="4" w:space="0" w:color="auto"/>
              <w:right w:val="nil"/>
            </w:tcBorders>
            <w:shd w:val="clear" w:color="auto" w:fill="auto"/>
            <w:noWrap/>
            <w:vAlign w:val="center"/>
            <w:hideMark/>
          </w:tcPr>
          <w:p w14:paraId="453C7D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372.755,92</w:t>
            </w:r>
          </w:p>
        </w:tc>
      </w:tr>
      <w:tr w:rsidR="00C376BD" w:rsidRPr="00C01755" w14:paraId="066E74A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9316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MDFGDS</w:t>
            </w:r>
          </w:p>
        </w:tc>
        <w:tc>
          <w:tcPr>
            <w:tcW w:w="1280" w:type="dxa"/>
            <w:tcBorders>
              <w:top w:val="nil"/>
              <w:left w:val="nil"/>
              <w:bottom w:val="single" w:sz="4" w:space="0" w:color="auto"/>
              <w:right w:val="nil"/>
            </w:tcBorders>
            <w:shd w:val="clear" w:color="auto" w:fill="auto"/>
            <w:noWrap/>
            <w:vAlign w:val="center"/>
            <w:hideMark/>
          </w:tcPr>
          <w:p w14:paraId="06DA03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74CCD8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128482</w:t>
            </w:r>
          </w:p>
        </w:tc>
        <w:tc>
          <w:tcPr>
            <w:tcW w:w="2399" w:type="dxa"/>
            <w:tcBorders>
              <w:top w:val="nil"/>
              <w:left w:val="nil"/>
              <w:bottom w:val="single" w:sz="4" w:space="0" w:color="auto"/>
              <w:right w:val="nil"/>
            </w:tcBorders>
            <w:shd w:val="clear" w:color="auto" w:fill="auto"/>
            <w:noWrap/>
            <w:vAlign w:val="center"/>
            <w:hideMark/>
          </w:tcPr>
          <w:p w14:paraId="71A7C9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4CDB0D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AA9F7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0000000000001605</w:t>
            </w:r>
          </w:p>
        </w:tc>
        <w:tc>
          <w:tcPr>
            <w:tcW w:w="1063" w:type="dxa"/>
            <w:tcBorders>
              <w:top w:val="nil"/>
              <w:left w:val="nil"/>
              <w:bottom w:val="single" w:sz="4" w:space="0" w:color="auto"/>
              <w:right w:val="nil"/>
            </w:tcBorders>
            <w:vAlign w:val="center"/>
          </w:tcPr>
          <w:p w14:paraId="3589CB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026089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21J01190758</w:t>
            </w:r>
          </w:p>
        </w:tc>
        <w:tc>
          <w:tcPr>
            <w:tcW w:w="946" w:type="dxa"/>
            <w:tcBorders>
              <w:top w:val="nil"/>
              <w:left w:val="nil"/>
              <w:bottom w:val="single" w:sz="4" w:space="0" w:color="auto"/>
              <w:right w:val="nil"/>
            </w:tcBorders>
            <w:shd w:val="clear" w:color="auto" w:fill="auto"/>
            <w:noWrap/>
            <w:vAlign w:val="center"/>
            <w:hideMark/>
          </w:tcPr>
          <w:p w14:paraId="4C8CB3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01/11/2041</w:t>
            </w:r>
          </w:p>
        </w:tc>
        <w:tc>
          <w:tcPr>
            <w:tcW w:w="1509" w:type="dxa"/>
            <w:tcBorders>
              <w:top w:val="nil"/>
              <w:left w:val="nil"/>
              <w:bottom w:val="single" w:sz="4" w:space="0" w:color="auto"/>
              <w:right w:val="nil"/>
            </w:tcBorders>
            <w:shd w:val="clear" w:color="auto" w:fill="auto"/>
            <w:noWrap/>
            <w:vAlign w:val="center"/>
            <w:hideMark/>
          </w:tcPr>
          <w:p w14:paraId="4CC040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349.208,57</w:t>
            </w:r>
          </w:p>
        </w:tc>
      </w:tr>
      <w:tr w:rsidR="00C376BD" w:rsidRPr="00C01755" w14:paraId="4D5A3EB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7DFF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ACOM</w:t>
            </w:r>
          </w:p>
        </w:tc>
        <w:tc>
          <w:tcPr>
            <w:tcW w:w="1280" w:type="dxa"/>
            <w:tcBorders>
              <w:top w:val="nil"/>
              <w:left w:val="nil"/>
              <w:bottom w:val="single" w:sz="4" w:space="0" w:color="auto"/>
              <w:right w:val="nil"/>
            </w:tcBorders>
            <w:shd w:val="clear" w:color="auto" w:fill="auto"/>
            <w:noWrap/>
            <w:vAlign w:val="center"/>
            <w:hideMark/>
          </w:tcPr>
          <w:p w14:paraId="3ABF29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52AA5A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38148</w:t>
            </w:r>
          </w:p>
        </w:tc>
        <w:tc>
          <w:tcPr>
            <w:tcW w:w="2399" w:type="dxa"/>
            <w:tcBorders>
              <w:top w:val="nil"/>
              <w:left w:val="nil"/>
              <w:bottom w:val="single" w:sz="4" w:space="0" w:color="auto"/>
              <w:right w:val="nil"/>
            </w:tcBorders>
            <w:shd w:val="clear" w:color="auto" w:fill="auto"/>
            <w:noWrap/>
            <w:vAlign w:val="center"/>
            <w:hideMark/>
          </w:tcPr>
          <w:p w14:paraId="6C55E4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362DED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EE16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1958</w:t>
            </w:r>
          </w:p>
        </w:tc>
        <w:tc>
          <w:tcPr>
            <w:tcW w:w="1063" w:type="dxa"/>
            <w:tcBorders>
              <w:top w:val="nil"/>
              <w:left w:val="nil"/>
              <w:bottom w:val="single" w:sz="4" w:space="0" w:color="auto"/>
              <w:right w:val="nil"/>
            </w:tcBorders>
            <w:vAlign w:val="center"/>
          </w:tcPr>
          <w:p w14:paraId="3AE6CE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439068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21L01366010</w:t>
            </w:r>
          </w:p>
        </w:tc>
        <w:tc>
          <w:tcPr>
            <w:tcW w:w="946" w:type="dxa"/>
            <w:tcBorders>
              <w:top w:val="nil"/>
              <w:left w:val="nil"/>
              <w:bottom w:val="single" w:sz="4" w:space="0" w:color="auto"/>
              <w:right w:val="nil"/>
            </w:tcBorders>
            <w:shd w:val="clear" w:color="auto" w:fill="auto"/>
            <w:noWrap/>
            <w:vAlign w:val="center"/>
            <w:hideMark/>
          </w:tcPr>
          <w:p w14:paraId="15FB25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10/01/2032</w:t>
            </w:r>
          </w:p>
        </w:tc>
        <w:tc>
          <w:tcPr>
            <w:tcW w:w="1509" w:type="dxa"/>
            <w:tcBorders>
              <w:top w:val="nil"/>
              <w:left w:val="nil"/>
              <w:bottom w:val="single" w:sz="4" w:space="0" w:color="auto"/>
              <w:right w:val="nil"/>
            </w:tcBorders>
            <w:shd w:val="clear" w:color="auto" w:fill="auto"/>
            <w:noWrap/>
            <w:vAlign w:val="center"/>
            <w:hideMark/>
          </w:tcPr>
          <w:p w14:paraId="5EE334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340.958,12</w:t>
            </w:r>
          </w:p>
        </w:tc>
      </w:tr>
      <w:tr w:rsidR="00C376BD" w:rsidRPr="00C01755" w14:paraId="2991453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25F7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FCC</w:t>
            </w:r>
          </w:p>
        </w:tc>
        <w:tc>
          <w:tcPr>
            <w:tcW w:w="1280" w:type="dxa"/>
            <w:tcBorders>
              <w:top w:val="nil"/>
              <w:left w:val="nil"/>
              <w:bottom w:val="single" w:sz="4" w:space="0" w:color="auto"/>
              <w:right w:val="nil"/>
            </w:tcBorders>
            <w:shd w:val="clear" w:color="auto" w:fill="auto"/>
            <w:noWrap/>
            <w:vAlign w:val="center"/>
            <w:hideMark/>
          </w:tcPr>
          <w:p w14:paraId="3DA372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42693A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107556</w:t>
            </w:r>
          </w:p>
        </w:tc>
        <w:tc>
          <w:tcPr>
            <w:tcW w:w="2399" w:type="dxa"/>
            <w:tcBorders>
              <w:top w:val="nil"/>
              <w:left w:val="nil"/>
              <w:bottom w:val="single" w:sz="4" w:space="0" w:color="auto"/>
              <w:right w:val="nil"/>
            </w:tcBorders>
            <w:shd w:val="clear" w:color="auto" w:fill="auto"/>
            <w:noWrap/>
            <w:vAlign w:val="center"/>
            <w:hideMark/>
          </w:tcPr>
          <w:p w14:paraId="59E7D3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2DB790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3E38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1715</w:t>
            </w:r>
          </w:p>
        </w:tc>
        <w:tc>
          <w:tcPr>
            <w:tcW w:w="1063" w:type="dxa"/>
            <w:tcBorders>
              <w:top w:val="nil"/>
              <w:left w:val="nil"/>
              <w:bottom w:val="single" w:sz="4" w:space="0" w:color="auto"/>
              <w:right w:val="nil"/>
            </w:tcBorders>
            <w:vAlign w:val="center"/>
          </w:tcPr>
          <w:p w14:paraId="4C1885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3D0D0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21J01047344</w:t>
            </w:r>
          </w:p>
        </w:tc>
        <w:tc>
          <w:tcPr>
            <w:tcW w:w="946" w:type="dxa"/>
            <w:tcBorders>
              <w:top w:val="nil"/>
              <w:left w:val="nil"/>
              <w:bottom w:val="single" w:sz="4" w:space="0" w:color="auto"/>
              <w:right w:val="nil"/>
            </w:tcBorders>
            <w:shd w:val="clear" w:color="auto" w:fill="auto"/>
            <w:noWrap/>
            <w:vAlign w:val="center"/>
            <w:hideMark/>
          </w:tcPr>
          <w:p w14:paraId="5CE61F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035687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345.669,96</w:t>
            </w:r>
          </w:p>
        </w:tc>
      </w:tr>
      <w:tr w:rsidR="00C376BD" w:rsidRPr="00C01755" w14:paraId="78C1318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199B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PSBM</w:t>
            </w:r>
          </w:p>
        </w:tc>
        <w:tc>
          <w:tcPr>
            <w:tcW w:w="1280" w:type="dxa"/>
            <w:tcBorders>
              <w:top w:val="nil"/>
              <w:left w:val="nil"/>
              <w:bottom w:val="single" w:sz="4" w:space="0" w:color="auto"/>
              <w:right w:val="nil"/>
            </w:tcBorders>
            <w:shd w:val="clear" w:color="auto" w:fill="auto"/>
            <w:noWrap/>
            <w:vAlign w:val="center"/>
            <w:hideMark/>
          </w:tcPr>
          <w:p w14:paraId="025C8C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39505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80033</w:t>
            </w:r>
          </w:p>
        </w:tc>
        <w:tc>
          <w:tcPr>
            <w:tcW w:w="2399" w:type="dxa"/>
            <w:tcBorders>
              <w:top w:val="nil"/>
              <w:left w:val="nil"/>
              <w:bottom w:val="single" w:sz="4" w:space="0" w:color="auto"/>
              <w:right w:val="nil"/>
            </w:tcBorders>
            <w:shd w:val="clear" w:color="auto" w:fill="auto"/>
            <w:noWrap/>
            <w:vAlign w:val="center"/>
            <w:hideMark/>
          </w:tcPr>
          <w:p w14:paraId="76F28C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520D55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95BD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0000000000002051</w:t>
            </w:r>
          </w:p>
        </w:tc>
        <w:tc>
          <w:tcPr>
            <w:tcW w:w="1063" w:type="dxa"/>
            <w:tcBorders>
              <w:top w:val="nil"/>
              <w:left w:val="nil"/>
              <w:bottom w:val="single" w:sz="4" w:space="0" w:color="auto"/>
              <w:right w:val="nil"/>
            </w:tcBorders>
            <w:vAlign w:val="center"/>
          </w:tcPr>
          <w:p w14:paraId="5F8B4C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7DFBC5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21L01405205</w:t>
            </w:r>
          </w:p>
        </w:tc>
        <w:tc>
          <w:tcPr>
            <w:tcW w:w="946" w:type="dxa"/>
            <w:tcBorders>
              <w:top w:val="nil"/>
              <w:left w:val="nil"/>
              <w:bottom w:val="single" w:sz="4" w:space="0" w:color="auto"/>
              <w:right w:val="nil"/>
            </w:tcBorders>
            <w:shd w:val="clear" w:color="auto" w:fill="auto"/>
            <w:noWrap/>
            <w:vAlign w:val="center"/>
            <w:hideMark/>
          </w:tcPr>
          <w:p w14:paraId="3ED38B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548B22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361.304,57</w:t>
            </w:r>
          </w:p>
        </w:tc>
      </w:tr>
      <w:tr w:rsidR="00C376BD" w:rsidRPr="00C01755" w14:paraId="09AC7FA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9726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ACDF</w:t>
            </w:r>
          </w:p>
        </w:tc>
        <w:tc>
          <w:tcPr>
            <w:tcW w:w="1280" w:type="dxa"/>
            <w:tcBorders>
              <w:top w:val="nil"/>
              <w:left w:val="nil"/>
              <w:bottom w:val="single" w:sz="4" w:space="0" w:color="auto"/>
              <w:right w:val="nil"/>
            </w:tcBorders>
            <w:shd w:val="clear" w:color="auto" w:fill="auto"/>
            <w:noWrap/>
            <w:vAlign w:val="center"/>
            <w:hideMark/>
          </w:tcPr>
          <w:p w14:paraId="0FBCFB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015FA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213880</w:t>
            </w:r>
          </w:p>
        </w:tc>
        <w:tc>
          <w:tcPr>
            <w:tcW w:w="2399" w:type="dxa"/>
            <w:tcBorders>
              <w:top w:val="nil"/>
              <w:left w:val="nil"/>
              <w:bottom w:val="single" w:sz="4" w:space="0" w:color="auto"/>
              <w:right w:val="nil"/>
            </w:tcBorders>
            <w:shd w:val="clear" w:color="auto" w:fill="auto"/>
            <w:noWrap/>
            <w:vAlign w:val="center"/>
            <w:hideMark/>
          </w:tcPr>
          <w:p w14:paraId="4646AE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20A175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D16A2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0002358</w:t>
            </w:r>
          </w:p>
        </w:tc>
        <w:tc>
          <w:tcPr>
            <w:tcW w:w="1063" w:type="dxa"/>
            <w:tcBorders>
              <w:top w:val="nil"/>
              <w:left w:val="nil"/>
              <w:bottom w:val="single" w:sz="4" w:space="0" w:color="auto"/>
              <w:right w:val="nil"/>
            </w:tcBorders>
            <w:vAlign w:val="center"/>
          </w:tcPr>
          <w:p w14:paraId="186E18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2A56F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B42F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04/09/2033</w:t>
            </w:r>
          </w:p>
        </w:tc>
        <w:tc>
          <w:tcPr>
            <w:tcW w:w="1509" w:type="dxa"/>
            <w:tcBorders>
              <w:top w:val="nil"/>
              <w:left w:val="nil"/>
              <w:bottom w:val="single" w:sz="4" w:space="0" w:color="auto"/>
              <w:right w:val="nil"/>
            </w:tcBorders>
            <w:shd w:val="clear" w:color="auto" w:fill="auto"/>
            <w:noWrap/>
            <w:vAlign w:val="center"/>
            <w:hideMark/>
          </w:tcPr>
          <w:p w14:paraId="2E8D9C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342.951,70</w:t>
            </w:r>
          </w:p>
        </w:tc>
      </w:tr>
      <w:tr w:rsidR="00C376BD" w:rsidRPr="00C01755" w14:paraId="437D326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A9EA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JAM</w:t>
            </w:r>
          </w:p>
        </w:tc>
        <w:tc>
          <w:tcPr>
            <w:tcW w:w="1280" w:type="dxa"/>
            <w:tcBorders>
              <w:top w:val="nil"/>
              <w:left w:val="nil"/>
              <w:bottom w:val="single" w:sz="4" w:space="0" w:color="auto"/>
              <w:right w:val="nil"/>
            </w:tcBorders>
            <w:shd w:val="clear" w:color="auto" w:fill="auto"/>
            <w:noWrap/>
            <w:vAlign w:val="center"/>
            <w:hideMark/>
          </w:tcPr>
          <w:p w14:paraId="468F8F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0C7B4C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74932</w:t>
            </w:r>
          </w:p>
        </w:tc>
        <w:tc>
          <w:tcPr>
            <w:tcW w:w="2399" w:type="dxa"/>
            <w:tcBorders>
              <w:top w:val="nil"/>
              <w:left w:val="nil"/>
              <w:bottom w:val="single" w:sz="4" w:space="0" w:color="auto"/>
              <w:right w:val="nil"/>
            </w:tcBorders>
            <w:shd w:val="clear" w:color="auto" w:fill="auto"/>
            <w:noWrap/>
            <w:vAlign w:val="center"/>
            <w:hideMark/>
          </w:tcPr>
          <w:p w14:paraId="713999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Presidente Prudente/SP</w:t>
            </w:r>
          </w:p>
        </w:tc>
        <w:tc>
          <w:tcPr>
            <w:tcW w:w="2525" w:type="dxa"/>
            <w:tcBorders>
              <w:top w:val="nil"/>
              <w:left w:val="nil"/>
              <w:bottom w:val="single" w:sz="4" w:space="0" w:color="auto"/>
              <w:right w:val="nil"/>
            </w:tcBorders>
            <w:shd w:val="clear" w:color="auto" w:fill="auto"/>
            <w:noWrap/>
            <w:vAlign w:val="center"/>
            <w:hideMark/>
          </w:tcPr>
          <w:p w14:paraId="49AFCD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78DB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0000000000001931</w:t>
            </w:r>
          </w:p>
        </w:tc>
        <w:tc>
          <w:tcPr>
            <w:tcW w:w="1063" w:type="dxa"/>
            <w:tcBorders>
              <w:top w:val="nil"/>
              <w:left w:val="nil"/>
              <w:bottom w:val="single" w:sz="4" w:space="0" w:color="auto"/>
              <w:right w:val="nil"/>
            </w:tcBorders>
            <w:vAlign w:val="center"/>
          </w:tcPr>
          <w:p w14:paraId="4F97AB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08AB08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21L01405204</w:t>
            </w:r>
          </w:p>
        </w:tc>
        <w:tc>
          <w:tcPr>
            <w:tcW w:w="946" w:type="dxa"/>
            <w:tcBorders>
              <w:top w:val="nil"/>
              <w:left w:val="nil"/>
              <w:bottom w:val="single" w:sz="4" w:space="0" w:color="auto"/>
              <w:right w:val="nil"/>
            </w:tcBorders>
            <w:shd w:val="clear" w:color="auto" w:fill="auto"/>
            <w:noWrap/>
            <w:vAlign w:val="center"/>
            <w:hideMark/>
          </w:tcPr>
          <w:p w14:paraId="24831D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09/01/2042</w:t>
            </w:r>
          </w:p>
        </w:tc>
        <w:tc>
          <w:tcPr>
            <w:tcW w:w="1509" w:type="dxa"/>
            <w:tcBorders>
              <w:top w:val="nil"/>
              <w:left w:val="nil"/>
              <w:bottom w:val="single" w:sz="4" w:space="0" w:color="auto"/>
              <w:right w:val="nil"/>
            </w:tcBorders>
            <w:shd w:val="clear" w:color="auto" w:fill="auto"/>
            <w:noWrap/>
            <w:vAlign w:val="center"/>
            <w:hideMark/>
          </w:tcPr>
          <w:p w14:paraId="54FE86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339.316,36</w:t>
            </w:r>
          </w:p>
        </w:tc>
      </w:tr>
      <w:tr w:rsidR="00C376BD" w:rsidRPr="00C01755" w14:paraId="0830A8C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038F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WCT</w:t>
            </w:r>
          </w:p>
        </w:tc>
        <w:tc>
          <w:tcPr>
            <w:tcW w:w="1280" w:type="dxa"/>
            <w:tcBorders>
              <w:top w:val="nil"/>
              <w:left w:val="nil"/>
              <w:bottom w:val="single" w:sz="4" w:space="0" w:color="auto"/>
              <w:right w:val="nil"/>
            </w:tcBorders>
            <w:shd w:val="clear" w:color="auto" w:fill="auto"/>
            <w:noWrap/>
            <w:vAlign w:val="center"/>
            <w:hideMark/>
          </w:tcPr>
          <w:p w14:paraId="64A24C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414B4C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92802</w:t>
            </w:r>
          </w:p>
        </w:tc>
        <w:tc>
          <w:tcPr>
            <w:tcW w:w="2399" w:type="dxa"/>
            <w:tcBorders>
              <w:top w:val="nil"/>
              <w:left w:val="nil"/>
              <w:bottom w:val="single" w:sz="4" w:space="0" w:color="auto"/>
              <w:right w:val="nil"/>
            </w:tcBorders>
            <w:shd w:val="clear" w:color="auto" w:fill="auto"/>
            <w:noWrap/>
            <w:vAlign w:val="center"/>
            <w:hideMark/>
          </w:tcPr>
          <w:p w14:paraId="00C5D8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410148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4065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1063" w:type="dxa"/>
            <w:tcBorders>
              <w:top w:val="nil"/>
              <w:left w:val="nil"/>
              <w:bottom w:val="single" w:sz="4" w:space="0" w:color="auto"/>
              <w:right w:val="nil"/>
            </w:tcBorders>
            <w:vAlign w:val="center"/>
          </w:tcPr>
          <w:p w14:paraId="66932F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2120</w:t>
            </w:r>
          </w:p>
        </w:tc>
        <w:tc>
          <w:tcPr>
            <w:tcW w:w="980" w:type="dxa"/>
            <w:tcBorders>
              <w:top w:val="nil"/>
              <w:left w:val="nil"/>
              <w:bottom w:val="single" w:sz="4" w:space="0" w:color="auto"/>
              <w:right w:val="nil"/>
            </w:tcBorders>
            <w:shd w:val="clear" w:color="auto" w:fill="auto"/>
            <w:noWrap/>
            <w:vAlign w:val="center"/>
            <w:hideMark/>
          </w:tcPr>
          <w:p w14:paraId="3787C7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22A01234060</w:t>
            </w:r>
          </w:p>
        </w:tc>
        <w:tc>
          <w:tcPr>
            <w:tcW w:w="946" w:type="dxa"/>
            <w:tcBorders>
              <w:top w:val="nil"/>
              <w:left w:val="nil"/>
              <w:bottom w:val="single" w:sz="4" w:space="0" w:color="auto"/>
              <w:right w:val="nil"/>
            </w:tcBorders>
            <w:shd w:val="clear" w:color="auto" w:fill="auto"/>
            <w:noWrap/>
            <w:vAlign w:val="center"/>
            <w:hideMark/>
          </w:tcPr>
          <w:p w14:paraId="6EEEBE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19/01/2043</w:t>
            </w:r>
          </w:p>
        </w:tc>
        <w:tc>
          <w:tcPr>
            <w:tcW w:w="1509" w:type="dxa"/>
            <w:tcBorders>
              <w:top w:val="nil"/>
              <w:left w:val="nil"/>
              <w:bottom w:val="single" w:sz="4" w:space="0" w:color="auto"/>
              <w:right w:val="nil"/>
            </w:tcBorders>
            <w:shd w:val="clear" w:color="auto" w:fill="auto"/>
            <w:noWrap/>
            <w:vAlign w:val="center"/>
            <w:hideMark/>
          </w:tcPr>
          <w:p w14:paraId="58030D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275.877,07</w:t>
            </w:r>
          </w:p>
        </w:tc>
      </w:tr>
      <w:tr w:rsidR="00C376BD" w:rsidRPr="00C01755" w14:paraId="71087A0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C68D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RAM</w:t>
            </w:r>
          </w:p>
        </w:tc>
        <w:tc>
          <w:tcPr>
            <w:tcW w:w="1280" w:type="dxa"/>
            <w:tcBorders>
              <w:top w:val="nil"/>
              <w:left w:val="nil"/>
              <w:bottom w:val="single" w:sz="4" w:space="0" w:color="auto"/>
              <w:right w:val="nil"/>
            </w:tcBorders>
            <w:shd w:val="clear" w:color="auto" w:fill="auto"/>
            <w:noWrap/>
            <w:vAlign w:val="center"/>
            <w:hideMark/>
          </w:tcPr>
          <w:p w14:paraId="55386A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704CE9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216369</w:t>
            </w:r>
          </w:p>
        </w:tc>
        <w:tc>
          <w:tcPr>
            <w:tcW w:w="2399" w:type="dxa"/>
            <w:tcBorders>
              <w:top w:val="nil"/>
              <w:left w:val="nil"/>
              <w:bottom w:val="single" w:sz="4" w:space="0" w:color="auto"/>
              <w:right w:val="nil"/>
            </w:tcBorders>
            <w:shd w:val="clear" w:color="auto" w:fill="auto"/>
            <w:noWrap/>
            <w:vAlign w:val="center"/>
            <w:hideMark/>
          </w:tcPr>
          <w:p w14:paraId="519963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Oficial de Registro de Imóveis de Barueri/SP</w:t>
            </w:r>
          </w:p>
        </w:tc>
        <w:tc>
          <w:tcPr>
            <w:tcW w:w="2525" w:type="dxa"/>
            <w:tcBorders>
              <w:top w:val="nil"/>
              <w:left w:val="nil"/>
              <w:bottom w:val="single" w:sz="4" w:space="0" w:color="auto"/>
              <w:right w:val="nil"/>
            </w:tcBorders>
            <w:shd w:val="clear" w:color="auto" w:fill="auto"/>
            <w:noWrap/>
            <w:vAlign w:val="center"/>
            <w:hideMark/>
          </w:tcPr>
          <w:p w14:paraId="048EA3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2CB4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21268A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5E9FCB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5299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13/02/2032</w:t>
            </w:r>
          </w:p>
        </w:tc>
        <w:tc>
          <w:tcPr>
            <w:tcW w:w="1509" w:type="dxa"/>
            <w:tcBorders>
              <w:top w:val="nil"/>
              <w:left w:val="nil"/>
              <w:bottom w:val="single" w:sz="4" w:space="0" w:color="auto"/>
              <w:right w:val="nil"/>
            </w:tcBorders>
            <w:shd w:val="clear" w:color="auto" w:fill="auto"/>
            <w:noWrap/>
            <w:vAlign w:val="center"/>
            <w:hideMark/>
          </w:tcPr>
          <w:p w14:paraId="02D2EE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325.497,04</w:t>
            </w:r>
          </w:p>
        </w:tc>
      </w:tr>
      <w:tr w:rsidR="00C376BD" w:rsidRPr="00C01755" w14:paraId="50A6109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3D7F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ADM</w:t>
            </w:r>
          </w:p>
        </w:tc>
        <w:tc>
          <w:tcPr>
            <w:tcW w:w="1280" w:type="dxa"/>
            <w:tcBorders>
              <w:top w:val="nil"/>
              <w:left w:val="nil"/>
              <w:bottom w:val="single" w:sz="4" w:space="0" w:color="auto"/>
              <w:right w:val="nil"/>
            </w:tcBorders>
            <w:shd w:val="clear" w:color="auto" w:fill="auto"/>
            <w:noWrap/>
            <w:vAlign w:val="center"/>
            <w:hideMark/>
          </w:tcPr>
          <w:p w14:paraId="6B3E70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55644E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16973</w:t>
            </w:r>
          </w:p>
        </w:tc>
        <w:tc>
          <w:tcPr>
            <w:tcW w:w="2399" w:type="dxa"/>
            <w:tcBorders>
              <w:top w:val="nil"/>
              <w:left w:val="nil"/>
              <w:bottom w:val="single" w:sz="4" w:space="0" w:color="auto"/>
              <w:right w:val="nil"/>
            </w:tcBorders>
            <w:shd w:val="clear" w:color="auto" w:fill="auto"/>
            <w:noWrap/>
            <w:vAlign w:val="center"/>
            <w:hideMark/>
          </w:tcPr>
          <w:p w14:paraId="042BAC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Nova Friburgo/RJ</w:t>
            </w:r>
          </w:p>
        </w:tc>
        <w:tc>
          <w:tcPr>
            <w:tcW w:w="2525" w:type="dxa"/>
            <w:tcBorders>
              <w:top w:val="nil"/>
              <w:left w:val="nil"/>
              <w:bottom w:val="single" w:sz="4" w:space="0" w:color="auto"/>
              <w:right w:val="nil"/>
            </w:tcBorders>
            <w:shd w:val="clear" w:color="auto" w:fill="auto"/>
            <w:noWrap/>
            <w:vAlign w:val="center"/>
            <w:hideMark/>
          </w:tcPr>
          <w:p w14:paraId="1A7BE5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2C89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2539</w:t>
            </w:r>
          </w:p>
        </w:tc>
        <w:tc>
          <w:tcPr>
            <w:tcW w:w="1063" w:type="dxa"/>
            <w:tcBorders>
              <w:top w:val="nil"/>
              <w:left w:val="nil"/>
              <w:bottom w:val="single" w:sz="4" w:space="0" w:color="auto"/>
              <w:right w:val="nil"/>
            </w:tcBorders>
            <w:vAlign w:val="center"/>
          </w:tcPr>
          <w:p w14:paraId="2DA68F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9DD71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22D01332410</w:t>
            </w:r>
          </w:p>
        </w:tc>
        <w:tc>
          <w:tcPr>
            <w:tcW w:w="946" w:type="dxa"/>
            <w:tcBorders>
              <w:top w:val="nil"/>
              <w:left w:val="nil"/>
              <w:bottom w:val="single" w:sz="4" w:space="0" w:color="auto"/>
              <w:right w:val="nil"/>
            </w:tcBorders>
            <w:shd w:val="clear" w:color="auto" w:fill="auto"/>
            <w:noWrap/>
            <w:vAlign w:val="center"/>
            <w:hideMark/>
          </w:tcPr>
          <w:p w14:paraId="6F5384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06/05/2036</w:t>
            </w:r>
          </w:p>
        </w:tc>
        <w:tc>
          <w:tcPr>
            <w:tcW w:w="1509" w:type="dxa"/>
            <w:tcBorders>
              <w:top w:val="nil"/>
              <w:left w:val="nil"/>
              <w:bottom w:val="single" w:sz="4" w:space="0" w:color="auto"/>
              <w:right w:val="nil"/>
            </w:tcBorders>
            <w:shd w:val="clear" w:color="auto" w:fill="auto"/>
            <w:noWrap/>
            <w:vAlign w:val="center"/>
            <w:hideMark/>
          </w:tcPr>
          <w:p w14:paraId="7215FD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328.553,14</w:t>
            </w:r>
          </w:p>
        </w:tc>
      </w:tr>
      <w:tr w:rsidR="00C376BD" w:rsidRPr="00C01755" w14:paraId="184EB15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D713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FFP</w:t>
            </w:r>
          </w:p>
        </w:tc>
        <w:tc>
          <w:tcPr>
            <w:tcW w:w="1280" w:type="dxa"/>
            <w:tcBorders>
              <w:top w:val="nil"/>
              <w:left w:val="nil"/>
              <w:bottom w:val="single" w:sz="4" w:space="0" w:color="auto"/>
              <w:right w:val="nil"/>
            </w:tcBorders>
            <w:shd w:val="clear" w:color="auto" w:fill="auto"/>
            <w:noWrap/>
            <w:vAlign w:val="center"/>
            <w:hideMark/>
          </w:tcPr>
          <w:p w14:paraId="0F1B7F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2CEE00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2239</w:t>
            </w:r>
          </w:p>
        </w:tc>
        <w:tc>
          <w:tcPr>
            <w:tcW w:w="2399" w:type="dxa"/>
            <w:tcBorders>
              <w:top w:val="nil"/>
              <w:left w:val="nil"/>
              <w:bottom w:val="single" w:sz="4" w:space="0" w:color="auto"/>
              <w:right w:val="nil"/>
            </w:tcBorders>
            <w:shd w:val="clear" w:color="auto" w:fill="auto"/>
            <w:noWrap/>
            <w:vAlign w:val="center"/>
            <w:hideMark/>
          </w:tcPr>
          <w:p w14:paraId="41A4CC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Niterói/RJ</w:t>
            </w:r>
          </w:p>
        </w:tc>
        <w:tc>
          <w:tcPr>
            <w:tcW w:w="2525" w:type="dxa"/>
            <w:tcBorders>
              <w:top w:val="nil"/>
              <w:left w:val="nil"/>
              <w:bottom w:val="single" w:sz="4" w:space="0" w:color="auto"/>
              <w:right w:val="nil"/>
            </w:tcBorders>
            <w:shd w:val="clear" w:color="auto" w:fill="auto"/>
            <w:noWrap/>
            <w:vAlign w:val="center"/>
            <w:hideMark/>
          </w:tcPr>
          <w:p w14:paraId="6A3C67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4EFE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0002520</w:t>
            </w:r>
          </w:p>
        </w:tc>
        <w:tc>
          <w:tcPr>
            <w:tcW w:w="1063" w:type="dxa"/>
            <w:tcBorders>
              <w:top w:val="nil"/>
              <w:left w:val="nil"/>
              <w:bottom w:val="single" w:sz="4" w:space="0" w:color="auto"/>
              <w:right w:val="nil"/>
            </w:tcBorders>
            <w:vAlign w:val="center"/>
          </w:tcPr>
          <w:p w14:paraId="338502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0B46E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22C01504217</w:t>
            </w:r>
          </w:p>
        </w:tc>
        <w:tc>
          <w:tcPr>
            <w:tcW w:w="946" w:type="dxa"/>
            <w:tcBorders>
              <w:top w:val="nil"/>
              <w:left w:val="nil"/>
              <w:bottom w:val="single" w:sz="4" w:space="0" w:color="auto"/>
              <w:right w:val="nil"/>
            </w:tcBorders>
            <w:shd w:val="clear" w:color="auto" w:fill="auto"/>
            <w:noWrap/>
            <w:vAlign w:val="center"/>
            <w:hideMark/>
          </w:tcPr>
          <w:p w14:paraId="74FE0E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31/05/2042</w:t>
            </w:r>
          </w:p>
        </w:tc>
        <w:tc>
          <w:tcPr>
            <w:tcW w:w="1509" w:type="dxa"/>
            <w:tcBorders>
              <w:top w:val="nil"/>
              <w:left w:val="nil"/>
              <w:bottom w:val="single" w:sz="4" w:space="0" w:color="auto"/>
              <w:right w:val="nil"/>
            </w:tcBorders>
            <w:shd w:val="clear" w:color="auto" w:fill="auto"/>
            <w:noWrap/>
            <w:vAlign w:val="center"/>
            <w:hideMark/>
          </w:tcPr>
          <w:p w14:paraId="518938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338.719,49</w:t>
            </w:r>
          </w:p>
        </w:tc>
      </w:tr>
      <w:tr w:rsidR="00C376BD" w:rsidRPr="00C01755" w14:paraId="0BE5E5A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F60E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SRMC</w:t>
            </w:r>
          </w:p>
        </w:tc>
        <w:tc>
          <w:tcPr>
            <w:tcW w:w="1280" w:type="dxa"/>
            <w:tcBorders>
              <w:top w:val="nil"/>
              <w:left w:val="nil"/>
              <w:bottom w:val="single" w:sz="4" w:space="0" w:color="auto"/>
              <w:right w:val="nil"/>
            </w:tcBorders>
            <w:shd w:val="clear" w:color="auto" w:fill="auto"/>
            <w:noWrap/>
            <w:vAlign w:val="center"/>
            <w:hideMark/>
          </w:tcPr>
          <w:p w14:paraId="038BB2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13FB8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14655</w:t>
            </w:r>
          </w:p>
        </w:tc>
        <w:tc>
          <w:tcPr>
            <w:tcW w:w="2399" w:type="dxa"/>
            <w:tcBorders>
              <w:top w:val="nil"/>
              <w:left w:val="nil"/>
              <w:bottom w:val="single" w:sz="4" w:space="0" w:color="auto"/>
              <w:right w:val="nil"/>
            </w:tcBorders>
            <w:shd w:val="clear" w:color="auto" w:fill="auto"/>
            <w:noWrap/>
            <w:vAlign w:val="center"/>
            <w:hideMark/>
          </w:tcPr>
          <w:p w14:paraId="249011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Jaboatão dos Guararapes/PE</w:t>
            </w:r>
          </w:p>
        </w:tc>
        <w:tc>
          <w:tcPr>
            <w:tcW w:w="2525" w:type="dxa"/>
            <w:tcBorders>
              <w:top w:val="nil"/>
              <w:left w:val="nil"/>
              <w:bottom w:val="single" w:sz="4" w:space="0" w:color="auto"/>
              <w:right w:val="nil"/>
            </w:tcBorders>
            <w:shd w:val="clear" w:color="auto" w:fill="auto"/>
            <w:noWrap/>
            <w:vAlign w:val="center"/>
            <w:hideMark/>
          </w:tcPr>
          <w:p w14:paraId="45EF42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C916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0002398</w:t>
            </w:r>
          </w:p>
        </w:tc>
        <w:tc>
          <w:tcPr>
            <w:tcW w:w="1063" w:type="dxa"/>
            <w:tcBorders>
              <w:top w:val="nil"/>
              <w:left w:val="nil"/>
              <w:bottom w:val="single" w:sz="4" w:space="0" w:color="auto"/>
              <w:right w:val="nil"/>
            </w:tcBorders>
            <w:vAlign w:val="center"/>
          </w:tcPr>
          <w:p w14:paraId="6B695C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419A2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22C01504211</w:t>
            </w:r>
          </w:p>
        </w:tc>
        <w:tc>
          <w:tcPr>
            <w:tcW w:w="946" w:type="dxa"/>
            <w:tcBorders>
              <w:top w:val="nil"/>
              <w:left w:val="nil"/>
              <w:bottom w:val="single" w:sz="4" w:space="0" w:color="auto"/>
              <w:right w:val="nil"/>
            </w:tcBorders>
            <w:shd w:val="clear" w:color="auto" w:fill="auto"/>
            <w:noWrap/>
            <w:vAlign w:val="center"/>
            <w:hideMark/>
          </w:tcPr>
          <w:p w14:paraId="268B32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17/05/2027</w:t>
            </w:r>
          </w:p>
        </w:tc>
        <w:tc>
          <w:tcPr>
            <w:tcW w:w="1509" w:type="dxa"/>
            <w:tcBorders>
              <w:top w:val="nil"/>
              <w:left w:val="nil"/>
              <w:bottom w:val="single" w:sz="4" w:space="0" w:color="auto"/>
              <w:right w:val="nil"/>
            </w:tcBorders>
            <w:shd w:val="clear" w:color="auto" w:fill="auto"/>
            <w:noWrap/>
            <w:vAlign w:val="center"/>
            <w:hideMark/>
          </w:tcPr>
          <w:p w14:paraId="452086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336.301,19</w:t>
            </w:r>
          </w:p>
        </w:tc>
      </w:tr>
      <w:tr w:rsidR="00C376BD" w:rsidRPr="00C01755" w14:paraId="61ED7C0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A910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RFO</w:t>
            </w:r>
          </w:p>
        </w:tc>
        <w:tc>
          <w:tcPr>
            <w:tcW w:w="1280" w:type="dxa"/>
            <w:tcBorders>
              <w:top w:val="nil"/>
              <w:left w:val="nil"/>
              <w:bottom w:val="single" w:sz="4" w:space="0" w:color="auto"/>
              <w:right w:val="nil"/>
            </w:tcBorders>
            <w:shd w:val="clear" w:color="auto" w:fill="auto"/>
            <w:noWrap/>
            <w:vAlign w:val="center"/>
            <w:hideMark/>
          </w:tcPr>
          <w:p w14:paraId="29D922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0A1064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26967</w:t>
            </w:r>
          </w:p>
        </w:tc>
        <w:tc>
          <w:tcPr>
            <w:tcW w:w="2399" w:type="dxa"/>
            <w:tcBorders>
              <w:top w:val="nil"/>
              <w:left w:val="nil"/>
              <w:bottom w:val="single" w:sz="4" w:space="0" w:color="auto"/>
              <w:right w:val="nil"/>
            </w:tcBorders>
            <w:shd w:val="clear" w:color="auto" w:fill="auto"/>
            <w:noWrap/>
            <w:vAlign w:val="center"/>
            <w:hideMark/>
          </w:tcPr>
          <w:p w14:paraId="31ED63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Itatiba/SP</w:t>
            </w:r>
          </w:p>
        </w:tc>
        <w:tc>
          <w:tcPr>
            <w:tcW w:w="2525" w:type="dxa"/>
            <w:tcBorders>
              <w:top w:val="nil"/>
              <w:left w:val="nil"/>
              <w:bottom w:val="single" w:sz="4" w:space="0" w:color="auto"/>
              <w:right w:val="nil"/>
            </w:tcBorders>
            <w:shd w:val="clear" w:color="auto" w:fill="auto"/>
            <w:noWrap/>
            <w:vAlign w:val="center"/>
            <w:hideMark/>
          </w:tcPr>
          <w:p w14:paraId="7B1FC0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2173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2218</w:t>
            </w:r>
          </w:p>
        </w:tc>
        <w:tc>
          <w:tcPr>
            <w:tcW w:w="1063" w:type="dxa"/>
            <w:tcBorders>
              <w:top w:val="nil"/>
              <w:left w:val="nil"/>
              <w:bottom w:val="single" w:sz="4" w:space="0" w:color="auto"/>
              <w:right w:val="nil"/>
            </w:tcBorders>
            <w:vAlign w:val="center"/>
          </w:tcPr>
          <w:p w14:paraId="7A5A2A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02536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22B01050610</w:t>
            </w:r>
          </w:p>
        </w:tc>
        <w:tc>
          <w:tcPr>
            <w:tcW w:w="946" w:type="dxa"/>
            <w:tcBorders>
              <w:top w:val="nil"/>
              <w:left w:val="nil"/>
              <w:bottom w:val="single" w:sz="4" w:space="0" w:color="auto"/>
              <w:right w:val="nil"/>
            </w:tcBorders>
            <w:shd w:val="clear" w:color="auto" w:fill="auto"/>
            <w:noWrap/>
            <w:vAlign w:val="center"/>
            <w:hideMark/>
          </w:tcPr>
          <w:p w14:paraId="5EB130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09/08/2032</w:t>
            </w:r>
          </w:p>
        </w:tc>
        <w:tc>
          <w:tcPr>
            <w:tcW w:w="1509" w:type="dxa"/>
            <w:tcBorders>
              <w:top w:val="nil"/>
              <w:left w:val="nil"/>
              <w:bottom w:val="single" w:sz="4" w:space="0" w:color="auto"/>
              <w:right w:val="nil"/>
            </w:tcBorders>
            <w:shd w:val="clear" w:color="auto" w:fill="auto"/>
            <w:noWrap/>
            <w:vAlign w:val="center"/>
            <w:hideMark/>
          </w:tcPr>
          <w:p w14:paraId="4E9C6C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348.626,77</w:t>
            </w:r>
          </w:p>
        </w:tc>
      </w:tr>
      <w:tr w:rsidR="00C376BD" w:rsidRPr="00C01755" w14:paraId="799FF31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BC79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TKDSS</w:t>
            </w:r>
          </w:p>
        </w:tc>
        <w:tc>
          <w:tcPr>
            <w:tcW w:w="1280" w:type="dxa"/>
            <w:tcBorders>
              <w:top w:val="nil"/>
              <w:left w:val="nil"/>
              <w:bottom w:val="single" w:sz="4" w:space="0" w:color="auto"/>
              <w:right w:val="nil"/>
            </w:tcBorders>
            <w:shd w:val="clear" w:color="auto" w:fill="auto"/>
            <w:noWrap/>
            <w:vAlign w:val="center"/>
            <w:hideMark/>
          </w:tcPr>
          <w:p w14:paraId="4F7EC2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4D01ED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100712</w:t>
            </w:r>
          </w:p>
        </w:tc>
        <w:tc>
          <w:tcPr>
            <w:tcW w:w="2399" w:type="dxa"/>
            <w:tcBorders>
              <w:top w:val="nil"/>
              <w:left w:val="nil"/>
              <w:bottom w:val="single" w:sz="4" w:space="0" w:color="auto"/>
              <w:right w:val="nil"/>
            </w:tcBorders>
            <w:shd w:val="clear" w:color="auto" w:fill="auto"/>
            <w:noWrap/>
            <w:vAlign w:val="center"/>
            <w:hideMark/>
          </w:tcPr>
          <w:p w14:paraId="5DF6D4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613340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313B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2372</w:t>
            </w:r>
          </w:p>
        </w:tc>
        <w:tc>
          <w:tcPr>
            <w:tcW w:w="1063" w:type="dxa"/>
            <w:tcBorders>
              <w:top w:val="nil"/>
              <w:left w:val="nil"/>
              <w:bottom w:val="single" w:sz="4" w:space="0" w:color="auto"/>
              <w:right w:val="nil"/>
            </w:tcBorders>
            <w:vAlign w:val="center"/>
          </w:tcPr>
          <w:p w14:paraId="29C4E9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23FD1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22C01434824</w:t>
            </w:r>
          </w:p>
        </w:tc>
        <w:tc>
          <w:tcPr>
            <w:tcW w:w="946" w:type="dxa"/>
            <w:tcBorders>
              <w:top w:val="nil"/>
              <w:left w:val="nil"/>
              <w:bottom w:val="single" w:sz="4" w:space="0" w:color="auto"/>
              <w:right w:val="nil"/>
            </w:tcBorders>
            <w:shd w:val="clear" w:color="auto" w:fill="auto"/>
            <w:noWrap/>
            <w:vAlign w:val="center"/>
            <w:hideMark/>
          </w:tcPr>
          <w:p w14:paraId="6548DC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11/04/2042</w:t>
            </w:r>
          </w:p>
        </w:tc>
        <w:tc>
          <w:tcPr>
            <w:tcW w:w="1509" w:type="dxa"/>
            <w:tcBorders>
              <w:top w:val="nil"/>
              <w:left w:val="nil"/>
              <w:bottom w:val="single" w:sz="4" w:space="0" w:color="auto"/>
              <w:right w:val="nil"/>
            </w:tcBorders>
            <w:shd w:val="clear" w:color="auto" w:fill="auto"/>
            <w:noWrap/>
            <w:vAlign w:val="center"/>
            <w:hideMark/>
          </w:tcPr>
          <w:p w14:paraId="3741FD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328.533,19</w:t>
            </w:r>
          </w:p>
        </w:tc>
      </w:tr>
      <w:tr w:rsidR="00C376BD" w:rsidRPr="00C01755" w14:paraId="526DC4F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83D1A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LKZ</w:t>
            </w:r>
          </w:p>
        </w:tc>
        <w:tc>
          <w:tcPr>
            <w:tcW w:w="1280" w:type="dxa"/>
            <w:tcBorders>
              <w:top w:val="nil"/>
              <w:left w:val="nil"/>
              <w:bottom w:val="single" w:sz="4" w:space="0" w:color="auto"/>
              <w:right w:val="nil"/>
            </w:tcBorders>
            <w:shd w:val="clear" w:color="auto" w:fill="auto"/>
            <w:noWrap/>
            <w:vAlign w:val="center"/>
            <w:hideMark/>
          </w:tcPr>
          <w:p w14:paraId="2B2547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03A4D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11430</w:t>
            </w:r>
          </w:p>
        </w:tc>
        <w:tc>
          <w:tcPr>
            <w:tcW w:w="2399" w:type="dxa"/>
            <w:tcBorders>
              <w:top w:val="nil"/>
              <w:left w:val="nil"/>
              <w:bottom w:val="single" w:sz="4" w:space="0" w:color="auto"/>
              <w:right w:val="nil"/>
            </w:tcBorders>
            <w:shd w:val="clear" w:color="auto" w:fill="auto"/>
            <w:noWrap/>
            <w:vAlign w:val="center"/>
            <w:hideMark/>
          </w:tcPr>
          <w:p w14:paraId="67BAEE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Vitória/ES</w:t>
            </w:r>
          </w:p>
        </w:tc>
        <w:tc>
          <w:tcPr>
            <w:tcW w:w="2525" w:type="dxa"/>
            <w:tcBorders>
              <w:top w:val="nil"/>
              <w:left w:val="nil"/>
              <w:bottom w:val="single" w:sz="4" w:space="0" w:color="auto"/>
              <w:right w:val="nil"/>
            </w:tcBorders>
            <w:shd w:val="clear" w:color="auto" w:fill="auto"/>
            <w:noWrap/>
            <w:vAlign w:val="center"/>
            <w:hideMark/>
          </w:tcPr>
          <w:p w14:paraId="095113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58F6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2272</w:t>
            </w:r>
          </w:p>
        </w:tc>
        <w:tc>
          <w:tcPr>
            <w:tcW w:w="1063" w:type="dxa"/>
            <w:tcBorders>
              <w:top w:val="nil"/>
              <w:left w:val="nil"/>
              <w:bottom w:val="single" w:sz="4" w:space="0" w:color="auto"/>
              <w:right w:val="nil"/>
            </w:tcBorders>
            <w:vAlign w:val="center"/>
          </w:tcPr>
          <w:p w14:paraId="1DFBD1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0AA34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22B01108212</w:t>
            </w:r>
          </w:p>
        </w:tc>
        <w:tc>
          <w:tcPr>
            <w:tcW w:w="946" w:type="dxa"/>
            <w:tcBorders>
              <w:top w:val="nil"/>
              <w:left w:val="nil"/>
              <w:bottom w:val="single" w:sz="4" w:space="0" w:color="auto"/>
              <w:right w:val="nil"/>
            </w:tcBorders>
            <w:shd w:val="clear" w:color="auto" w:fill="auto"/>
            <w:noWrap/>
            <w:vAlign w:val="center"/>
            <w:hideMark/>
          </w:tcPr>
          <w:p w14:paraId="7CB766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20/05/2033</w:t>
            </w:r>
          </w:p>
        </w:tc>
        <w:tc>
          <w:tcPr>
            <w:tcW w:w="1509" w:type="dxa"/>
            <w:tcBorders>
              <w:top w:val="nil"/>
              <w:left w:val="nil"/>
              <w:bottom w:val="single" w:sz="4" w:space="0" w:color="auto"/>
              <w:right w:val="nil"/>
            </w:tcBorders>
            <w:shd w:val="clear" w:color="auto" w:fill="auto"/>
            <w:noWrap/>
            <w:vAlign w:val="center"/>
            <w:hideMark/>
          </w:tcPr>
          <w:p w14:paraId="22D4A2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342.781,81</w:t>
            </w:r>
          </w:p>
        </w:tc>
      </w:tr>
      <w:tr w:rsidR="00C376BD" w:rsidRPr="00C01755" w14:paraId="5647C26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2ABA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PRCDA</w:t>
            </w:r>
          </w:p>
        </w:tc>
        <w:tc>
          <w:tcPr>
            <w:tcW w:w="1280" w:type="dxa"/>
            <w:tcBorders>
              <w:top w:val="nil"/>
              <w:left w:val="nil"/>
              <w:bottom w:val="single" w:sz="4" w:space="0" w:color="auto"/>
              <w:right w:val="nil"/>
            </w:tcBorders>
            <w:shd w:val="clear" w:color="auto" w:fill="auto"/>
            <w:noWrap/>
            <w:vAlign w:val="center"/>
            <w:hideMark/>
          </w:tcPr>
          <w:p w14:paraId="7A3D1C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15750E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89314</w:t>
            </w:r>
          </w:p>
        </w:tc>
        <w:tc>
          <w:tcPr>
            <w:tcW w:w="2399" w:type="dxa"/>
            <w:tcBorders>
              <w:top w:val="nil"/>
              <w:left w:val="nil"/>
              <w:bottom w:val="single" w:sz="4" w:space="0" w:color="auto"/>
              <w:right w:val="nil"/>
            </w:tcBorders>
            <w:shd w:val="clear" w:color="auto" w:fill="auto"/>
            <w:noWrap/>
            <w:vAlign w:val="center"/>
            <w:hideMark/>
          </w:tcPr>
          <w:p w14:paraId="46AD7C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088B8E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CF919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2324</w:t>
            </w:r>
          </w:p>
        </w:tc>
        <w:tc>
          <w:tcPr>
            <w:tcW w:w="1063" w:type="dxa"/>
            <w:tcBorders>
              <w:top w:val="nil"/>
              <w:left w:val="nil"/>
              <w:bottom w:val="single" w:sz="4" w:space="0" w:color="auto"/>
              <w:right w:val="nil"/>
            </w:tcBorders>
            <w:vAlign w:val="center"/>
          </w:tcPr>
          <w:p w14:paraId="2B471B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20636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22B01050609</w:t>
            </w:r>
          </w:p>
        </w:tc>
        <w:tc>
          <w:tcPr>
            <w:tcW w:w="946" w:type="dxa"/>
            <w:tcBorders>
              <w:top w:val="nil"/>
              <w:left w:val="nil"/>
              <w:bottom w:val="single" w:sz="4" w:space="0" w:color="auto"/>
              <w:right w:val="nil"/>
            </w:tcBorders>
            <w:shd w:val="clear" w:color="auto" w:fill="auto"/>
            <w:noWrap/>
            <w:vAlign w:val="center"/>
            <w:hideMark/>
          </w:tcPr>
          <w:p w14:paraId="2373ED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24/02/2038</w:t>
            </w:r>
          </w:p>
        </w:tc>
        <w:tc>
          <w:tcPr>
            <w:tcW w:w="1509" w:type="dxa"/>
            <w:tcBorders>
              <w:top w:val="nil"/>
              <w:left w:val="nil"/>
              <w:bottom w:val="single" w:sz="4" w:space="0" w:color="auto"/>
              <w:right w:val="nil"/>
            </w:tcBorders>
            <w:shd w:val="clear" w:color="auto" w:fill="auto"/>
            <w:noWrap/>
            <w:vAlign w:val="center"/>
            <w:hideMark/>
          </w:tcPr>
          <w:p w14:paraId="316DA4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351.357,58</w:t>
            </w:r>
          </w:p>
        </w:tc>
      </w:tr>
      <w:tr w:rsidR="00C376BD" w:rsidRPr="00C01755" w14:paraId="0F3CB7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F9C6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IADS</w:t>
            </w:r>
          </w:p>
        </w:tc>
        <w:tc>
          <w:tcPr>
            <w:tcW w:w="1280" w:type="dxa"/>
            <w:tcBorders>
              <w:top w:val="nil"/>
              <w:left w:val="nil"/>
              <w:bottom w:val="single" w:sz="4" w:space="0" w:color="auto"/>
              <w:right w:val="nil"/>
            </w:tcBorders>
            <w:shd w:val="clear" w:color="auto" w:fill="auto"/>
            <w:noWrap/>
            <w:vAlign w:val="center"/>
            <w:hideMark/>
          </w:tcPr>
          <w:p w14:paraId="1E4E86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458870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116834</w:t>
            </w:r>
          </w:p>
        </w:tc>
        <w:tc>
          <w:tcPr>
            <w:tcW w:w="2399" w:type="dxa"/>
            <w:tcBorders>
              <w:top w:val="nil"/>
              <w:left w:val="nil"/>
              <w:bottom w:val="single" w:sz="4" w:space="0" w:color="auto"/>
              <w:right w:val="nil"/>
            </w:tcBorders>
            <w:shd w:val="clear" w:color="auto" w:fill="auto"/>
            <w:noWrap/>
            <w:vAlign w:val="center"/>
            <w:hideMark/>
          </w:tcPr>
          <w:p w14:paraId="1E4EA5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4A34A7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02BC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0002354</w:t>
            </w:r>
          </w:p>
        </w:tc>
        <w:tc>
          <w:tcPr>
            <w:tcW w:w="1063" w:type="dxa"/>
            <w:tcBorders>
              <w:top w:val="nil"/>
              <w:left w:val="nil"/>
              <w:bottom w:val="single" w:sz="4" w:space="0" w:color="auto"/>
              <w:right w:val="nil"/>
            </w:tcBorders>
            <w:vAlign w:val="center"/>
          </w:tcPr>
          <w:p w14:paraId="410AC1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49EFC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22B01050611</w:t>
            </w:r>
          </w:p>
        </w:tc>
        <w:tc>
          <w:tcPr>
            <w:tcW w:w="946" w:type="dxa"/>
            <w:tcBorders>
              <w:top w:val="nil"/>
              <w:left w:val="nil"/>
              <w:bottom w:val="single" w:sz="4" w:space="0" w:color="auto"/>
              <w:right w:val="nil"/>
            </w:tcBorders>
            <w:shd w:val="clear" w:color="auto" w:fill="auto"/>
            <w:noWrap/>
            <w:vAlign w:val="center"/>
            <w:hideMark/>
          </w:tcPr>
          <w:p w14:paraId="723B57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26/03/2042</w:t>
            </w:r>
          </w:p>
        </w:tc>
        <w:tc>
          <w:tcPr>
            <w:tcW w:w="1509" w:type="dxa"/>
            <w:tcBorders>
              <w:top w:val="nil"/>
              <w:left w:val="nil"/>
              <w:bottom w:val="single" w:sz="4" w:space="0" w:color="auto"/>
              <w:right w:val="nil"/>
            </w:tcBorders>
            <w:shd w:val="clear" w:color="auto" w:fill="auto"/>
            <w:noWrap/>
            <w:vAlign w:val="center"/>
            <w:hideMark/>
          </w:tcPr>
          <w:p w14:paraId="698E32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325.889,97</w:t>
            </w:r>
          </w:p>
        </w:tc>
      </w:tr>
      <w:tr w:rsidR="00C376BD" w:rsidRPr="00C01755" w14:paraId="0D1EE62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52D0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w:t>
            </w:r>
          </w:p>
        </w:tc>
        <w:tc>
          <w:tcPr>
            <w:tcW w:w="1280" w:type="dxa"/>
            <w:tcBorders>
              <w:top w:val="nil"/>
              <w:left w:val="nil"/>
              <w:bottom w:val="single" w:sz="4" w:space="0" w:color="auto"/>
              <w:right w:val="nil"/>
            </w:tcBorders>
            <w:shd w:val="clear" w:color="auto" w:fill="auto"/>
            <w:noWrap/>
            <w:vAlign w:val="center"/>
            <w:hideMark/>
          </w:tcPr>
          <w:p w14:paraId="2F2367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7C4A7D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19436</w:t>
            </w:r>
          </w:p>
        </w:tc>
        <w:tc>
          <w:tcPr>
            <w:tcW w:w="2399" w:type="dxa"/>
            <w:tcBorders>
              <w:top w:val="nil"/>
              <w:left w:val="nil"/>
              <w:bottom w:val="single" w:sz="4" w:space="0" w:color="auto"/>
              <w:right w:val="nil"/>
            </w:tcBorders>
            <w:shd w:val="clear" w:color="auto" w:fill="auto"/>
            <w:noWrap/>
            <w:vAlign w:val="center"/>
            <w:hideMark/>
          </w:tcPr>
          <w:p w14:paraId="50BA89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Campos do Jordão/SP</w:t>
            </w:r>
          </w:p>
        </w:tc>
        <w:tc>
          <w:tcPr>
            <w:tcW w:w="2525" w:type="dxa"/>
            <w:tcBorders>
              <w:top w:val="nil"/>
              <w:left w:val="nil"/>
              <w:bottom w:val="single" w:sz="4" w:space="0" w:color="auto"/>
              <w:right w:val="nil"/>
            </w:tcBorders>
            <w:shd w:val="clear" w:color="auto" w:fill="auto"/>
            <w:noWrap/>
            <w:vAlign w:val="center"/>
            <w:hideMark/>
          </w:tcPr>
          <w:p w14:paraId="1F37EC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7112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0002145</w:t>
            </w:r>
          </w:p>
        </w:tc>
        <w:tc>
          <w:tcPr>
            <w:tcW w:w="1063" w:type="dxa"/>
            <w:tcBorders>
              <w:top w:val="nil"/>
              <w:left w:val="nil"/>
              <w:bottom w:val="single" w:sz="4" w:space="0" w:color="auto"/>
              <w:right w:val="nil"/>
            </w:tcBorders>
            <w:vAlign w:val="center"/>
          </w:tcPr>
          <w:p w14:paraId="6FE177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202221</w:t>
            </w:r>
          </w:p>
        </w:tc>
        <w:tc>
          <w:tcPr>
            <w:tcW w:w="980" w:type="dxa"/>
            <w:tcBorders>
              <w:top w:val="nil"/>
              <w:left w:val="nil"/>
              <w:bottom w:val="single" w:sz="4" w:space="0" w:color="auto"/>
              <w:right w:val="nil"/>
            </w:tcBorders>
            <w:shd w:val="clear" w:color="auto" w:fill="auto"/>
            <w:noWrap/>
            <w:vAlign w:val="center"/>
            <w:hideMark/>
          </w:tcPr>
          <w:p w14:paraId="37A3E0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22A01234061</w:t>
            </w:r>
          </w:p>
        </w:tc>
        <w:tc>
          <w:tcPr>
            <w:tcW w:w="946" w:type="dxa"/>
            <w:tcBorders>
              <w:top w:val="nil"/>
              <w:left w:val="nil"/>
              <w:bottom w:val="single" w:sz="4" w:space="0" w:color="auto"/>
              <w:right w:val="nil"/>
            </w:tcBorders>
            <w:shd w:val="clear" w:color="auto" w:fill="auto"/>
            <w:noWrap/>
            <w:vAlign w:val="center"/>
            <w:hideMark/>
          </w:tcPr>
          <w:p w14:paraId="24E9E6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31/03/2025</w:t>
            </w:r>
          </w:p>
        </w:tc>
        <w:tc>
          <w:tcPr>
            <w:tcW w:w="1509" w:type="dxa"/>
            <w:tcBorders>
              <w:top w:val="nil"/>
              <w:left w:val="nil"/>
              <w:bottom w:val="single" w:sz="4" w:space="0" w:color="auto"/>
              <w:right w:val="nil"/>
            </w:tcBorders>
            <w:shd w:val="clear" w:color="auto" w:fill="auto"/>
            <w:noWrap/>
            <w:vAlign w:val="center"/>
            <w:hideMark/>
          </w:tcPr>
          <w:p w14:paraId="3C470F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302.440,66</w:t>
            </w:r>
          </w:p>
        </w:tc>
      </w:tr>
      <w:tr w:rsidR="00C376BD" w:rsidRPr="00C01755" w14:paraId="37AD902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6F48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RFSL</w:t>
            </w:r>
          </w:p>
        </w:tc>
        <w:tc>
          <w:tcPr>
            <w:tcW w:w="1280" w:type="dxa"/>
            <w:tcBorders>
              <w:top w:val="nil"/>
              <w:left w:val="nil"/>
              <w:bottom w:val="single" w:sz="4" w:space="0" w:color="auto"/>
              <w:right w:val="nil"/>
            </w:tcBorders>
            <w:shd w:val="clear" w:color="auto" w:fill="auto"/>
            <w:noWrap/>
            <w:vAlign w:val="center"/>
            <w:hideMark/>
          </w:tcPr>
          <w:p w14:paraId="49326A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2E1C64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216559</w:t>
            </w:r>
          </w:p>
        </w:tc>
        <w:tc>
          <w:tcPr>
            <w:tcW w:w="2399" w:type="dxa"/>
            <w:tcBorders>
              <w:top w:val="nil"/>
              <w:left w:val="nil"/>
              <w:bottom w:val="single" w:sz="4" w:space="0" w:color="auto"/>
              <w:right w:val="nil"/>
            </w:tcBorders>
            <w:shd w:val="clear" w:color="auto" w:fill="auto"/>
            <w:noWrap/>
            <w:vAlign w:val="center"/>
            <w:hideMark/>
          </w:tcPr>
          <w:p w14:paraId="1238DC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2A81A6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EEB3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0000000000001708</w:t>
            </w:r>
          </w:p>
        </w:tc>
        <w:tc>
          <w:tcPr>
            <w:tcW w:w="1063" w:type="dxa"/>
            <w:tcBorders>
              <w:top w:val="nil"/>
              <w:left w:val="nil"/>
              <w:bottom w:val="single" w:sz="4" w:space="0" w:color="auto"/>
              <w:right w:val="nil"/>
            </w:tcBorders>
            <w:vAlign w:val="center"/>
          </w:tcPr>
          <w:p w14:paraId="426781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17CD7D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21J01190759</w:t>
            </w:r>
          </w:p>
        </w:tc>
        <w:tc>
          <w:tcPr>
            <w:tcW w:w="946" w:type="dxa"/>
            <w:tcBorders>
              <w:top w:val="nil"/>
              <w:left w:val="nil"/>
              <w:bottom w:val="single" w:sz="4" w:space="0" w:color="auto"/>
              <w:right w:val="nil"/>
            </w:tcBorders>
            <w:shd w:val="clear" w:color="auto" w:fill="auto"/>
            <w:noWrap/>
            <w:vAlign w:val="center"/>
            <w:hideMark/>
          </w:tcPr>
          <w:p w14:paraId="415EF0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28/07/2035</w:t>
            </w:r>
          </w:p>
        </w:tc>
        <w:tc>
          <w:tcPr>
            <w:tcW w:w="1509" w:type="dxa"/>
            <w:tcBorders>
              <w:top w:val="nil"/>
              <w:left w:val="nil"/>
              <w:bottom w:val="single" w:sz="4" w:space="0" w:color="auto"/>
              <w:right w:val="nil"/>
            </w:tcBorders>
            <w:shd w:val="clear" w:color="auto" w:fill="auto"/>
            <w:noWrap/>
            <w:vAlign w:val="center"/>
            <w:hideMark/>
          </w:tcPr>
          <w:p w14:paraId="723A0A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319.777,23</w:t>
            </w:r>
          </w:p>
        </w:tc>
      </w:tr>
      <w:tr w:rsidR="00C376BD" w:rsidRPr="00C01755" w14:paraId="51B535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7FB1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NDS</w:t>
            </w:r>
          </w:p>
        </w:tc>
        <w:tc>
          <w:tcPr>
            <w:tcW w:w="1280" w:type="dxa"/>
            <w:tcBorders>
              <w:top w:val="nil"/>
              <w:left w:val="nil"/>
              <w:bottom w:val="single" w:sz="4" w:space="0" w:color="auto"/>
              <w:right w:val="nil"/>
            </w:tcBorders>
            <w:shd w:val="clear" w:color="auto" w:fill="auto"/>
            <w:noWrap/>
            <w:vAlign w:val="center"/>
            <w:hideMark/>
          </w:tcPr>
          <w:p w14:paraId="75DBE2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0F8DD7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251751</w:t>
            </w:r>
          </w:p>
        </w:tc>
        <w:tc>
          <w:tcPr>
            <w:tcW w:w="2399" w:type="dxa"/>
            <w:tcBorders>
              <w:top w:val="nil"/>
              <w:left w:val="nil"/>
              <w:bottom w:val="single" w:sz="4" w:space="0" w:color="auto"/>
              <w:right w:val="nil"/>
            </w:tcBorders>
            <w:shd w:val="clear" w:color="auto" w:fill="auto"/>
            <w:noWrap/>
            <w:vAlign w:val="center"/>
            <w:hideMark/>
          </w:tcPr>
          <w:p w14:paraId="4F863D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Rio de Janeiro/RJ</w:t>
            </w:r>
          </w:p>
        </w:tc>
        <w:tc>
          <w:tcPr>
            <w:tcW w:w="2525" w:type="dxa"/>
            <w:tcBorders>
              <w:top w:val="nil"/>
              <w:left w:val="nil"/>
              <w:bottom w:val="single" w:sz="4" w:space="0" w:color="auto"/>
              <w:right w:val="nil"/>
            </w:tcBorders>
            <w:shd w:val="clear" w:color="auto" w:fill="auto"/>
            <w:noWrap/>
            <w:vAlign w:val="center"/>
            <w:hideMark/>
          </w:tcPr>
          <w:p w14:paraId="6BE522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5A92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0000000000001839</w:t>
            </w:r>
          </w:p>
        </w:tc>
        <w:tc>
          <w:tcPr>
            <w:tcW w:w="1063" w:type="dxa"/>
            <w:tcBorders>
              <w:top w:val="nil"/>
              <w:left w:val="nil"/>
              <w:bottom w:val="single" w:sz="4" w:space="0" w:color="auto"/>
              <w:right w:val="nil"/>
            </w:tcBorders>
            <w:vAlign w:val="center"/>
          </w:tcPr>
          <w:p w14:paraId="3DB985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114D42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21K01205609</w:t>
            </w:r>
          </w:p>
        </w:tc>
        <w:tc>
          <w:tcPr>
            <w:tcW w:w="946" w:type="dxa"/>
            <w:tcBorders>
              <w:top w:val="nil"/>
              <w:left w:val="nil"/>
              <w:bottom w:val="single" w:sz="4" w:space="0" w:color="auto"/>
              <w:right w:val="nil"/>
            </w:tcBorders>
            <w:shd w:val="clear" w:color="auto" w:fill="auto"/>
            <w:noWrap/>
            <w:vAlign w:val="center"/>
            <w:hideMark/>
          </w:tcPr>
          <w:p w14:paraId="5C0DB4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23/08/2038</w:t>
            </w:r>
          </w:p>
        </w:tc>
        <w:tc>
          <w:tcPr>
            <w:tcW w:w="1509" w:type="dxa"/>
            <w:tcBorders>
              <w:top w:val="nil"/>
              <w:left w:val="nil"/>
              <w:bottom w:val="single" w:sz="4" w:space="0" w:color="auto"/>
              <w:right w:val="nil"/>
            </w:tcBorders>
            <w:shd w:val="clear" w:color="auto" w:fill="auto"/>
            <w:noWrap/>
            <w:vAlign w:val="center"/>
            <w:hideMark/>
          </w:tcPr>
          <w:p w14:paraId="14CE84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326.654,61</w:t>
            </w:r>
          </w:p>
        </w:tc>
      </w:tr>
      <w:tr w:rsidR="00C376BD" w:rsidRPr="00C01755" w14:paraId="55D0C2A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CE0D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LODA</w:t>
            </w:r>
          </w:p>
        </w:tc>
        <w:tc>
          <w:tcPr>
            <w:tcW w:w="1280" w:type="dxa"/>
            <w:tcBorders>
              <w:top w:val="nil"/>
              <w:left w:val="nil"/>
              <w:bottom w:val="single" w:sz="4" w:space="0" w:color="auto"/>
              <w:right w:val="nil"/>
            </w:tcBorders>
            <w:shd w:val="clear" w:color="auto" w:fill="auto"/>
            <w:noWrap/>
            <w:vAlign w:val="center"/>
            <w:hideMark/>
          </w:tcPr>
          <w:p w14:paraId="0EE8CE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145920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84246</w:t>
            </w:r>
          </w:p>
        </w:tc>
        <w:tc>
          <w:tcPr>
            <w:tcW w:w="2399" w:type="dxa"/>
            <w:tcBorders>
              <w:top w:val="nil"/>
              <w:left w:val="nil"/>
              <w:bottom w:val="single" w:sz="4" w:space="0" w:color="auto"/>
              <w:right w:val="nil"/>
            </w:tcBorders>
            <w:shd w:val="clear" w:color="auto" w:fill="auto"/>
            <w:noWrap/>
            <w:vAlign w:val="center"/>
            <w:hideMark/>
          </w:tcPr>
          <w:p w14:paraId="3A49DD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Fortaleza/CE</w:t>
            </w:r>
          </w:p>
        </w:tc>
        <w:tc>
          <w:tcPr>
            <w:tcW w:w="2525" w:type="dxa"/>
            <w:tcBorders>
              <w:top w:val="nil"/>
              <w:left w:val="nil"/>
              <w:bottom w:val="single" w:sz="4" w:space="0" w:color="auto"/>
              <w:right w:val="nil"/>
            </w:tcBorders>
            <w:shd w:val="clear" w:color="auto" w:fill="auto"/>
            <w:noWrap/>
            <w:vAlign w:val="center"/>
            <w:hideMark/>
          </w:tcPr>
          <w:p w14:paraId="3EBAFF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DD44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2281</w:t>
            </w:r>
          </w:p>
        </w:tc>
        <w:tc>
          <w:tcPr>
            <w:tcW w:w="1063" w:type="dxa"/>
            <w:tcBorders>
              <w:top w:val="nil"/>
              <w:left w:val="nil"/>
              <w:bottom w:val="single" w:sz="4" w:space="0" w:color="auto"/>
              <w:right w:val="nil"/>
            </w:tcBorders>
            <w:vAlign w:val="center"/>
          </w:tcPr>
          <w:p w14:paraId="11A867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49835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22B01050614</w:t>
            </w:r>
          </w:p>
        </w:tc>
        <w:tc>
          <w:tcPr>
            <w:tcW w:w="946" w:type="dxa"/>
            <w:tcBorders>
              <w:top w:val="nil"/>
              <w:left w:val="nil"/>
              <w:bottom w:val="single" w:sz="4" w:space="0" w:color="auto"/>
              <w:right w:val="nil"/>
            </w:tcBorders>
            <w:shd w:val="clear" w:color="auto" w:fill="auto"/>
            <w:noWrap/>
            <w:vAlign w:val="center"/>
            <w:hideMark/>
          </w:tcPr>
          <w:p w14:paraId="5E56D2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18/02/2035</w:t>
            </w:r>
          </w:p>
        </w:tc>
        <w:tc>
          <w:tcPr>
            <w:tcW w:w="1509" w:type="dxa"/>
            <w:tcBorders>
              <w:top w:val="nil"/>
              <w:left w:val="nil"/>
              <w:bottom w:val="single" w:sz="4" w:space="0" w:color="auto"/>
              <w:right w:val="nil"/>
            </w:tcBorders>
            <w:shd w:val="clear" w:color="auto" w:fill="auto"/>
            <w:noWrap/>
            <w:vAlign w:val="center"/>
            <w:hideMark/>
          </w:tcPr>
          <w:p w14:paraId="43D823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342.587,77</w:t>
            </w:r>
          </w:p>
        </w:tc>
      </w:tr>
      <w:tr w:rsidR="00C376BD" w:rsidRPr="00C01755" w14:paraId="3F89FC2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C973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FAR</w:t>
            </w:r>
          </w:p>
        </w:tc>
        <w:tc>
          <w:tcPr>
            <w:tcW w:w="1280" w:type="dxa"/>
            <w:tcBorders>
              <w:top w:val="nil"/>
              <w:left w:val="nil"/>
              <w:bottom w:val="single" w:sz="4" w:space="0" w:color="auto"/>
              <w:right w:val="nil"/>
            </w:tcBorders>
            <w:shd w:val="clear" w:color="auto" w:fill="auto"/>
            <w:noWrap/>
            <w:vAlign w:val="center"/>
            <w:hideMark/>
          </w:tcPr>
          <w:p w14:paraId="7F6619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0AF38C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122208122209122214</w:t>
            </w:r>
          </w:p>
        </w:tc>
        <w:tc>
          <w:tcPr>
            <w:tcW w:w="2399" w:type="dxa"/>
            <w:tcBorders>
              <w:top w:val="nil"/>
              <w:left w:val="nil"/>
              <w:bottom w:val="single" w:sz="4" w:space="0" w:color="auto"/>
              <w:right w:val="nil"/>
            </w:tcBorders>
            <w:shd w:val="clear" w:color="auto" w:fill="auto"/>
            <w:noWrap/>
            <w:vAlign w:val="center"/>
            <w:hideMark/>
          </w:tcPr>
          <w:p w14:paraId="3C6A08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4AE7E1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CB63A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2000</w:t>
            </w:r>
          </w:p>
        </w:tc>
        <w:tc>
          <w:tcPr>
            <w:tcW w:w="1063" w:type="dxa"/>
            <w:tcBorders>
              <w:top w:val="nil"/>
              <w:left w:val="nil"/>
              <w:bottom w:val="single" w:sz="4" w:space="0" w:color="auto"/>
              <w:right w:val="nil"/>
            </w:tcBorders>
            <w:vAlign w:val="center"/>
          </w:tcPr>
          <w:p w14:paraId="35E412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9ACF6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21L01351689</w:t>
            </w:r>
          </w:p>
        </w:tc>
        <w:tc>
          <w:tcPr>
            <w:tcW w:w="946" w:type="dxa"/>
            <w:tcBorders>
              <w:top w:val="nil"/>
              <w:left w:val="nil"/>
              <w:bottom w:val="single" w:sz="4" w:space="0" w:color="auto"/>
              <w:right w:val="nil"/>
            </w:tcBorders>
            <w:shd w:val="clear" w:color="auto" w:fill="auto"/>
            <w:noWrap/>
            <w:vAlign w:val="center"/>
            <w:hideMark/>
          </w:tcPr>
          <w:p w14:paraId="4B899C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21/06/2042</w:t>
            </w:r>
          </w:p>
        </w:tc>
        <w:tc>
          <w:tcPr>
            <w:tcW w:w="1509" w:type="dxa"/>
            <w:tcBorders>
              <w:top w:val="nil"/>
              <w:left w:val="nil"/>
              <w:bottom w:val="single" w:sz="4" w:space="0" w:color="auto"/>
              <w:right w:val="nil"/>
            </w:tcBorders>
            <w:shd w:val="clear" w:color="auto" w:fill="auto"/>
            <w:noWrap/>
            <w:vAlign w:val="center"/>
            <w:hideMark/>
          </w:tcPr>
          <w:p w14:paraId="79474E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342.283,27</w:t>
            </w:r>
          </w:p>
        </w:tc>
      </w:tr>
      <w:tr w:rsidR="00C376BD" w:rsidRPr="00C01755" w14:paraId="33C6435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9A22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LSDA</w:t>
            </w:r>
          </w:p>
        </w:tc>
        <w:tc>
          <w:tcPr>
            <w:tcW w:w="1280" w:type="dxa"/>
            <w:tcBorders>
              <w:top w:val="nil"/>
              <w:left w:val="nil"/>
              <w:bottom w:val="single" w:sz="4" w:space="0" w:color="auto"/>
              <w:right w:val="nil"/>
            </w:tcBorders>
            <w:shd w:val="clear" w:color="auto" w:fill="auto"/>
            <w:noWrap/>
            <w:vAlign w:val="center"/>
            <w:hideMark/>
          </w:tcPr>
          <w:p w14:paraId="53298D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C3084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124626</w:t>
            </w:r>
          </w:p>
        </w:tc>
        <w:tc>
          <w:tcPr>
            <w:tcW w:w="2399" w:type="dxa"/>
            <w:tcBorders>
              <w:top w:val="nil"/>
              <w:left w:val="nil"/>
              <w:bottom w:val="single" w:sz="4" w:space="0" w:color="auto"/>
              <w:right w:val="nil"/>
            </w:tcBorders>
            <w:shd w:val="clear" w:color="auto" w:fill="auto"/>
            <w:noWrap/>
            <w:vAlign w:val="center"/>
            <w:hideMark/>
          </w:tcPr>
          <w:p w14:paraId="6C4B82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Recife/PE</w:t>
            </w:r>
          </w:p>
        </w:tc>
        <w:tc>
          <w:tcPr>
            <w:tcW w:w="2525" w:type="dxa"/>
            <w:tcBorders>
              <w:top w:val="nil"/>
              <w:left w:val="nil"/>
              <w:bottom w:val="single" w:sz="4" w:space="0" w:color="auto"/>
              <w:right w:val="nil"/>
            </w:tcBorders>
            <w:shd w:val="clear" w:color="auto" w:fill="auto"/>
            <w:noWrap/>
            <w:vAlign w:val="center"/>
            <w:hideMark/>
          </w:tcPr>
          <w:p w14:paraId="27D550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6CDE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1515</w:t>
            </w:r>
          </w:p>
        </w:tc>
        <w:tc>
          <w:tcPr>
            <w:tcW w:w="1063" w:type="dxa"/>
            <w:tcBorders>
              <w:top w:val="nil"/>
              <w:left w:val="nil"/>
              <w:bottom w:val="single" w:sz="4" w:space="0" w:color="auto"/>
              <w:right w:val="nil"/>
            </w:tcBorders>
            <w:vAlign w:val="center"/>
          </w:tcPr>
          <w:p w14:paraId="14B24D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176146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21I01005471</w:t>
            </w:r>
          </w:p>
        </w:tc>
        <w:tc>
          <w:tcPr>
            <w:tcW w:w="946" w:type="dxa"/>
            <w:tcBorders>
              <w:top w:val="nil"/>
              <w:left w:val="nil"/>
              <w:bottom w:val="single" w:sz="4" w:space="0" w:color="auto"/>
              <w:right w:val="nil"/>
            </w:tcBorders>
            <w:shd w:val="clear" w:color="auto" w:fill="auto"/>
            <w:noWrap/>
            <w:vAlign w:val="center"/>
            <w:hideMark/>
          </w:tcPr>
          <w:p w14:paraId="09D810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17/10/2036</w:t>
            </w:r>
          </w:p>
        </w:tc>
        <w:tc>
          <w:tcPr>
            <w:tcW w:w="1509" w:type="dxa"/>
            <w:tcBorders>
              <w:top w:val="nil"/>
              <w:left w:val="nil"/>
              <w:bottom w:val="single" w:sz="4" w:space="0" w:color="auto"/>
              <w:right w:val="nil"/>
            </w:tcBorders>
            <w:shd w:val="clear" w:color="auto" w:fill="auto"/>
            <w:noWrap/>
            <w:vAlign w:val="center"/>
            <w:hideMark/>
          </w:tcPr>
          <w:p w14:paraId="410D3C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319.220,27</w:t>
            </w:r>
          </w:p>
        </w:tc>
      </w:tr>
      <w:tr w:rsidR="00C376BD" w:rsidRPr="00C01755" w14:paraId="7BB88A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1197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FDMV</w:t>
            </w:r>
          </w:p>
        </w:tc>
        <w:tc>
          <w:tcPr>
            <w:tcW w:w="1280" w:type="dxa"/>
            <w:tcBorders>
              <w:top w:val="nil"/>
              <w:left w:val="nil"/>
              <w:bottom w:val="single" w:sz="4" w:space="0" w:color="auto"/>
              <w:right w:val="nil"/>
            </w:tcBorders>
            <w:shd w:val="clear" w:color="auto" w:fill="auto"/>
            <w:noWrap/>
            <w:vAlign w:val="center"/>
            <w:hideMark/>
          </w:tcPr>
          <w:p w14:paraId="35E452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1347B4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88045</w:t>
            </w:r>
          </w:p>
        </w:tc>
        <w:tc>
          <w:tcPr>
            <w:tcW w:w="2399" w:type="dxa"/>
            <w:tcBorders>
              <w:top w:val="nil"/>
              <w:left w:val="nil"/>
              <w:bottom w:val="single" w:sz="4" w:space="0" w:color="auto"/>
              <w:right w:val="nil"/>
            </w:tcBorders>
            <w:shd w:val="clear" w:color="auto" w:fill="auto"/>
            <w:noWrap/>
            <w:vAlign w:val="center"/>
            <w:hideMark/>
          </w:tcPr>
          <w:p w14:paraId="40E516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2F9192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9E8E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w:t>
            </w:r>
          </w:p>
        </w:tc>
        <w:tc>
          <w:tcPr>
            <w:tcW w:w="1063" w:type="dxa"/>
            <w:tcBorders>
              <w:top w:val="nil"/>
              <w:left w:val="nil"/>
              <w:bottom w:val="single" w:sz="4" w:space="0" w:color="auto"/>
              <w:right w:val="nil"/>
            </w:tcBorders>
            <w:vAlign w:val="center"/>
          </w:tcPr>
          <w:p w14:paraId="23C68C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131AF4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21H01096237</w:t>
            </w:r>
          </w:p>
        </w:tc>
        <w:tc>
          <w:tcPr>
            <w:tcW w:w="946" w:type="dxa"/>
            <w:tcBorders>
              <w:top w:val="nil"/>
              <w:left w:val="nil"/>
              <w:bottom w:val="single" w:sz="4" w:space="0" w:color="auto"/>
              <w:right w:val="nil"/>
            </w:tcBorders>
            <w:shd w:val="clear" w:color="auto" w:fill="auto"/>
            <w:noWrap/>
            <w:vAlign w:val="center"/>
            <w:hideMark/>
          </w:tcPr>
          <w:p w14:paraId="0C1B82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25/08/2034</w:t>
            </w:r>
          </w:p>
        </w:tc>
        <w:tc>
          <w:tcPr>
            <w:tcW w:w="1509" w:type="dxa"/>
            <w:tcBorders>
              <w:top w:val="nil"/>
              <w:left w:val="nil"/>
              <w:bottom w:val="single" w:sz="4" w:space="0" w:color="auto"/>
              <w:right w:val="nil"/>
            </w:tcBorders>
            <w:shd w:val="clear" w:color="auto" w:fill="auto"/>
            <w:noWrap/>
            <w:vAlign w:val="center"/>
            <w:hideMark/>
          </w:tcPr>
          <w:p w14:paraId="166354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343.167,03</w:t>
            </w:r>
          </w:p>
        </w:tc>
      </w:tr>
      <w:tr w:rsidR="00C376BD" w:rsidRPr="00C01755" w14:paraId="5EA044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A31E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FPDS</w:t>
            </w:r>
          </w:p>
        </w:tc>
        <w:tc>
          <w:tcPr>
            <w:tcW w:w="1280" w:type="dxa"/>
            <w:tcBorders>
              <w:top w:val="nil"/>
              <w:left w:val="nil"/>
              <w:bottom w:val="single" w:sz="4" w:space="0" w:color="auto"/>
              <w:right w:val="nil"/>
            </w:tcBorders>
            <w:shd w:val="clear" w:color="auto" w:fill="auto"/>
            <w:noWrap/>
            <w:vAlign w:val="center"/>
            <w:hideMark/>
          </w:tcPr>
          <w:p w14:paraId="19C9DF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709F20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37343</w:t>
            </w:r>
          </w:p>
        </w:tc>
        <w:tc>
          <w:tcPr>
            <w:tcW w:w="2399" w:type="dxa"/>
            <w:tcBorders>
              <w:top w:val="nil"/>
              <w:left w:val="nil"/>
              <w:bottom w:val="single" w:sz="4" w:space="0" w:color="auto"/>
              <w:right w:val="nil"/>
            </w:tcBorders>
            <w:shd w:val="clear" w:color="auto" w:fill="auto"/>
            <w:noWrap/>
            <w:vAlign w:val="center"/>
            <w:hideMark/>
          </w:tcPr>
          <w:p w14:paraId="23B051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14:paraId="3E4124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34BC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1630</w:t>
            </w:r>
          </w:p>
        </w:tc>
        <w:tc>
          <w:tcPr>
            <w:tcW w:w="1063" w:type="dxa"/>
            <w:tcBorders>
              <w:top w:val="nil"/>
              <w:left w:val="nil"/>
              <w:bottom w:val="single" w:sz="4" w:space="0" w:color="auto"/>
              <w:right w:val="nil"/>
            </w:tcBorders>
            <w:vAlign w:val="center"/>
          </w:tcPr>
          <w:p w14:paraId="564380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6A907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21J01110140</w:t>
            </w:r>
          </w:p>
        </w:tc>
        <w:tc>
          <w:tcPr>
            <w:tcW w:w="946" w:type="dxa"/>
            <w:tcBorders>
              <w:top w:val="nil"/>
              <w:left w:val="nil"/>
              <w:bottom w:val="single" w:sz="4" w:space="0" w:color="auto"/>
              <w:right w:val="nil"/>
            </w:tcBorders>
            <w:shd w:val="clear" w:color="auto" w:fill="auto"/>
            <w:noWrap/>
            <w:vAlign w:val="center"/>
            <w:hideMark/>
          </w:tcPr>
          <w:p w14:paraId="4D9799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15/01/2032</w:t>
            </w:r>
          </w:p>
        </w:tc>
        <w:tc>
          <w:tcPr>
            <w:tcW w:w="1509" w:type="dxa"/>
            <w:tcBorders>
              <w:top w:val="nil"/>
              <w:left w:val="nil"/>
              <w:bottom w:val="single" w:sz="4" w:space="0" w:color="auto"/>
              <w:right w:val="nil"/>
            </w:tcBorders>
            <w:shd w:val="clear" w:color="auto" w:fill="auto"/>
            <w:noWrap/>
            <w:vAlign w:val="center"/>
            <w:hideMark/>
          </w:tcPr>
          <w:p w14:paraId="4BFA5B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312.744,70</w:t>
            </w:r>
          </w:p>
        </w:tc>
      </w:tr>
      <w:tr w:rsidR="00C376BD" w:rsidRPr="00C01755" w14:paraId="76AA5BE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5E8C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RNF</w:t>
            </w:r>
          </w:p>
        </w:tc>
        <w:tc>
          <w:tcPr>
            <w:tcW w:w="1280" w:type="dxa"/>
            <w:tcBorders>
              <w:top w:val="nil"/>
              <w:left w:val="nil"/>
              <w:bottom w:val="single" w:sz="4" w:space="0" w:color="auto"/>
              <w:right w:val="nil"/>
            </w:tcBorders>
            <w:shd w:val="clear" w:color="auto" w:fill="auto"/>
            <w:noWrap/>
            <w:vAlign w:val="center"/>
            <w:hideMark/>
          </w:tcPr>
          <w:p w14:paraId="574A4A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5824D5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46742</w:t>
            </w:r>
          </w:p>
        </w:tc>
        <w:tc>
          <w:tcPr>
            <w:tcW w:w="2399" w:type="dxa"/>
            <w:tcBorders>
              <w:top w:val="nil"/>
              <w:left w:val="nil"/>
              <w:bottom w:val="single" w:sz="4" w:space="0" w:color="auto"/>
              <w:right w:val="nil"/>
            </w:tcBorders>
            <w:shd w:val="clear" w:color="auto" w:fill="auto"/>
            <w:noWrap/>
            <w:vAlign w:val="center"/>
            <w:hideMark/>
          </w:tcPr>
          <w:p w14:paraId="1827CA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Vila Velha/ES</w:t>
            </w:r>
          </w:p>
        </w:tc>
        <w:tc>
          <w:tcPr>
            <w:tcW w:w="2525" w:type="dxa"/>
            <w:tcBorders>
              <w:top w:val="nil"/>
              <w:left w:val="nil"/>
              <w:bottom w:val="single" w:sz="4" w:space="0" w:color="auto"/>
              <w:right w:val="nil"/>
            </w:tcBorders>
            <w:shd w:val="clear" w:color="auto" w:fill="auto"/>
            <w:noWrap/>
            <w:vAlign w:val="center"/>
            <w:hideMark/>
          </w:tcPr>
          <w:p w14:paraId="4994A9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3948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1859</w:t>
            </w:r>
          </w:p>
        </w:tc>
        <w:tc>
          <w:tcPr>
            <w:tcW w:w="1063" w:type="dxa"/>
            <w:tcBorders>
              <w:top w:val="nil"/>
              <w:left w:val="nil"/>
              <w:bottom w:val="single" w:sz="4" w:space="0" w:color="auto"/>
              <w:right w:val="nil"/>
            </w:tcBorders>
            <w:vAlign w:val="center"/>
          </w:tcPr>
          <w:p w14:paraId="1BA91F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423225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21K01139612</w:t>
            </w:r>
          </w:p>
        </w:tc>
        <w:tc>
          <w:tcPr>
            <w:tcW w:w="946" w:type="dxa"/>
            <w:tcBorders>
              <w:top w:val="nil"/>
              <w:left w:val="nil"/>
              <w:bottom w:val="single" w:sz="4" w:space="0" w:color="auto"/>
              <w:right w:val="nil"/>
            </w:tcBorders>
            <w:shd w:val="clear" w:color="auto" w:fill="auto"/>
            <w:noWrap/>
            <w:vAlign w:val="center"/>
            <w:hideMark/>
          </w:tcPr>
          <w:p w14:paraId="18D32C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24/12/2041</w:t>
            </w:r>
          </w:p>
        </w:tc>
        <w:tc>
          <w:tcPr>
            <w:tcW w:w="1509" w:type="dxa"/>
            <w:tcBorders>
              <w:top w:val="nil"/>
              <w:left w:val="nil"/>
              <w:bottom w:val="single" w:sz="4" w:space="0" w:color="auto"/>
              <w:right w:val="nil"/>
            </w:tcBorders>
            <w:shd w:val="clear" w:color="auto" w:fill="auto"/>
            <w:noWrap/>
            <w:vAlign w:val="center"/>
            <w:hideMark/>
          </w:tcPr>
          <w:p w14:paraId="786C88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318.111,86</w:t>
            </w:r>
          </w:p>
        </w:tc>
      </w:tr>
      <w:tr w:rsidR="00C376BD" w:rsidRPr="00C01755" w14:paraId="411D52A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94F9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FCP</w:t>
            </w:r>
          </w:p>
        </w:tc>
        <w:tc>
          <w:tcPr>
            <w:tcW w:w="1280" w:type="dxa"/>
            <w:tcBorders>
              <w:top w:val="nil"/>
              <w:left w:val="nil"/>
              <w:bottom w:val="single" w:sz="4" w:space="0" w:color="auto"/>
              <w:right w:val="nil"/>
            </w:tcBorders>
            <w:shd w:val="clear" w:color="auto" w:fill="auto"/>
            <w:noWrap/>
            <w:vAlign w:val="center"/>
            <w:hideMark/>
          </w:tcPr>
          <w:p w14:paraId="6E41CB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D2BCD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53338;53409;53410</w:t>
            </w:r>
          </w:p>
        </w:tc>
        <w:tc>
          <w:tcPr>
            <w:tcW w:w="2399" w:type="dxa"/>
            <w:tcBorders>
              <w:top w:val="nil"/>
              <w:left w:val="nil"/>
              <w:bottom w:val="single" w:sz="4" w:space="0" w:color="auto"/>
              <w:right w:val="nil"/>
            </w:tcBorders>
            <w:shd w:val="clear" w:color="auto" w:fill="auto"/>
            <w:noWrap/>
            <w:vAlign w:val="center"/>
            <w:hideMark/>
          </w:tcPr>
          <w:p w14:paraId="44691A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0F2194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4009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1443</w:t>
            </w:r>
          </w:p>
        </w:tc>
        <w:tc>
          <w:tcPr>
            <w:tcW w:w="1063" w:type="dxa"/>
            <w:tcBorders>
              <w:top w:val="nil"/>
              <w:left w:val="nil"/>
              <w:bottom w:val="single" w:sz="4" w:space="0" w:color="auto"/>
              <w:right w:val="nil"/>
            </w:tcBorders>
            <w:vAlign w:val="center"/>
          </w:tcPr>
          <w:p w14:paraId="31B1AA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07E542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21H01096218</w:t>
            </w:r>
          </w:p>
        </w:tc>
        <w:tc>
          <w:tcPr>
            <w:tcW w:w="946" w:type="dxa"/>
            <w:tcBorders>
              <w:top w:val="nil"/>
              <w:left w:val="nil"/>
              <w:bottom w:val="single" w:sz="4" w:space="0" w:color="auto"/>
              <w:right w:val="nil"/>
            </w:tcBorders>
            <w:shd w:val="clear" w:color="auto" w:fill="auto"/>
            <w:noWrap/>
            <w:vAlign w:val="center"/>
            <w:hideMark/>
          </w:tcPr>
          <w:p w14:paraId="0130C1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30/11/2026</w:t>
            </w:r>
          </w:p>
        </w:tc>
        <w:tc>
          <w:tcPr>
            <w:tcW w:w="1509" w:type="dxa"/>
            <w:tcBorders>
              <w:top w:val="nil"/>
              <w:left w:val="nil"/>
              <w:bottom w:val="single" w:sz="4" w:space="0" w:color="auto"/>
              <w:right w:val="nil"/>
            </w:tcBorders>
            <w:shd w:val="clear" w:color="auto" w:fill="auto"/>
            <w:noWrap/>
            <w:vAlign w:val="center"/>
            <w:hideMark/>
          </w:tcPr>
          <w:p w14:paraId="4686EC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296.462,72</w:t>
            </w:r>
          </w:p>
        </w:tc>
      </w:tr>
      <w:tr w:rsidR="00C376BD" w:rsidRPr="00C01755" w14:paraId="0D402B9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F7C8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MMP</w:t>
            </w:r>
          </w:p>
        </w:tc>
        <w:tc>
          <w:tcPr>
            <w:tcW w:w="1280" w:type="dxa"/>
            <w:tcBorders>
              <w:top w:val="nil"/>
              <w:left w:val="nil"/>
              <w:bottom w:val="single" w:sz="4" w:space="0" w:color="auto"/>
              <w:right w:val="nil"/>
            </w:tcBorders>
            <w:shd w:val="clear" w:color="auto" w:fill="auto"/>
            <w:noWrap/>
            <w:vAlign w:val="center"/>
            <w:hideMark/>
          </w:tcPr>
          <w:p w14:paraId="68E5D4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54095C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185837</w:t>
            </w:r>
          </w:p>
        </w:tc>
        <w:tc>
          <w:tcPr>
            <w:tcW w:w="2399" w:type="dxa"/>
            <w:tcBorders>
              <w:top w:val="nil"/>
              <w:left w:val="nil"/>
              <w:bottom w:val="single" w:sz="4" w:space="0" w:color="auto"/>
              <w:right w:val="nil"/>
            </w:tcBorders>
            <w:shd w:val="clear" w:color="auto" w:fill="auto"/>
            <w:noWrap/>
            <w:vAlign w:val="center"/>
            <w:hideMark/>
          </w:tcPr>
          <w:p w14:paraId="061D1D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260D8C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C69A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2528</w:t>
            </w:r>
          </w:p>
        </w:tc>
        <w:tc>
          <w:tcPr>
            <w:tcW w:w="1063" w:type="dxa"/>
            <w:tcBorders>
              <w:top w:val="nil"/>
              <w:left w:val="nil"/>
              <w:bottom w:val="single" w:sz="4" w:space="0" w:color="auto"/>
              <w:right w:val="nil"/>
            </w:tcBorders>
            <w:vAlign w:val="center"/>
          </w:tcPr>
          <w:p w14:paraId="0E33FE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BA515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22C01434827</w:t>
            </w:r>
          </w:p>
        </w:tc>
        <w:tc>
          <w:tcPr>
            <w:tcW w:w="946" w:type="dxa"/>
            <w:tcBorders>
              <w:top w:val="nil"/>
              <w:left w:val="nil"/>
              <w:bottom w:val="single" w:sz="4" w:space="0" w:color="auto"/>
              <w:right w:val="nil"/>
            </w:tcBorders>
            <w:shd w:val="clear" w:color="auto" w:fill="auto"/>
            <w:noWrap/>
            <w:vAlign w:val="center"/>
            <w:hideMark/>
          </w:tcPr>
          <w:p w14:paraId="073AA4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6FC901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321.995,16</w:t>
            </w:r>
          </w:p>
        </w:tc>
      </w:tr>
      <w:tr w:rsidR="00C376BD" w:rsidRPr="00C01755" w14:paraId="0343E62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D60C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JEP</w:t>
            </w:r>
          </w:p>
        </w:tc>
        <w:tc>
          <w:tcPr>
            <w:tcW w:w="1280" w:type="dxa"/>
            <w:tcBorders>
              <w:top w:val="nil"/>
              <w:left w:val="nil"/>
              <w:bottom w:val="single" w:sz="4" w:space="0" w:color="auto"/>
              <w:right w:val="nil"/>
            </w:tcBorders>
            <w:shd w:val="clear" w:color="auto" w:fill="auto"/>
            <w:noWrap/>
            <w:vAlign w:val="center"/>
            <w:hideMark/>
          </w:tcPr>
          <w:p w14:paraId="3BA8F0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14:paraId="5B1851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33333</w:t>
            </w:r>
          </w:p>
        </w:tc>
        <w:tc>
          <w:tcPr>
            <w:tcW w:w="2399" w:type="dxa"/>
            <w:tcBorders>
              <w:top w:val="nil"/>
              <w:left w:val="nil"/>
              <w:bottom w:val="single" w:sz="4" w:space="0" w:color="auto"/>
              <w:right w:val="nil"/>
            </w:tcBorders>
            <w:shd w:val="clear" w:color="auto" w:fill="auto"/>
            <w:noWrap/>
            <w:vAlign w:val="center"/>
            <w:hideMark/>
          </w:tcPr>
          <w:p w14:paraId="4EFC9C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Mairiporã/SP</w:t>
            </w:r>
          </w:p>
        </w:tc>
        <w:tc>
          <w:tcPr>
            <w:tcW w:w="2525" w:type="dxa"/>
            <w:tcBorders>
              <w:top w:val="nil"/>
              <w:left w:val="nil"/>
              <w:bottom w:val="single" w:sz="4" w:space="0" w:color="auto"/>
              <w:right w:val="nil"/>
            </w:tcBorders>
            <w:shd w:val="clear" w:color="auto" w:fill="auto"/>
            <w:noWrap/>
            <w:vAlign w:val="center"/>
            <w:hideMark/>
          </w:tcPr>
          <w:p w14:paraId="4C177E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C56E0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1957</w:t>
            </w:r>
          </w:p>
        </w:tc>
        <w:tc>
          <w:tcPr>
            <w:tcW w:w="1063" w:type="dxa"/>
            <w:tcBorders>
              <w:top w:val="nil"/>
              <w:left w:val="nil"/>
              <w:bottom w:val="single" w:sz="4" w:space="0" w:color="auto"/>
              <w:right w:val="nil"/>
            </w:tcBorders>
            <w:vAlign w:val="center"/>
          </w:tcPr>
          <w:p w14:paraId="6BDECD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D8A4B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21L01461268</w:t>
            </w:r>
          </w:p>
        </w:tc>
        <w:tc>
          <w:tcPr>
            <w:tcW w:w="946" w:type="dxa"/>
            <w:tcBorders>
              <w:top w:val="nil"/>
              <w:left w:val="nil"/>
              <w:bottom w:val="single" w:sz="4" w:space="0" w:color="auto"/>
              <w:right w:val="nil"/>
            </w:tcBorders>
            <w:shd w:val="clear" w:color="auto" w:fill="auto"/>
            <w:noWrap/>
            <w:vAlign w:val="center"/>
            <w:hideMark/>
          </w:tcPr>
          <w:p w14:paraId="1D85FE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15/01/2042</w:t>
            </w:r>
          </w:p>
        </w:tc>
        <w:tc>
          <w:tcPr>
            <w:tcW w:w="1509" w:type="dxa"/>
            <w:tcBorders>
              <w:top w:val="nil"/>
              <w:left w:val="nil"/>
              <w:bottom w:val="single" w:sz="4" w:space="0" w:color="auto"/>
              <w:right w:val="nil"/>
            </w:tcBorders>
            <w:shd w:val="clear" w:color="auto" w:fill="auto"/>
            <w:noWrap/>
            <w:vAlign w:val="center"/>
            <w:hideMark/>
          </w:tcPr>
          <w:p w14:paraId="388C8E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200.184,85</w:t>
            </w:r>
          </w:p>
        </w:tc>
      </w:tr>
      <w:tr w:rsidR="00C376BD" w:rsidRPr="00C01755" w14:paraId="6DBB0A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E005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DLDC</w:t>
            </w:r>
          </w:p>
        </w:tc>
        <w:tc>
          <w:tcPr>
            <w:tcW w:w="1280" w:type="dxa"/>
            <w:tcBorders>
              <w:top w:val="nil"/>
              <w:left w:val="nil"/>
              <w:bottom w:val="single" w:sz="4" w:space="0" w:color="auto"/>
              <w:right w:val="nil"/>
            </w:tcBorders>
            <w:shd w:val="clear" w:color="auto" w:fill="auto"/>
            <w:noWrap/>
            <w:vAlign w:val="center"/>
            <w:hideMark/>
          </w:tcPr>
          <w:p w14:paraId="533B5D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277C84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94792</w:t>
            </w:r>
          </w:p>
        </w:tc>
        <w:tc>
          <w:tcPr>
            <w:tcW w:w="2399" w:type="dxa"/>
            <w:tcBorders>
              <w:top w:val="nil"/>
              <w:left w:val="nil"/>
              <w:bottom w:val="single" w:sz="4" w:space="0" w:color="auto"/>
              <w:right w:val="nil"/>
            </w:tcBorders>
            <w:shd w:val="clear" w:color="auto" w:fill="auto"/>
            <w:noWrap/>
            <w:vAlign w:val="center"/>
            <w:hideMark/>
          </w:tcPr>
          <w:p w14:paraId="6EF600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Sinop/MT</w:t>
            </w:r>
          </w:p>
        </w:tc>
        <w:tc>
          <w:tcPr>
            <w:tcW w:w="2525" w:type="dxa"/>
            <w:tcBorders>
              <w:top w:val="nil"/>
              <w:left w:val="nil"/>
              <w:bottom w:val="single" w:sz="4" w:space="0" w:color="auto"/>
              <w:right w:val="nil"/>
            </w:tcBorders>
            <w:shd w:val="clear" w:color="auto" w:fill="auto"/>
            <w:noWrap/>
            <w:vAlign w:val="center"/>
            <w:hideMark/>
          </w:tcPr>
          <w:p w14:paraId="6E7ECC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17271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2206</w:t>
            </w:r>
          </w:p>
        </w:tc>
        <w:tc>
          <w:tcPr>
            <w:tcW w:w="1063" w:type="dxa"/>
            <w:tcBorders>
              <w:top w:val="nil"/>
              <w:left w:val="nil"/>
              <w:bottom w:val="single" w:sz="4" w:space="0" w:color="auto"/>
              <w:right w:val="nil"/>
            </w:tcBorders>
            <w:vAlign w:val="center"/>
          </w:tcPr>
          <w:p w14:paraId="6E6746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AF939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22B01050613</w:t>
            </w:r>
          </w:p>
        </w:tc>
        <w:tc>
          <w:tcPr>
            <w:tcW w:w="946" w:type="dxa"/>
            <w:tcBorders>
              <w:top w:val="nil"/>
              <w:left w:val="nil"/>
              <w:bottom w:val="single" w:sz="4" w:space="0" w:color="auto"/>
              <w:right w:val="nil"/>
            </w:tcBorders>
            <w:shd w:val="clear" w:color="auto" w:fill="auto"/>
            <w:noWrap/>
            <w:vAlign w:val="center"/>
            <w:hideMark/>
          </w:tcPr>
          <w:p w14:paraId="161FA6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03/08/2032</w:t>
            </w:r>
          </w:p>
        </w:tc>
        <w:tc>
          <w:tcPr>
            <w:tcW w:w="1509" w:type="dxa"/>
            <w:tcBorders>
              <w:top w:val="nil"/>
              <w:left w:val="nil"/>
              <w:bottom w:val="single" w:sz="4" w:space="0" w:color="auto"/>
              <w:right w:val="nil"/>
            </w:tcBorders>
            <w:shd w:val="clear" w:color="auto" w:fill="auto"/>
            <w:noWrap/>
            <w:vAlign w:val="center"/>
            <w:hideMark/>
          </w:tcPr>
          <w:p w14:paraId="573A2C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332.687,93</w:t>
            </w:r>
          </w:p>
        </w:tc>
      </w:tr>
      <w:tr w:rsidR="00C376BD" w:rsidRPr="00C01755" w14:paraId="2FB3F0B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9C67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RMA</w:t>
            </w:r>
          </w:p>
        </w:tc>
        <w:tc>
          <w:tcPr>
            <w:tcW w:w="1280" w:type="dxa"/>
            <w:tcBorders>
              <w:top w:val="nil"/>
              <w:left w:val="nil"/>
              <w:bottom w:val="single" w:sz="4" w:space="0" w:color="auto"/>
              <w:right w:val="nil"/>
            </w:tcBorders>
            <w:shd w:val="clear" w:color="auto" w:fill="auto"/>
            <w:noWrap/>
            <w:vAlign w:val="center"/>
            <w:hideMark/>
          </w:tcPr>
          <w:p w14:paraId="7A48C6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4E3A3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46901</w:t>
            </w:r>
          </w:p>
        </w:tc>
        <w:tc>
          <w:tcPr>
            <w:tcW w:w="2399" w:type="dxa"/>
            <w:tcBorders>
              <w:top w:val="nil"/>
              <w:left w:val="nil"/>
              <w:bottom w:val="single" w:sz="4" w:space="0" w:color="auto"/>
              <w:right w:val="nil"/>
            </w:tcBorders>
            <w:shd w:val="clear" w:color="auto" w:fill="auto"/>
            <w:noWrap/>
            <w:vAlign w:val="center"/>
            <w:hideMark/>
          </w:tcPr>
          <w:p w14:paraId="3BFF06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Belo Horizonte/MG</w:t>
            </w:r>
          </w:p>
        </w:tc>
        <w:tc>
          <w:tcPr>
            <w:tcW w:w="2525" w:type="dxa"/>
            <w:tcBorders>
              <w:top w:val="nil"/>
              <w:left w:val="nil"/>
              <w:bottom w:val="single" w:sz="4" w:space="0" w:color="auto"/>
              <w:right w:val="nil"/>
            </w:tcBorders>
            <w:shd w:val="clear" w:color="auto" w:fill="auto"/>
            <w:noWrap/>
            <w:vAlign w:val="center"/>
            <w:hideMark/>
          </w:tcPr>
          <w:p w14:paraId="41A241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8C99A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0000000000001669</w:t>
            </w:r>
          </w:p>
        </w:tc>
        <w:tc>
          <w:tcPr>
            <w:tcW w:w="1063" w:type="dxa"/>
            <w:tcBorders>
              <w:top w:val="nil"/>
              <w:left w:val="nil"/>
              <w:bottom w:val="single" w:sz="4" w:space="0" w:color="auto"/>
              <w:right w:val="nil"/>
            </w:tcBorders>
            <w:vAlign w:val="center"/>
          </w:tcPr>
          <w:p w14:paraId="392D0E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108421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21J01190760</w:t>
            </w:r>
          </w:p>
        </w:tc>
        <w:tc>
          <w:tcPr>
            <w:tcW w:w="946" w:type="dxa"/>
            <w:tcBorders>
              <w:top w:val="nil"/>
              <w:left w:val="nil"/>
              <w:bottom w:val="single" w:sz="4" w:space="0" w:color="auto"/>
              <w:right w:val="nil"/>
            </w:tcBorders>
            <w:shd w:val="clear" w:color="auto" w:fill="auto"/>
            <w:noWrap/>
            <w:vAlign w:val="center"/>
            <w:hideMark/>
          </w:tcPr>
          <w:p w14:paraId="3800E6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20/10/2032</w:t>
            </w:r>
          </w:p>
        </w:tc>
        <w:tc>
          <w:tcPr>
            <w:tcW w:w="1509" w:type="dxa"/>
            <w:tcBorders>
              <w:top w:val="nil"/>
              <w:left w:val="nil"/>
              <w:bottom w:val="single" w:sz="4" w:space="0" w:color="auto"/>
              <w:right w:val="nil"/>
            </w:tcBorders>
            <w:shd w:val="clear" w:color="auto" w:fill="auto"/>
            <w:noWrap/>
            <w:vAlign w:val="center"/>
            <w:hideMark/>
          </w:tcPr>
          <w:p w14:paraId="158523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330.472,73</w:t>
            </w:r>
          </w:p>
        </w:tc>
      </w:tr>
      <w:tr w:rsidR="00C376BD" w:rsidRPr="00C01755" w14:paraId="2F23B48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2561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FGZ</w:t>
            </w:r>
          </w:p>
        </w:tc>
        <w:tc>
          <w:tcPr>
            <w:tcW w:w="1280" w:type="dxa"/>
            <w:tcBorders>
              <w:top w:val="nil"/>
              <w:left w:val="nil"/>
              <w:bottom w:val="single" w:sz="4" w:space="0" w:color="auto"/>
              <w:right w:val="nil"/>
            </w:tcBorders>
            <w:shd w:val="clear" w:color="auto" w:fill="auto"/>
            <w:noWrap/>
            <w:vAlign w:val="center"/>
            <w:hideMark/>
          </w:tcPr>
          <w:p w14:paraId="262156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6810D8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77778</w:t>
            </w:r>
          </w:p>
        </w:tc>
        <w:tc>
          <w:tcPr>
            <w:tcW w:w="2399" w:type="dxa"/>
            <w:tcBorders>
              <w:top w:val="nil"/>
              <w:left w:val="nil"/>
              <w:bottom w:val="single" w:sz="4" w:space="0" w:color="auto"/>
              <w:right w:val="nil"/>
            </w:tcBorders>
            <w:shd w:val="clear" w:color="auto" w:fill="auto"/>
            <w:noWrap/>
            <w:vAlign w:val="center"/>
            <w:hideMark/>
          </w:tcPr>
          <w:p w14:paraId="695EEE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14:paraId="79F3DF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CACC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0002500</w:t>
            </w:r>
          </w:p>
        </w:tc>
        <w:tc>
          <w:tcPr>
            <w:tcW w:w="1063" w:type="dxa"/>
            <w:tcBorders>
              <w:top w:val="nil"/>
              <w:left w:val="nil"/>
              <w:bottom w:val="single" w:sz="4" w:space="0" w:color="auto"/>
              <w:right w:val="nil"/>
            </w:tcBorders>
            <w:vAlign w:val="center"/>
          </w:tcPr>
          <w:p w14:paraId="4E0DFC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98F0F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22C01438257</w:t>
            </w:r>
          </w:p>
        </w:tc>
        <w:tc>
          <w:tcPr>
            <w:tcW w:w="946" w:type="dxa"/>
            <w:tcBorders>
              <w:top w:val="nil"/>
              <w:left w:val="nil"/>
              <w:bottom w:val="single" w:sz="4" w:space="0" w:color="auto"/>
              <w:right w:val="nil"/>
            </w:tcBorders>
            <w:shd w:val="clear" w:color="auto" w:fill="auto"/>
            <w:noWrap/>
            <w:vAlign w:val="center"/>
            <w:hideMark/>
          </w:tcPr>
          <w:p w14:paraId="505D14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1DDC7F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306.108,11</w:t>
            </w:r>
          </w:p>
        </w:tc>
      </w:tr>
      <w:tr w:rsidR="00C376BD" w:rsidRPr="00C01755" w14:paraId="6B0FBC9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D1A9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ARQ</w:t>
            </w:r>
          </w:p>
        </w:tc>
        <w:tc>
          <w:tcPr>
            <w:tcW w:w="1280" w:type="dxa"/>
            <w:tcBorders>
              <w:top w:val="nil"/>
              <w:left w:val="nil"/>
              <w:bottom w:val="single" w:sz="4" w:space="0" w:color="auto"/>
              <w:right w:val="nil"/>
            </w:tcBorders>
            <w:shd w:val="clear" w:color="auto" w:fill="auto"/>
            <w:noWrap/>
            <w:vAlign w:val="center"/>
            <w:hideMark/>
          </w:tcPr>
          <w:p w14:paraId="116693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273897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144507</w:t>
            </w:r>
          </w:p>
        </w:tc>
        <w:tc>
          <w:tcPr>
            <w:tcW w:w="2399" w:type="dxa"/>
            <w:tcBorders>
              <w:top w:val="nil"/>
              <w:left w:val="nil"/>
              <w:bottom w:val="single" w:sz="4" w:space="0" w:color="auto"/>
              <w:right w:val="nil"/>
            </w:tcBorders>
            <w:shd w:val="clear" w:color="auto" w:fill="auto"/>
            <w:noWrap/>
            <w:vAlign w:val="center"/>
            <w:hideMark/>
          </w:tcPr>
          <w:p w14:paraId="410B1C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623E9A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B6FA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w:t>
            </w:r>
          </w:p>
        </w:tc>
        <w:tc>
          <w:tcPr>
            <w:tcW w:w="1063" w:type="dxa"/>
            <w:tcBorders>
              <w:top w:val="nil"/>
              <w:left w:val="nil"/>
              <w:bottom w:val="single" w:sz="4" w:space="0" w:color="auto"/>
              <w:right w:val="nil"/>
            </w:tcBorders>
            <w:vAlign w:val="center"/>
          </w:tcPr>
          <w:p w14:paraId="04AE1A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264992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17G00865151</w:t>
            </w:r>
          </w:p>
        </w:tc>
        <w:tc>
          <w:tcPr>
            <w:tcW w:w="946" w:type="dxa"/>
            <w:tcBorders>
              <w:top w:val="nil"/>
              <w:left w:val="nil"/>
              <w:bottom w:val="single" w:sz="4" w:space="0" w:color="auto"/>
              <w:right w:val="nil"/>
            </w:tcBorders>
            <w:shd w:val="clear" w:color="auto" w:fill="auto"/>
            <w:noWrap/>
            <w:vAlign w:val="center"/>
            <w:hideMark/>
          </w:tcPr>
          <w:p w14:paraId="6F94D8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3C5384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223.128,10</w:t>
            </w:r>
          </w:p>
        </w:tc>
      </w:tr>
      <w:tr w:rsidR="00C376BD" w:rsidRPr="00C01755" w14:paraId="1F8F857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C35B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JLTDO</w:t>
            </w:r>
          </w:p>
        </w:tc>
        <w:tc>
          <w:tcPr>
            <w:tcW w:w="1280" w:type="dxa"/>
            <w:tcBorders>
              <w:top w:val="nil"/>
              <w:left w:val="nil"/>
              <w:bottom w:val="single" w:sz="4" w:space="0" w:color="auto"/>
              <w:right w:val="nil"/>
            </w:tcBorders>
            <w:shd w:val="clear" w:color="auto" w:fill="auto"/>
            <w:noWrap/>
            <w:vAlign w:val="center"/>
            <w:hideMark/>
          </w:tcPr>
          <w:p w14:paraId="42974B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413D09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21243</w:t>
            </w:r>
          </w:p>
        </w:tc>
        <w:tc>
          <w:tcPr>
            <w:tcW w:w="2399" w:type="dxa"/>
            <w:tcBorders>
              <w:top w:val="nil"/>
              <w:left w:val="nil"/>
              <w:bottom w:val="single" w:sz="4" w:space="0" w:color="auto"/>
              <w:right w:val="nil"/>
            </w:tcBorders>
            <w:shd w:val="clear" w:color="auto" w:fill="auto"/>
            <w:noWrap/>
            <w:vAlign w:val="center"/>
            <w:hideMark/>
          </w:tcPr>
          <w:p w14:paraId="5DA60F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46B017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C8169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0000000000001540</w:t>
            </w:r>
          </w:p>
        </w:tc>
        <w:tc>
          <w:tcPr>
            <w:tcW w:w="1063" w:type="dxa"/>
            <w:tcBorders>
              <w:top w:val="nil"/>
              <w:left w:val="nil"/>
              <w:bottom w:val="single" w:sz="4" w:space="0" w:color="auto"/>
              <w:right w:val="nil"/>
            </w:tcBorders>
            <w:vAlign w:val="center"/>
          </w:tcPr>
          <w:p w14:paraId="3BA902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5DC73C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21I01133075</w:t>
            </w:r>
          </w:p>
        </w:tc>
        <w:tc>
          <w:tcPr>
            <w:tcW w:w="946" w:type="dxa"/>
            <w:tcBorders>
              <w:top w:val="nil"/>
              <w:left w:val="nil"/>
              <w:bottom w:val="single" w:sz="4" w:space="0" w:color="auto"/>
              <w:right w:val="nil"/>
            </w:tcBorders>
            <w:shd w:val="clear" w:color="auto" w:fill="auto"/>
            <w:noWrap/>
            <w:vAlign w:val="center"/>
            <w:hideMark/>
          </w:tcPr>
          <w:p w14:paraId="3F697E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22/09/2032</w:t>
            </w:r>
          </w:p>
        </w:tc>
        <w:tc>
          <w:tcPr>
            <w:tcW w:w="1509" w:type="dxa"/>
            <w:tcBorders>
              <w:top w:val="nil"/>
              <w:left w:val="nil"/>
              <w:bottom w:val="single" w:sz="4" w:space="0" w:color="auto"/>
              <w:right w:val="nil"/>
            </w:tcBorders>
            <w:shd w:val="clear" w:color="auto" w:fill="auto"/>
            <w:noWrap/>
            <w:vAlign w:val="center"/>
            <w:hideMark/>
          </w:tcPr>
          <w:p w14:paraId="4D3259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320.906,44</w:t>
            </w:r>
          </w:p>
        </w:tc>
      </w:tr>
      <w:tr w:rsidR="00C376BD" w:rsidRPr="00C01755" w14:paraId="48CB4C1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FF16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JRDPD</w:t>
            </w:r>
          </w:p>
        </w:tc>
        <w:tc>
          <w:tcPr>
            <w:tcW w:w="1280" w:type="dxa"/>
            <w:tcBorders>
              <w:top w:val="nil"/>
              <w:left w:val="nil"/>
              <w:bottom w:val="single" w:sz="4" w:space="0" w:color="auto"/>
              <w:right w:val="nil"/>
            </w:tcBorders>
            <w:shd w:val="clear" w:color="auto" w:fill="auto"/>
            <w:noWrap/>
            <w:vAlign w:val="center"/>
            <w:hideMark/>
          </w:tcPr>
          <w:p w14:paraId="581297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C3F01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43783</w:t>
            </w:r>
          </w:p>
        </w:tc>
        <w:tc>
          <w:tcPr>
            <w:tcW w:w="2399" w:type="dxa"/>
            <w:tcBorders>
              <w:top w:val="nil"/>
              <w:left w:val="nil"/>
              <w:bottom w:val="single" w:sz="4" w:space="0" w:color="auto"/>
              <w:right w:val="nil"/>
            </w:tcBorders>
            <w:shd w:val="clear" w:color="auto" w:fill="auto"/>
            <w:noWrap/>
            <w:vAlign w:val="center"/>
            <w:hideMark/>
          </w:tcPr>
          <w:p w14:paraId="78311421" w14:textId="77777777" w:rsidR="00C376BD" w:rsidRPr="00301716" w:rsidRDefault="00C376BD" w:rsidP="005A5854">
            <w:pPr>
              <w:spacing w:line="360" w:lineRule="auto"/>
              <w:jc w:val="center"/>
              <w:rPr>
                <w:rFonts w:asciiTheme="minorHAnsi" w:hAnsiTheme="minorHAnsi" w:cstheme="minorHAnsi"/>
                <w:color w:val="000000"/>
                <w:sz w:val="14"/>
                <w:szCs w:val="14"/>
                <w:lang w:val="en-US"/>
              </w:rPr>
            </w:pPr>
            <w:r w:rsidRPr="00301716">
              <w:rPr>
                <w:rFonts w:asciiTheme="minorHAnsi" w:hAnsiTheme="minorHAnsi" w:cstheme="minorHAnsi"/>
                <w:color w:val="000000"/>
                <w:sz w:val="14"/>
                <w:szCs w:val="14"/>
                <w:lang w:val="en-US"/>
              </w:rPr>
              <w:t xml:space="preserve">1º RI Mogi </w:t>
            </w:r>
            <w:proofErr w:type="spellStart"/>
            <w:r w:rsidRPr="00301716">
              <w:rPr>
                <w:rFonts w:asciiTheme="minorHAnsi" w:hAnsiTheme="minorHAnsi" w:cstheme="minorHAnsi"/>
                <w:color w:val="000000"/>
                <w:sz w:val="14"/>
                <w:szCs w:val="14"/>
                <w:lang w:val="en-US"/>
              </w:rPr>
              <w:t>Guaçu</w:t>
            </w:r>
            <w:proofErr w:type="spellEnd"/>
            <w:r w:rsidRPr="00301716">
              <w:rPr>
                <w:rFonts w:asciiTheme="minorHAnsi" w:hAnsiTheme="minorHAnsi" w:cstheme="minorHAnsi"/>
                <w:color w:val="000000"/>
                <w:sz w:val="14"/>
                <w:szCs w:val="14"/>
                <w:lang w:val="en-US"/>
              </w:rPr>
              <w:t>/SP</w:t>
            </w:r>
          </w:p>
        </w:tc>
        <w:tc>
          <w:tcPr>
            <w:tcW w:w="2525" w:type="dxa"/>
            <w:tcBorders>
              <w:top w:val="nil"/>
              <w:left w:val="nil"/>
              <w:bottom w:val="single" w:sz="4" w:space="0" w:color="auto"/>
              <w:right w:val="nil"/>
            </w:tcBorders>
            <w:shd w:val="clear" w:color="auto" w:fill="auto"/>
            <w:noWrap/>
            <w:vAlign w:val="center"/>
            <w:hideMark/>
          </w:tcPr>
          <w:p w14:paraId="0DDE29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EEDD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2237</w:t>
            </w:r>
          </w:p>
        </w:tc>
        <w:tc>
          <w:tcPr>
            <w:tcW w:w="1063" w:type="dxa"/>
            <w:tcBorders>
              <w:top w:val="nil"/>
              <w:left w:val="nil"/>
              <w:bottom w:val="single" w:sz="4" w:space="0" w:color="auto"/>
              <w:right w:val="nil"/>
            </w:tcBorders>
            <w:vAlign w:val="center"/>
          </w:tcPr>
          <w:p w14:paraId="4CABA8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06F5A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22B01050615</w:t>
            </w:r>
          </w:p>
        </w:tc>
        <w:tc>
          <w:tcPr>
            <w:tcW w:w="946" w:type="dxa"/>
            <w:tcBorders>
              <w:top w:val="nil"/>
              <w:left w:val="nil"/>
              <w:bottom w:val="single" w:sz="4" w:space="0" w:color="auto"/>
              <w:right w:val="nil"/>
            </w:tcBorders>
            <w:shd w:val="clear" w:color="auto" w:fill="auto"/>
            <w:noWrap/>
            <w:vAlign w:val="center"/>
            <w:hideMark/>
          </w:tcPr>
          <w:p w14:paraId="7AEB3D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10/03/2032</w:t>
            </w:r>
          </w:p>
        </w:tc>
        <w:tc>
          <w:tcPr>
            <w:tcW w:w="1509" w:type="dxa"/>
            <w:tcBorders>
              <w:top w:val="nil"/>
              <w:left w:val="nil"/>
              <w:bottom w:val="single" w:sz="4" w:space="0" w:color="auto"/>
              <w:right w:val="nil"/>
            </w:tcBorders>
            <w:shd w:val="clear" w:color="auto" w:fill="auto"/>
            <w:noWrap/>
            <w:vAlign w:val="center"/>
            <w:hideMark/>
          </w:tcPr>
          <w:p w14:paraId="2DB30B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327.705,98</w:t>
            </w:r>
          </w:p>
        </w:tc>
      </w:tr>
      <w:tr w:rsidR="00C376BD" w:rsidRPr="00C01755" w14:paraId="2066B70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31E3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BDEM</w:t>
            </w:r>
          </w:p>
        </w:tc>
        <w:tc>
          <w:tcPr>
            <w:tcW w:w="1280" w:type="dxa"/>
            <w:tcBorders>
              <w:top w:val="nil"/>
              <w:left w:val="nil"/>
              <w:bottom w:val="single" w:sz="4" w:space="0" w:color="auto"/>
              <w:right w:val="nil"/>
            </w:tcBorders>
            <w:shd w:val="clear" w:color="auto" w:fill="auto"/>
            <w:noWrap/>
            <w:vAlign w:val="center"/>
            <w:hideMark/>
          </w:tcPr>
          <w:p w14:paraId="26EC7A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5911E8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224367</w:t>
            </w:r>
          </w:p>
        </w:tc>
        <w:tc>
          <w:tcPr>
            <w:tcW w:w="2399" w:type="dxa"/>
            <w:tcBorders>
              <w:top w:val="nil"/>
              <w:left w:val="nil"/>
              <w:bottom w:val="single" w:sz="4" w:space="0" w:color="auto"/>
              <w:right w:val="nil"/>
            </w:tcBorders>
            <w:shd w:val="clear" w:color="auto" w:fill="auto"/>
            <w:noWrap/>
            <w:vAlign w:val="center"/>
            <w:hideMark/>
          </w:tcPr>
          <w:p w14:paraId="1F1A42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4D7F7A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79DD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1412</w:t>
            </w:r>
          </w:p>
        </w:tc>
        <w:tc>
          <w:tcPr>
            <w:tcW w:w="1063" w:type="dxa"/>
            <w:tcBorders>
              <w:top w:val="nil"/>
              <w:left w:val="nil"/>
              <w:bottom w:val="single" w:sz="4" w:space="0" w:color="auto"/>
              <w:right w:val="nil"/>
            </w:tcBorders>
            <w:vAlign w:val="center"/>
          </w:tcPr>
          <w:p w14:paraId="14457B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489E4E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21H01115521</w:t>
            </w:r>
          </w:p>
        </w:tc>
        <w:tc>
          <w:tcPr>
            <w:tcW w:w="946" w:type="dxa"/>
            <w:tcBorders>
              <w:top w:val="nil"/>
              <w:left w:val="nil"/>
              <w:bottom w:val="single" w:sz="4" w:space="0" w:color="auto"/>
              <w:right w:val="nil"/>
            </w:tcBorders>
            <w:shd w:val="clear" w:color="auto" w:fill="auto"/>
            <w:noWrap/>
            <w:vAlign w:val="center"/>
            <w:hideMark/>
          </w:tcPr>
          <w:p w14:paraId="7C2A45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7CBE02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299.682,40</w:t>
            </w:r>
          </w:p>
        </w:tc>
      </w:tr>
      <w:tr w:rsidR="00C376BD" w:rsidRPr="00C01755" w14:paraId="5CE2B97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88DF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GFB</w:t>
            </w:r>
          </w:p>
        </w:tc>
        <w:tc>
          <w:tcPr>
            <w:tcW w:w="1280" w:type="dxa"/>
            <w:tcBorders>
              <w:top w:val="nil"/>
              <w:left w:val="nil"/>
              <w:bottom w:val="single" w:sz="4" w:space="0" w:color="auto"/>
              <w:right w:val="nil"/>
            </w:tcBorders>
            <w:shd w:val="clear" w:color="auto" w:fill="auto"/>
            <w:noWrap/>
            <w:vAlign w:val="center"/>
            <w:hideMark/>
          </w:tcPr>
          <w:p w14:paraId="60E425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2B7671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165273</w:t>
            </w:r>
          </w:p>
        </w:tc>
        <w:tc>
          <w:tcPr>
            <w:tcW w:w="2399" w:type="dxa"/>
            <w:tcBorders>
              <w:top w:val="nil"/>
              <w:left w:val="nil"/>
              <w:bottom w:val="single" w:sz="4" w:space="0" w:color="auto"/>
              <w:right w:val="nil"/>
            </w:tcBorders>
            <w:shd w:val="clear" w:color="auto" w:fill="auto"/>
            <w:noWrap/>
            <w:vAlign w:val="center"/>
            <w:hideMark/>
          </w:tcPr>
          <w:p w14:paraId="79E766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3D5DEA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08A1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0000000000001886</w:t>
            </w:r>
          </w:p>
        </w:tc>
        <w:tc>
          <w:tcPr>
            <w:tcW w:w="1063" w:type="dxa"/>
            <w:tcBorders>
              <w:top w:val="nil"/>
              <w:left w:val="nil"/>
              <w:bottom w:val="single" w:sz="4" w:space="0" w:color="auto"/>
              <w:right w:val="nil"/>
            </w:tcBorders>
            <w:vAlign w:val="center"/>
          </w:tcPr>
          <w:p w14:paraId="01348D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583347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21K01205607</w:t>
            </w:r>
          </w:p>
        </w:tc>
        <w:tc>
          <w:tcPr>
            <w:tcW w:w="946" w:type="dxa"/>
            <w:tcBorders>
              <w:top w:val="nil"/>
              <w:left w:val="nil"/>
              <w:bottom w:val="single" w:sz="4" w:space="0" w:color="auto"/>
              <w:right w:val="nil"/>
            </w:tcBorders>
            <w:shd w:val="clear" w:color="auto" w:fill="auto"/>
            <w:noWrap/>
            <w:vAlign w:val="center"/>
            <w:hideMark/>
          </w:tcPr>
          <w:p w14:paraId="424344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26/12/2041</w:t>
            </w:r>
          </w:p>
        </w:tc>
        <w:tc>
          <w:tcPr>
            <w:tcW w:w="1509" w:type="dxa"/>
            <w:tcBorders>
              <w:top w:val="nil"/>
              <w:left w:val="nil"/>
              <w:bottom w:val="single" w:sz="4" w:space="0" w:color="auto"/>
              <w:right w:val="nil"/>
            </w:tcBorders>
            <w:shd w:val="clear" w:color="auto" w:fill="auto"/>
            <w:noWrap/>
            <w:vAlign w:val="center"/>
            <w:hideMark/>
          </w:tcPr>
          <w:p w14:paraId="29953A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300.355,50</w:t>
            </w:r>
          </w:p>
        </w:tc>
      </w:tr>
      <w:tr w:rsidR="00C376BD" w:rsidRPr="00C01755" w14:paraId="33E9147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F198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CED</w:t>
            </w:r>
          </w:p>
        </w:tc>
        <w:tc>
          <w:tcPr>
            <w:tcW w:w="1280" w:type="dxa"/>
            <w:tcBorders>
              <w:top w:val="nil"/>
              <w:left w:val="nil"/>
              <w:bottom w:val="single" w:sz="4" w:space="0" w:color="auto"/>
              <w:right w:val="nil"/>
            </w:tcBorders>
            <w:shd w:val="clear" w:color="auto" w:fill="auto"/>
            <w:noWrap/>
            <w:vAlign w:val="center"/>
            <w:hideMark/>
          </w:tcPr>
          <w:p w14:paraId="4F6D3A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14:paraId="2C7BB9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131358</w:t>
            </w:r>
            <w:r w:rsidRPr="00C376BD">
              <w:rPr>
                <w:rFonts w:asciiTheme="minorHAnsi" w:hAnsiTheme="minorHAnsi" w:cstheme="minorHAnsi"/>
                <w:color w:val="000000"/>
                <w:sz w:val="14"/>
                <w:szCs w:val="14"/>
              </w:rPr>
              <w:br/>
              <w:t>269019</w:t>
            </w:r>
          </w:p>
        </w:tc>
        <w:tc>
          <w:tcPr>
            <w:tcW w:w="2399" w:type="dxa"/>
            <w:tcBorders>
              <w:top w:val="nil"/>
              <w:left w:val="nil"/>
              <w:bottom w:val="single" w:sz="4" w:space="0" w:color="auto"/>
              <w:right w:val="nil"/>
            </w:tcBorders>
            <w:shd w:val="clear" w:color="auto" w:fill="auto"/>
            <w:noWrap/>
            <w:vAlign w:val="center"/>
            <w:hideMark/>
          </w:tcPr>
          <w:p w14:paraId="218A0E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485801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4060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1390</w:t>
            </w:r>
          </w:p>
        </w:tc>
        <w:tc>
          <w:tcPr>
            <w:tcW w:w="1063" w:type="dxa"/>
            <w:tcBorders>
              <w:top w:val="nil"/>
              <w:left w:val="nil"/>
              <w:bottom w:val="single" w:sz="4" w:space="0" w:color="auto"/>
              <w:right w:val="nil"/>
            </w:tcBorders>
            <w:vAlign w:val="center"/>
          </w:tcPr>
          <w:p w14:paraId="07C400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05623F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21H01096229</w:t>
            </w:r>
          </w:p>
        </w:tc>
        <w:tc>
          <w:tcPr>
            <w:tcW w:w="946" w:type="dxa"/>
            <w:tcBorders>
              <w:top w:val="nil"/>
              <w:left w:val="nil"/>
              <w:bottom w:val="single" w:sz="4" w:space="0" w:color="auto"/>
              <w:right w:val="nil"/>
            </w:tcBorders>
            <w:shd w:val="clear" w:color="auto" w:fill="auto"/>
            <w:noWrap/>
            <w:vAlign w:val="center"/>
            <w:hideMark/>
          </w:tcPr>
          <w:p w14:paraId="251DBA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18/10/2041</w:t>
            </w:r>
          </w:p>
        </w:tc>
        <w:tc>
          <w:tcPr>
            <w:tcW w:w="1509" w:type="dxa"/>
            <w:tcBorders>
              <w:top w:val="nil"/>
              <w:left w:val="nil"/>
              <w:bottom w:val="single" w:sz="4" w:space="0" w:color="auto"/>
              <w:right w:val="nil"/>
            </w:tcBorders>
            <w:shd w:val="clear" w:color="auto" w:fill="auto"/>
            <w:noWrap/>
            <w:vAlign w:val="center"/>
            <w:hideMark/>
          </w:tcPr>
          <w:p w14:paraId="00901E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293.445,49</w:t>
            </w:r>
          </w:p>
        </w:tc>
      </w:tr>
      <w:tr w:rsidR="00C376BD" w:rsidRPr="00C01755" w14:paraId="53F2F87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C24A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DDST</w:t>
            </w:r>
          </w:p>
        </w:tc>
        <w:tc>
          <w:tcPr>
            <w:tcW w:w="1280" w:type="dxa"/>
            <w:tcBorders>
              <w:top w:val="nil"/>
              <w:left w:val="nil"/>
              <w:bottom w:val="single" w:sz="4" w:space="0" w:color="auto"/>
              <w:right w:val="nil"/>
            </w:tcBorders>
            <w:shd w:val="clear" w:color="auto" w:fill="auto"/>
            <w:noWrap/>
            <w:vAlign w:val="center"/>
            <w:hideMark/>
          </w:tcPr>
          <w:p w14:paraId="2BB5F9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7F2F11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36088</w:t>
            </w:r>
          </w:p>
        </w:tc>
        <w:tc>
          <w:tcPr>
            <w:tcW w:w="2399" w:type="dxa"/>
            <w:tcBorders>
              <w:top w:val="nil"/>
              <w:left w:val="nil"/>
              <w:bottom w:val="single" w:sz="4" w:space="0" w:color="auto"/>
              <w:right w:val="nil"/>
            </w:tcBorders>
            <w:shd w:val="clear" w:color="auto" w:fill="auto"/>
            <w:noWrap/>
            <w:vAlign w:val="center"/>
            <w:hideMark/>
          </w:tcPr>
          <w:p w14:paraId="4BD041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Registro de Imóveis de </w:t>
            </w:r>
            <w:proofErr w:type="spellStart"/>
            <w:r w:rsidRPr="00C376BD">
              <w:rPr>
                <w:rFonts w:asciiTheme="minorHAnsi" w:hAnsiTheme="minorHAnsi" w:cstheme="minorHAnsi"/>
                <w:color w:val="000000"/>
                <w:sz w:val="14"/>
                <w:szCs w:val="14"/>
              </w:rPr>
              <w:t>Itapoa</w:t>
            </w:r>
            <w:proofErr w:type="spellEnd"/>
            <w:r w:rsidRPr="00C376BD">
              <w:rPr>
                <w:rFonts w:asciiTheme="minorHAnsi" w:hAnsiTheme="minorHAnsi" w:cstheme="minorHAnsi"/>
                <w:color w:val="000000"/>
                <w:sz w:val="14"/>
                <w:szCs w:val="14"/>
              </w:rPr>
              <w:t>/SC</w:t>
            </w:r>
          </w:p>
        </w:tc>
        <w:tc>
          <w:tcPr>
            <w:tcW w:w="2525" w:type="dxa"/>
            <w:tcBorders>
              <w:top w:val="nil"/>
              <w:left w:val="nil"/>
              <w:bottom w:val="single" w:sz="4" w:space="0" w:color="auto"/>
              <w:right w:val="nil"/>
            </w:tcBorders>
            <w:shd w:val="clear" w:color="auto" w:fill="auto"/>
            <w:noWrap/>
            <w:vAlign w:val="center"/>
            <w:hideMark/>
          </w:tcPr>
          <w:p w14:paraId="0F67E0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0B42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0002391</w:t>
            </w:r>
          </w:p>
        </w:tc>
        <w:tc>
          <w:tcPr>
            <w:tcW w:w="1063" w:type="dxa"/>
            <w:tcBorders>
              <w:top w:val="nil"/>
              <w:left w:val="nil"/>
              <w:bottom w:val="single" w:sz="4" w:space="0" w:color="auto"/>
              <w:right w:val="nil"/>
            </w:tcBorders>
            <w:vAlign w:val="center"/>
          </w:tcPr>
          <w:p w14:paraId="0DF25C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5E190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97384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16/06/2034</w:t>
            </w:r>
          </w:p>
        </w:tc>
        <w:tc>
          <w:tcPr>
            <w:tcW w:w="1509" w:type="dxa"/>
            <w:tcBorders>
              <w:top w:val="nil"/>
              <w:left w:val="nil"/>
              <w:bottom w:val="single" w:sz="4" w:space="0" w:color="auto"/>
              <w:right w:val="nil"/>
            </w:tcBorders>
            <w:shd w:val="clear" w:color="auto" w:fill="auto"/>
            <w:noWrap/>
            <w:vAlign w:val="center"/>
            <w:hideMark/>
          </w:tcPr>
          <w:p w14:paraId="3FB313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304.662,65</w:t>
            </w:r>
          </w:p>
        </w:tc>
      </w:tr>
      <w:tr w:rsidR="00C376BD" w:rsidRPr="00C01755" w14:paraId="3DA58EB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32CE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IRA</w:t>
            </w:r>
          </w:p>
        </w:tc>
        <w:tc>
          <w:tcPr>
            <w:tcW w:w="1280" w:type="dxa"/>
            <w:tcBorders>
              <w:top w:val="nil"/>
              <w:left w:val="nil"/>
              <w:bottom w:val="single" w:sz="4" w:space="0" w:color="auto"/>
              <w:right w:val="nil"/>
            </w:tcBorders>
            <w:shd w:val="clear" w:color="auto" w:fill="auto"/>
            <w:noWrap/>
            <w:vAlign w:val="center"/>
            <w:hideMark/>
          </w:tcPr>
          <w:p w14:paraId="572E22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xxx.xxx.xxx-64</w:t>
            </w:r>
          </w:p>
        </w:tc>
        <w:tc>
          <w:tcPr>
            <w:tcW w:w="2114" w:type="dxa"/>
            <w:tcBorders>
              <w:top w:val="nil"/>
              <w:left w:val="nil"/>
              <w:bottom w:val="single" w:sz="4" w:space="0" w:color="auto"/>
              <w:right w:val="nil"/>
            </w:tcBorders>
            <w:shd w:val="clear" w:color="auto" w:fill="auto"/>
            <w:noWrap/>
            <w:vAlign w:val="center"/>
            <w:hideMark/>
          </w:tcPr>
          <w:p w14:paraId="1FE0EA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328030</w:t>
            </w:r>
          </w:p>
        </w:tc>
        <w:tc>
          <w:tcPr>
            <w:tcW w:w="2399" w:type="dxa"/>
            <w:tcBorders>
              <w:top w:val="nil"/>
              <w:left w:val="nil"/>
              <w:bottom w:val="single" w:sz="4" w:space="0" w:color="auto"/>
              <w:right w:val="nil"/>
            </w:tcBorders>
            <w:shd w:val="clear" w:color="auto" w:fill="auto"/>
            <w:noWrap/>
            <w:vAlign w:val="center"/>
            <w:hideMark/>
          </w:tcPr>
          <w:p w14:paraId="12A2D3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0B960A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23DE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w:t>
            </w:r>
          </w:p>
        </w:tc>
        <w:tc>
          <w:tcPr>
            <w:tcW w:w="1063" w:type="dxa"/>
            <w:tcBorders>
              <w:top w:val="nil"/>
              <w:left w:val="nil"/>
              <w:bottom w:val="single" w:sz="4" w:space="0" w:color="auto"/>
              <w:right w:val="nil"/>
            </w:tcBorders>
            <w:vAlign w:val="center"/>
          </w:tcPr>
          <w:p w14:paraId="7910E8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18B849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17G00865095</w:t>
            </w:r>
          </w:p>
        </w:tc>
        <w:tc>
          <w:tcPr>
            <w:tcW w:w="946" w:type="dxa"/>
            <w:tcBorders>
              <w:top w:val="nil"/>
              <w:left w:val="nil"/>
              <w:bottom w:val="single" w:sz="4" w:space="0" w:color="auto"/>
              <w:right w:val="nil"/>
            </w:tcBorders>
            <w:shd w:val="clear" w:color="auto" w:fill="auto"/>
            <w:noWrap/>
            <w:vAlign w:val="center"/>
            <w:hideMark/>
          </w:tcPr>
          <w:p w14:paraId="70D9D0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13/11/2035</w:t>
            </w:r>
          </w:p>
        </w:tc>
        <w:tc>
          <w:tcPr>
            <w:tcW w:w="1509" w:type="dxa"/>
            <w:tcBorders>
              <w:top w:val="nil"/>
              <w:left w:val="nil"/>
              <w:bottom w:val="single" w:sz="4" w:space="0" w:color="auto"/>
              <w:right w:val="nil"/>
            </w:tcBorders>
            <w:shd w:val="clear" w:color="auto" w:fill="auto"/>
            <w:noWrap/>
            <w:vAlign w:val="center"/>
            <w:hideMark/>
          </w:tcPr>
          <w:p w14:paraId="6F1CC4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306.837,15</w:t>
            </w:r>
          </w:p>
        </w:tc>
      </w:tr>
      <w:tr w:rsidR="00C376BD" w:rsidRPr="00C01755" w14:paraId="025AD9D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6174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EBDS</w:t>
            </w:r>
          </w:p>
        </w:tc>
        <w:tc>
          <w:tcPr>
            <w:tcW w:w="1280" w:type="dxa"/>
            <w:tcBorders>
              <w:top w:val="nil"/>
              <w:left w:val="nil"/>
              <w:bottom w:val="single" w:sz="4" w:space="0" w:color="auto"/>
              <w:right w:val="nil"/>
            </w:tcBorders>
            <w:shd w:val="clear" w:color="auto" w:fill="auto"/>
            <w:noWrap/>
            <w:vAlign w:val="center"/>
            <w:hideMark/>
          </w:tcPr>
          <w:p w14:paraId="1CB681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2086ED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37384</w:t>
            </w:r>
          </w:p>
        </w:tc>
        <w:tc>
          <w:tcPr>
            <w:tcW w:w="2399" w:type="dxa"/>
            <w:tcBorders>
              <w:top w:val="nil"/>
              <w:left w:val="nil"/>
              <w:bottom w:val="single" w:sz="4" w:space="0" w:color="auto"/>
              <w:right w:val="nil"/>
            </w:tcBorders>
            <w:shd w:val="clear" w:color="auto" w:fill="auto"/>
            <w:noWrap/>
            <w:vAlign w:val="center"/>
            <w:hideMark/>
          </w:tcPr>
          <w:p w14:paraId="7352F4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14:paraId="50774B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BAA2B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1743</w:t>
            </w:r>
          </w:p>
        </w:tc>
        <w:tc>
          <w:tcPr>
            <w:tcW w:w="1063" w:type="dxa"/>
            <w:tcBorders>
              <w:top w:val="nil"/>
              <w:left w:val="nil"/>
              <w:bottom w:val="single" w:sz="4" w:space="0" w:color="auto"/>
              <w:right w:val="nil"/>
            </w:tcBorders>
            <w:vAlign w:val="center"/>
          </w:tcPr>
          <w:p w14:paraId="1A4A45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E53D8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21J01110340</w:t>
            </w:r>
          </w:p>
        </w:tc>
        <w:tc>
          <w:tcPr>
            <w:tcW w:w="946" w:type="dxa"/>
            <w:tcBorders>
              <w:top w:val="nil"/>
              <w:left w:val="nil"/>
              <w:bottom w:val="single" w:sz="4" w:space="0" w:color="auto"/>
              <w:right w:val="nil"/>
            </w:tcBorders>
            <w:shd w:val="clear" w:color="auto" w:fill="auto"/>
            <w:noWrap/>
            <w:vAlign w:val="center"/>
            <w:hideMark/>
          </w:tcPr>
          <w:p w14:paraId="619542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28/12/2041</w:t>
            </w:r>
          </w:p>
        </w:tc>
        <w:tc>
          <w:tcPr>
            <w:tcW w:w="1509" w:type="dxa"/>
            <w:tcBorders>
              <w:top w:val="nil"/>
              <w:left w:val="nil"/>
              <w:bottom w:val="single" w:sz="4" w:space="0" w:color="auto"/>
              <w:right w:val="nil"/>
            </w:tcBorders>
            <w:shd w:val="clear" w:color="auto" w:fill="auto"/>
            <w:noWrap/>
            <w:vAlign w:val="center"/>
            <w:hideMark/>
          </w:tcPr>
          <w:p w14:paraId="361944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145.536,29</w:t>
            </w:r>
          </w:p>
        </w:tc>
      </w:tr>
      <w:tr w:rsidR="00C376BD" w:rsidRPr="00C01755" w14:paraId="0B1E25E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6390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PBK</w:t>
            </w:r>
          </w:p>
        </w:tc>
        <w:tc>
          <w:tcPr>
            <w:tcW w:w="1280" w:type="dxa"/>
            <w:tcBorders>
              <w:top w:val="nil"/>
              <w:left w:val="nil"/>
              <w:bottom w:val="single" w:sz="4" w:space="0" w:color="auto"/>
              <w:right w:val="nil"/>
            </w:tcBorders>
            <w:shd w:val="clear" w:color="auto" w:fill="auto"/>
            <w:noWrap/>
            <w:vAlign w:val="center"/>
            <w:hideMark/>
          </w:tcPr>
          <w:p w14:paraId="70B5F8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1003F3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143889</w:t>
            </w:r>
          </w:p>
        </w:tc>
        <w:tc>
          <w:tcPr>
            <w:tcW w:w="2399" w:type="dxa"/>
            <w:tcBorders>
              <w:top w:val="nil"/>
              <w:left w:val="nil"/>
              <w:bottom w:val="single" w:sz="4" w:space="0" w:color="auto"/>
              <w:right w:val="nil"/>
            </w:tcBorders>
            <w:shd w:val="clear" w:color="auto" w:fill="auto"/>
            <w:noWrap/>
            <w:vAlign w:val="center"/>
            <w:hideMark/>
          </w:tcPr>
          <w:p w14:paraId="02A8DD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234204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6A4D4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w:t>
            </w:r>
          </w:p>
        </w:tc>
        <w:tc>
          <w:tcPr>
            <w:tcW w:w="1063" w:type="dxa"/>
            <w:tcBorders>
              <w:top w:val="nil"/>
              <w:left w:val="nil"/>
              <w:bottom w:val="single" w:sz="4" w:space="0" w:color="auto"/>
              <w:right w:val="nil"/>
            </w:tcBorders>
            <w:vAlign w:val="center"/>
          </w:tcPr>
          <w:p w14:paraId="6C8B89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4017CE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17G00865147</w:t>
            </w:r>
          </w:p>
        </w:tc>
        <w:tc>
          <w:tcPr>
            <w:tcW w:w="946" w:type="dxa"/>
            <w:tcBorders>
              <w:top w:val="nil"/>
              <w:left w:val="nil"/>
              <w:bottom w:val="single" w:sz="4" w:space="0" w:color="auto"/>
              <w:right w:val="nil"/>
            </w:tcBorders>
            <w:shd w:val="clear" w:color="auto" w:fill="auto"/>
            <w:noWrap/>
            <w:vAlign w:val="center"/>
            <w:hideMark/>
          </w:tcPr>
          <w:p w14:paraId="6C5B56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0705F8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247.734,07</w:t>
            </w:r>
          </w:p>
        </w:tc>
      </w:tr>
      <w:tr w:rsidR="00C376BD" w:rsidRPr="00C01755" w14:paraId="24C2A48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A0C4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EH</w:t>
            </w:r>
          </w:p>
        </w:tc>
        <w:tc>
          <w:tcPr>
            <w:tcW w:w="1280" w:type="dxa"/>
            <w:tcBorders>
              <w:top w:val="nil"/>
              <w:left w:val="nil"/>
              <w:bottom w:val="single" w:sz="4" w:space="0" w:color="auto"/>
              <w:right w:val="nil"/>
            </w:tcBorders>
            <w:shd w:val="clear" w:color="auto" w:fill="auto"/>
            <w:noWrap/>
            <w:vAlign w:val="center"/>
            <w:hideMark/>
          </w:tcPr>
          <w:p w14:paraId="18908B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C4042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31692</w:t>
            </w:r>
          </w:p>
        </w:tc>
        <w:tc>
          <w:tcPr>
            <w:tcW w:w="2399" w:type="dxa"/>
            <w:tcBorders>
              <w:top w:val="nil"/>
              <w:left w:val="nil"/>
              <w:bottom w:val="single" w:sz="4" w:space="0" w:color="auto"/>
              <w:right w:val="nil"/>
            </w:tcBorders>
            <w:shd w:val="clear" w:color="auto" w:fill="auto"/>
            <w:noWrap/>
            <w:vAlign w:val="center"/>
            <w:hideMark/>
          </w:tcPr>
          <w:p w14:paraId="484A24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Capão da Canoa/RS</w:t>
            </w:r>
          </w:p>
        </w:tc>
        <w:tc>
          <w:tcPr>
            <w:tcW w:w="2525" w:type="dxa"/>
            <w:tcBorders>
              <w:top w:val="nil"/>
              <w:left w:val="nil"/>
              <w:bottom w:val="single" w:sz="4" w:space="0" w:color="auto"/>
              <w:right w:val="nil"/>
            </w:tcBorders>
            <w:shd w:val="clear" w:color="auto" w:fill="auto"/>
            <w:noWrap/>
            <w:vAlign w:val="center"/>
            <w:hideMark/>
          </w:tcPr>
          <w:p w14:paraId="5F5CFF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DCAFB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2328</w:t>
            </w:r>
          </w:p>
        </w:tc>
        <w:tc>
          <w:tcPr>
            <w:tcW w:w="1063" w:type="dxa"/>
            <w:tcBorders>
              <w:top w:val="nil"/>
              <w:left w:val="nil"/>
              <w:bottom w:val="single" w:sz="4" w:space="0" w:color="auto"/>
              <w:right w:val="nil"/>
            </w:tcBorders>
            <w:vAlign w:val="center"/>
          </w:tcPr>
          <w:p w14:paraId="3F14C1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A5224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22B01050618</w:t>
            </w:r>
          </w:p>
        </w:tc>
        <w:tc>
          <w:tcPr>
            <w:tcW w:w="946" w:type="dxa"/>
            <w:tcBorders>
              <w:top w:val="nil"/>
              <w:left w:val="nil"/>
              <w:bottom w:val="single" w:sz="4" w:space="0" w:color="auto"/>
              <w:right w:val="nil"/>
            </w:tcBorders>
            <w:shd w:val="clear" w:color="auto" w:fill="auto"/>
            <w:noWrap/>
            <w:vAlign w:val="center"/>
            <w:hideMark/>
          </w:tcPr>
          <w:p w14:paraId="5C40BA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25/03/2034</w:t>
            </w:r>
          </w:p>
        </w:tc>
        <w:tc>
          <w:tcPr>
            <w:tcW w:w="1509" w:type="dxa"/>
            <w:tcBorders>
              <w:top w:val="nil"/>
              <w:left w:val="nil"/>
              <w:bottom w:val="single" w:sz="4" w:space="0" w:color="auto"/>
              <w:right w:val="nil"/>
            </w:tcBorders>
            <w:shd w:val="clear" w:color="auto" w:fill="auto"/>
            <w:noWrap/>
            <w:vAlign w:val="center"/>
            <w:hideMark/>
          </w:tcPr>
          <w:p w14:paraId="3A45D9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292.293,62</w:t>
            </w:r>
          </w:p>
        </w:tc>
      </w:tr>
      <w:tr w:rsidR="00C376BD" w:rsidRPr="00C01755" w14:paraId="362FDEF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2FD6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FRG</w:t>
            </w:r>
          </w:p>
        </w:tc>
        <w:tc>
          <w:tcPr>
            <w:tcW w:w="1280" w:type="dxa"/>
            <w:tcBorders>
              <w:top w:val="nil"/>
              <w:left w:val="nil"/>
              <w:bottom w:val="single" w:sz="4" w:space="0" w:color="auto"/>
              <w:right w:val="nil"/>
            </w:tcBorders>
            <w:shd w:val="clear" w:color="auto" w:fill="auto"/>
            <w:noWrap/>
            <w:vAlign w:val="center"/>
            <w:hideMark/>
          </w:tcPr>
          <w:p w14:paraId="78380F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19C13A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89986</w:t>
            </w:r>
          </w:p>
        </w:tc>
        <w:tc>
          <w:tcPr>
            <w:tcW w:w="2399" w:type="dxa"/>
            <w:tcBorders>
              <w:top w:val="nil"/>
              <w:left w:val="nil"/>
              <w:bottom w:val="single" w:sz="4" w:space="0" w:color="auto"/>
              <w:right w:val="nil"/>
            </w:tcBorders>
            <w:shd w:val="clear" w:color="auto" w:fill="auto"/>
            <w:noWrap/>
            <w:vAlign w:val="center"/>
            <w:hideMark/>
          </w:tcPr>
          <w:p w14:paraId="24F4D7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5FFBAB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4F600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0000000000002026</w:t>
            </w:r>
          </w:p>
        </w:tc>
        <w:tc>
          <w:tcPr>
            <w:tcW w:w="1063" w:type="dxa"/>
            <w:tcBorders>
              <w:top w:val="nil"/>
              <w:left w:val="nil"/>
              <w:bottom w:val="single" w:sz="4" w:space="0" w:color="auto"/>
              <w:right w:val="nil"/>
            </w:tcBorders>
            <w:vAlign w:val="center"/>
          </w:tcPr>
          <w:p w14:paraId="7C89F3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535A90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21L01405206</w:t>
            </w:r>
          </w:p>
        </w:tc>
        <w:tc>
          <w:tcPr>
            <w:tcW w:w="946" w:type="dxa"/>
            <w:tcBorders>
              <w:top w:val="nil"/>
              <w:left w:val="nil"/>
              <w:bottom w:val="single" w:sz="4" w:space="0" w:color="auto"/>
              <w:right w:val="nil"/>
            </w:tcBorders>
            <w:shd w:val="clear" w:color="auto" w:fill="auto"/>
            <w:noWrap/>
            <w:vAlign w:val="center"/>
            <w:hideMark/>
          </w:tcPr>
          <w:p w14:paraId="5465A1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22/01/2037</w:t>
            </w:r>
          </w:p>
        </w:tc>
        <w:tc>
          <w:tcPr>
            <w:tcW w:w="1509" w:type="dxa"/>
            <w:tcBorders>
              <w:top w:val="nil"/>
              <w:left w:val="nil"/>
              <w:bottom w:val="single" w:sz="4" w:space="0" w:color="auto"/>
              <w:right w:val="nil"/>
            </w:tcBorders>
            <w:shd w:val="clear" w:color="auto" w:fill="auto"/>
            <w:noWrap/>
            <w:vAlign w:val="center"/>
            <w:hideMark/>
          </w:tcPr>
          <w:p w14:paraId="59F20E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290.817,23</w:t>
            </w:r>
          </w:p>
        </w:tc>
      </w:tr>
      <w:tr w:rsidR="00C376BD" w:rsidRPr="00C01755" w14:paraId="442D8C4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897E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IMM</w:t>
            </w:r>
          </w:p>
        </w:tc>
        <w:tc>
          <w:tcPr>
            <w:tcW w:w="1280" w:type="dxa"/>
            <w:tcBorders>
              <w:top w:val="nil"/>
              <w:left w:val="nil"/>
              <w:bottom w:val="single" w:sz="4" w:space="0" w:color="auto"/>
              <w:right w:val="nil"/>
            </w:tcBorders>
            <w:shd w:val="clear" w:color="auto" w:fill="auto"/>
            <w:noWrap/>
            <w:vAlign w:val="center"/>
            <w:hideMark/>
          </w:tcPr>
          <w:p w14:paraId="66C8B2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3C6FED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63972</w:t>
            </w:r>
            <w:r w:rsidRPr="00C376BD">
              <w:rPr>
                <w:rFonts w:asciiTheme="minorHAnsi" w:hAnsiTheme="minorHAnsi" w:cstheme="minorHAnsi"/>
                <w:color w:val="000000"/>
                <w:sz w:val="14"/>
                <w:szCs w:val="14"/>
              </w:rPr>
              <w:br/>
              <w:t>63986</w:t>
            </w:r>
            <w:r w:rsidRPr="00C376BD">
              <w:rPr>
                <w:rFonts w:asciiTheme="minorHAnsi" w:hAnsiTheme="minorHAnsi" w:cstheme="minorHAnsi"/>
                <w:color w:val="000000"/>
                <w:sz w:val="14"/>
                <w:szCs w:val="14"/>
              </w:rPr>
              <w:br/>
              <w:t>63987</w:t>
            </w:r>
            <w:r w:rsidRPr="00C376BD">
              <w:rPr>
                <w:rFonts w:asciiTheme="minorHAnsi" w:hAnsiTheme="minorHAnsi" w:cstheme="minorHAnsi"/>
                <w:color w:val="000000"/>
                <w:sz w:val="14"/>
                <w:szCs w:val="14"/>
              </w:rPr>
              <w:br/>
              <w:t>64003</w:t>
            </w:r>
          </w:p>
        </w:tc>
        <w:tc>
          <w:tcPr>
            <w:tcW w:w="2399" w:type="dxa"/>
            <w:tcBorders>
              <w:top w:val="nil"/>
              <w:left w:val="nil"/>
              <w:bottom w:val="single" w:sz="4" w:space="0" w:color="auto"/>
              <w:right w:val="nil"/>
            </w:tcBorders>
            <w:shd w:val="clear" w:color="auto" w:fill="auto"/>
            <w:noWrap/>
            <w:vAlign w:val="center"/>
            <w:hideMark/>
          </w:tcPr>
          <w:p w14:paraId="2D03DF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08B019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C278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1538</w:t>
            </w:r>
          </w:p>
        </w:tc>
        <w:tc>
          <w:tcPr>
            <w:tcW w:w="1063" w:type="dxa"/>
            <w:tcBorders>
              <w:top w:val="nil"/>
              <w:left w:val="nil"/>
              <w:bottom w:val="single" w:sz="4" w:space="0" w:color="auto"/>
              <w:right w:val="nil"/>
            </w:tcBorders>
            <w:vAlign w:val="center"/>
          </w:tcPr>
          <w:p w14:paraId="4D9337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3B7C4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21I01048890</w:t>
            </w:r>
          </w:p>
        </w:tc>
        <w:tc>
          <w:tcPr>
            <w:tcW w:w="946" w:type="dxa"/>
            <w:tcBorders>
              <w:top w:val="nil"/>
              <w:left w:val="nil"/>
              <w:bottom w:val="single" w:sz="4" w:space="0" w:color="auto"/>
              <w:right w:val="nil"/>
            </w:tcBorders>
            <w:shd w:val="clear" w:color="auto" w:fill="auto"/>
            <w:noWrap/>
            <w:vAlign w:val="center"/>
            <w:hideMark/>
          </w:tcPr>
          <w:p w14:paraId="5BFB8E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30/10/2026</w:t>
            </w:r>
          </w:p>
        </w:tc>
        <w:tc>
          <w:tcPr>
            <w:tcW w:w="1509" w:type="dxa"/>
            <w:tcBorders>
              <w:top w:val="nil"/>
              <w:left w:val="nil"/>
              <w:bottom w:val="single" w:sz="4" w:space="0" w:color="auto"/>
              <w:right w:val="nil"/>
            </w:tcBorders>
            <w:shd w:val="clear" w:color="auto" w:fill="auto"/>
            <w:noWrap/>
            <w:vAlign w:val="center"/>
            <w:hideMark/>
          </w:tcPr>
          <w:p w14:paraId="5CA1BF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269.729,82</w:t>
            </w:r>
          </w:p>
        </w:tc>
      </w:tr>
      <w:tr w:rsidR="00C376BD" w:rsidRPr="00C01755" w14:paraId="1AD7DAD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6C85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LLLCV</w:t>
            </w:r>
          </w:p>
        </w:tc>
        <w:tc>
          <w:tcPr>
            <w:tcW w:w="1280" w:type="dxa"/>
            <w:tcBorders>
              <w:top w:val="nil"/>
              <w:left w:val="nil"/>
              <w:bottom w:val="single" w:sz="4" w:space="0" w:color="auto"/>
              <w:right w:val="nil"/>
            </w:tcBorders>
            <w:shd w:val="clear" w:color="auto" w:fill="auto"/>
            <w:noWrap/>
            <w:vAlign w:val="center"/>
            <w:hideMark/>
          </w:tcPr>
          <w:p w14:paraId="383EA8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6D23D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95583</w:t>
            </w:r>
          </w:p>
        </w:tc>
        <w:tc>
          <w:tcPr>
            <w:tcW w:w="2399" w:type="dxa"/>
            <w:tcBorders>
              <w:top w:val="nil"/>
              <w:left w:val="nil"/>
              <w:bottom w:val="single" w:sz="4" w:space="0" w:color="auto"/>
              <w:right w:val="nil"/>
            </w:tcBorders>
            <w:shd w:val="clear" w:color="auto" w:fill="auto"/>
            <w:noWrap/>
            <w:vAlign w:val="center"/>
            <w:hideMark/>
          </w:tcPr>
          <w:p w14:paraId="5A9F16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Belo Horizonte/MG</w:t>
            </w:r>
          </w:p>
        </w:tc>
        <w:tc>
          <w:tcPr>
            <w:tcW w:w="2525" w:type="dxa"/>
            <w:tcBorders>
              <w:top w:val="nil"/>
              <w:left w:val="nil"/>
              <w:bottom w:val="single" w:sz="4" w:space="0" w:color="auto"/>
              <w:right w:val="nil"/>
            </w:tcBorders>
            <w:shd w:val="clear" w:color="auto" w:fill="auto"/>
            <w:noWrap/>
            <w:vAlign w:val="center"/>
            <w:hideMark/>
          </w:tcPr>
          <w:p w14:paraId="242C1F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B5CB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2232</w:t>
            </w:r>
          </w:p>
        </w:tc>
        <w:tc>
          <w:tcPr>
            <w:tcW w:w="1063" w:type="dxa"/>
            <w:tcBorders>
              <w:top w:val="nil"/>
              <w:left w:val="nil"/>
              <w:bottom w:val="single" w:sz="4" w:space="0" w:color="auto"/>
              <w:right w:val="nil"/>
            </w:tcBorders>
            <w:vAlign w:val="center"/>
          </w:tcPr>
          <w:p w14:paraId="185D52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F3618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22B01022809</w:t>
            </w:r>
          </w:p>
        </w:tc>
        <w:tc>
          <w:tcPr>
            <w:tcW w:w="946" w:type="dxa"/>
            <w:tcBorders>
              <w:top w:val="nil"/>
              <w:left w:val="nil"/>
              <w:bottom w:val="single" w:sz="4" w:space="0" w:color="auto"/>
              <w:right w:val="nil"/>
            </w:tcBorders>
            <w:shd w:val="clear" w:color="auto" w:fill="auto"/>
            <w:noWrap/>
            <w:vAlign w:val="center"/>
            <w:hideMark/>
          </w:tcPr>
          <w:p w14:paraId="694D9F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14/08/2034</w:t>
            </w:r>
          </w:p>
        </w:tc>
        <w:tc>
          <w:tcPr>
            <w:tcW w:w="1509" w:type="dxa"/>
            <w:tcBorders>
              <w:top w:val="nil"/>
              <w:left w:val="nil"/>
              <w:bottom w:val="single" w:sz="4" w:space="0" w:color="auto"/>
              <w:right w:val="nil"/>
            </w:tcBorders>
            <w:shd w:val="clear" w:color="auto" w:fill="auto"/>
            <w:noWrap/>
            <w:vAlign w:val="center"/>
            <w:hideMark/>
          </w:tcPr>
          <w:p w14:paraId="61DA9D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309.081,65</w:t>
            </w:r>
          </w:p>
        </w:tc>
      </w:tr>
      <w:tr w:rsidR="00C376BD" w:rsidRPr="00C01755" w14:paraId="5D00C75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F320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JDADS</w:t>
            </w:r>
          </w:p>
        </w:tc>
        <w:tc>
          <w:tcPr>
            <w:tcW w:w="1280" w:type="dxa"/>
            <w:tcBorders>
              <w:top w:val="nil"/>
              <w:left w:val="nil"/>
              <w:bottom w:val="single" w:sz="4" w:space="0" w:color="auto"/>
              <w:right w:val="nil"/>
            </w:tcBorders>
            <w:shd w:val="clear" w:color="auto" w:fill="auto"/>
            <w:noWrap/>
            <w:vAlign w:val="center"/>
            <w:hideMark/>
          </w:tcPr>
          <w:p w14:paraId="3B274A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D5942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72791</w:t>
            </w:r>
          </w:p>
        </w:tc>
        <w:tc>
          <w:tcPr>
            <w:tcW w:w="2399" w:type="dxa"/>
            <w:tcBorders>
              <w:top w:val="nil"/>
              <w:left w:val="nil"/>
              <w:bottom w:val="single" w:sz="4" w:space="0" w:color="auto"/>
              <w:right w:val="nil"/>
            </w:tcBorders>
            <w:shd w:val="clear" w:color="auto" w:fill="auto"/>
            <w:noWrap/>
            <w:vAlign w:val="center"/>
            <w:hideMark/>
          </w:tcPr>
          <w:p w14:paraId="14472E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09D3DA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6BC9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1778</w:t>
            </w:r>
          </w:p>
        </w:tc>
        <w:tc>
          <w:tcPr>
            <w:tcW w:w="1063" w:type="dxa"/>
            <w:tcBorders>
              <w:top w:val="nil"/>
              <w:left w:val="nil"/>
              <w:bottom w:val="single" w:sz="4" w:space="0" w:color="auto"/>
              <w:right w:val="nil"/>
            </w:tcBorders>
            <w:vAlign w:val="center"/>
          </w:tcPr>
          <w:p w14:paraId="051FAB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2AF38A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21K01140406</w:t>
            </w:r>
          </w:p>
        </w:tc>
        <w:tc>
          <w:tcPr>
            <w:tcW w:w="946" w:type="dxa"/>
            <w:tcBorders>
              <w:top w:val="nil"/>
              <w:left w:val="nil"/>
              <w:bottom w:val="single" w:sz="4" w:space="0" w:color="auto"/>
              <w:right w:val="nil"/>
            </w:tcBorders>
            <w:shd w:val="clear" w:color="auto" w:fill="auto"/>
            <w:noWrap/>
            <w:vAlign w:val="center"/>
            <w:hideMark/>
          </w:tcPr>
          <w:p w14:paraId="5C0759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17/06/2041</w:t>
            </w:r>
          </w:p>
        </w:tc>
        <w:tc>
          <w:tcPr>
            <w:tcW w:w="1509" w:type="dxa"/>
            <w:tcBorders>
              <w:top w:val="nil"/>
              <w:left w:val="nil"/>
              <w:bottom w:val="single" w:sz="4" w:space="0" w:color="auto"/>
              <w:right w:val="nil"/>
            </w:tcBorders>
            <w:shd w:val="clear" w:color="auto" w:fill="auto"/>
            <w:noWrap/>
            <w:vAlign w:val="center"/>
            <w:hideMark/>
          </w:tcPr>
          <w:p w14:paraId="20FE75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288.005,99</w:t>
            </w:r>
          </w:p>
        </w:tc>
      </w:tr>
      <w:tr w:rsidR="00C376BD" w:rsidRPr="00C01755" w14:paraId="122DD42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EB63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MCDLGS</w:t>
            </w:r>
          </w:p>
        </w:tc>
        <w:tc>
          <w:tcPr>
            <w:tcW w:w="1280" w:type="dxa"/>
            <w:tcBorders>
              <w:top w:val="nil"/>
              <w:left w:val="nil"/>
              <w:bottom w:val="single" w:sz="4" w:space="0" w:color="auto"/>
              <w:right w:val="nil"/>
            </w:tcBorders>
            <w:shd w:val="clear" w:color="auto" w:fill="auto"/>
            <w:noWrap/>
            <w:vAlign w:val="center"/>
            <w:hideMark/>
          </w:tcPr>
          <w:p w14:paraId="3E64DA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3E251F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113953</w:t>
            </w:r>
          </w:p>
        </w:tc>
        <w:tc>
          <w:tcPr>
            <w:tcW w:w="2399" w:type="dxa"/>
            <w:tcBorders>
              <w:top w:val="nil"/>
              <w:left w:val="nil"/>
              <w:bottom w:val="single" w:sz="4" w:space="0" w:color="auto"/>
              <w:right w:val="nil"/>
            </w:tcBorders>
            <w:shd w:val="clear" w:color="auto" w:fill="auto"/>
            <w:noWrap/>
            <w:vAlign w:val="center"/>
            <w:hideMark/>
          </w:tcPr>
          <w:p w14:paraId="314676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774691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4F38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1461</w:t>
            </w:r>
          </w:p>
        </w:tc>
        <w:tc>
          <w:tcPr>
            <w:tcW w:w="1063" w:type="dxa"/>
            <w:tcBorders>
              <w:top w:val="nil"/>
              <w:left w:val="nil"/>
              <w:bottom w:val="single" w:sz="4" w:space="0" w:color="auto"/>
              <w:right w:val="nil"/>
            </w:tcBorders>
            <w:vAlign w:val="center"/>
          </w:tcPr>
          <w:p w14:paraId="1F457E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480A5D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21H01096214</w:t>
            </w:r>
          </w:p>
        </w:tc>
        <w:tc>
          <w:tcPr>
            <w:tcW w:w="946" w:type="dxa"/>
            <w:tcBorders>
              <w:top w:val="nil"/>
              <w:left w:val="nil"/>
              <w:bottom w:val="single" w:sz="4" w:space="0" w:color="auto"/>
              <w:right w:val="nil"/>
            </w:tcBorders>
            <w:shd w:val="clear" w:color="auto" w:fill="auto"/>
            <w:noWrap/>
            <w:vAlign w:val="center"/>
            <w:hideMark/>
          </w:tcPr>
          <w:p w14:paraId="50B6E2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31/08/2037</w:t>
            </w:r>
          </w:p>
        </w:tc>
        <w:tc>
          <w:tcPr>
            <w:tcW w:w="1509" w:type="dxa"/>
            <w:tcBorders>
              <w:top w:val="nil"/>
              <w:left w:val="nil"/>
              <w:bottom w:val="single" w:sz="4" w:space="0" w:color="auto"/>
              <w:right w:val="nil"/>
            </w:tcBorders>
            <w:shd w:val="clear" w:color="auto" w:fill="auto"/>
            <w:noWrap/>
            <w:vAlign w:val="center"/>
            <w:hideMark/>
          </w:tcPr>
          <w:p w14:paraId="1321C9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305.767,31</w:t>
            </w:r>
          </w:p>
        </w:tc>
      </w:tr>
      <w:tr w:rsidR="00C376BD" w:rsidRPr="00C01755" w14:paraId="4C0B854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2FA1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w:t>
            </w:r>
          </w:p>
        </w:tc>
        <w:tc>
          <w:tcPr>
            <w:tcW w:w="1280" w:type="dxa"/>
            <w:tcBorders>
              <w:top w:val="nil"/>
              <w:left w:val="nil"/>
              <w:bottom w:val="single" w:sz="4" w:space="0" w:color="auto"/>
              <w:right w:val="nil"/>
            </w:tcBorders>
            <w:shd w:val="clear" w:color="auto" w:fill="auto"/>
            <w:noWrap/>
            <w:vAlign w:val="center"/>
            <w:hideMark/>
          </w:tcPr>
          <w:p w14:paraId="55403A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1C11B8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52512</w:t>
            </w:r>
          </w:p>
        </w:tc>
        <w:tc>
          <w:tcPr>
            <w:tcW w:w="2399" w:type="dxa"/>
            <w:tcBorders>
              <w:top w:val="nil"/>
              <w:left w:val="nil"/>
              <w:bottom w:val="single" w:sz="4" w:space="0" w:color="auto"/>
              <w:right w:val="nil"/>
            </w:tcBorders>
            <w:shd w:val="clear" w:color="auto" w:fill="auto"/>
            <w:noWrap/>
            <w:vAlign w:val="center"/>
            <w:hideMark/>
          </w:tcPr>
          <w:p w14:paraId="6EE633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103FF1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01EB0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2208</w:t>
            </w:r>
          </w:p>
        </w:tc>
        <w:tc>
          <w:tcPr>
            <w:tcW w:w="1063" w:type="dxa"/>
            <w:tcBorders>
              <w:top w:val="nil"/>
              <w:left w:val="nil"/>
              <w:bottom w:val="single" w:sz="4" w:space="0" w:color="auto"/>
              <w:right w:val="nil"/>
            </w:tcBorders>
            <w:vAlign w:val="center"/>
          </w:tcPr>
          <w:p w14:paraId="345C81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BE229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22B01050617</w:t>
            </w:r>
          </w:p>
        </w:tc>
        <w:tc>
          <w:tcPr>
            <w:tcW w:w="946" w:type="dxa"/>
            <w:tcBorders>
              <w:top w:val="nil"/>
              <w:left w:val="nil"/>
              <w:bottom w:val="single" w:sz="4" w:space="0" w:color="auto"/>
              <w:right w:val="nil"/>
            </w:tcBorders>
            <w:shd w:val="clear" w:color="auto" w:fill="auto"/>
            <w:noWrap/>
            <w:vAlign w:val="center"/>
            <w:hideMark/>
          </w:tcPr>
          <w:p w14:paraId="0E4CEB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04/06/2042</w:t>
            </w:r>
          </w:p>
        </w:tc>
        <w:tc>
          <w:tcPr>
            <w:tcW w:w="1509" w:type="dxa"/>
            <w:tcBorders>
              <w:top w:val="nil"/>
              <w:left w:val="nil"/>
              <w:bottom w:val="single" w:sz="4" w:space="0" w:color="auto"/>
              <w:right w:val="nil"/>
            </w:tcBorders>
            <w:shd w:val="clear" w:color="auto" w:fill="auto"/>
            <w:noWrap/>
            <w:vAlign w:val="center"/>
            <w:hideMark/>
          </w:tcPr>
          <w:p w14:paraId="3805A8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308.665,90</w:t>
            </w:r>
          </w:p>
        </w:tc>
      </w:tr>
      <w:tr w:rsidR="00C376BD" w:rsidRPr="00C01755" w14:paraId="2B91D0F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040C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ASS</w:t>
            </w:r>
          </w:p>
        </w:tc>
        <w:tc>
          <w:tcPr>
            <w:tcW w:w="1280" w:type="dxa"/>
            <w:tcBorders>
              <w:top w:val="nil"/>
              <w:left w:val="nil"/>
              <w:bottom w:val="single" w:sz="4" w:space="0" w:color="auto"/>
              <w:right w:val="nil"/>
            </w:tcBorders>
            <w:shd w:val="clear" w:color="auto" w:fill="auto"/>
            <w:noWrap/>
            <w:vAlign w:val="center"/>
            <w:hideMark/>
          </w:tcPr>
          <w:p w14:paraId="4368BD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242FE7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63652</w:t>
            </w:r>
          </w:p>
        </w:tc>
        <w:tc>
          <w:tcPr>
            <w:tcW w:w="2399" w:type="dxa"/>
            <w:tcBorders>
              <w:top w:val="nil"/>
              <w:left w:val="nil"/>
              <w:bottom w:val="single" w:sz="4" w:space="0" w:color="auto"/>
              <w:right w:val="nil"/>
            </w:tcBorders>
            <w:shd w:val="clear" w:color="auto" w:fill="auto"/>
            <w:noWrap/>
            <w:vAlign w:val="center"/>
            <w:hideMark/>
          </w:tcPr>
          <w:p w14:paraId="5CC4C7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Vitória/ES</w:t>
            </w:r>
          </w:p>
        </w:tc>
        <w:tc>
          <w:tcPr>
            <w:tcW w:w="2525" w:type="dxa"/>
            <w:tcBorders>
              <w:top w:val="nil"/>
              <w:left w:val="nil"/>
              <w:bottom w:val="single" w:sz="4" w:space="0" w:color="auto"/>
              <w:right w:val="nil"/>
            </w:tcBorders>
            <w:shd w:val="clear" w:color="auto" w:fill="auto"/>
            <w:noWrap/>
            <w:vAlign w:val="center"/>
            <w:hideMark/>
          </w:tcPr>
          <w:p w14:paraId="042FC3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77677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0002382</w:t>
            </w:r>
          </w:p>
        </w:tc>
        <w:tc>
          <w:tcPr>
            <w:tcW w:w="1063" w:type="dxa"/>
            <w:tcBorders>
              <w:top w:val="nil"/>
              <w:left w:val="nil"/>
              <w:bottom w:val="single" w:sz="4" w:space="0" w:color="auto"/>
              <w:right w:val="nil"/>
            </w:tcBorders>
            <w:vAlign w:val="center"/>
          </w:tcPr>
          <w:p w14:paraId="56D3F5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C6D7F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C1CB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28/06/2042</w:t>
            </w:r>
          </w:p>
        </w:tc>
        <w:tc>
          <w:tcPr>
            <w:tcW w:w="1509" w:type="dxa"/>
            <w:tcBorders>
              <w:top w:val="nil"/>
              <w:left w:val="nil"/>
              <w:bottom w:val="single" w:sz="4" w:space="0" w:color="auto"/>
              <w:right w:val="nil"/>
            </w:tcBorders>
            <w:shd w:val="clear" w:color="auto" w:fill="auto"/>
            <w:noWrap/>
            <w:vAlign w:val="center"/>
            <w:hideMark/>
          </w:tcPr>
          <w:p w14:paraId="38B5A5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300.129,86</w:t>
            </w:r>
          </w:p>
        </w:tc>
      </w:tr>
      <w:tr w:rsidR="00C376BD" w:rsidRPr="00C01755" w14:paraId="3DA552F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0B1E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RL</w:t>
            </w:r>
          </w:p>
        </w:tc>
        <w:tc>
          <w:tcPr>
            <w:tcW w:w="1280" w:type="dxa"/>
            <w:tcBorders>
              <w:top w:val="nil"/>
              <w:left w:val="nil"/>
              <w:bottom w:val="single" w:sz="4" w:space="0" w:color="auto"/>
              <w:right w:val="nil"/>
            </w:tcBorders>
            <w:shd w:val="clear" w:color="auto" w:fill="auto"/>
            <w:noWrap/>
            <w:vAlign w:val="center"/>
            <w:hideMark/>
          </w:tcPr>
          <w:p w14:paraId="09A2BA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42CACA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26435</w:t>
            </w:r>
          </w:p>
        </w:tc>
        <w:tc>
          <w:tcPr>
            <w:tcW w:w="2399" w:type="dxa"/>
            <w:tcBorders>
              <w:top w:val="nil"/>
              <w:left w:val="nil"/>
              <w:bottom w:val="single" w:sz="4" w:space="0" w:color="auto"/>
              <w:right w:val="nil"/>
            </w:tcBorders>
            <w:shd w:val="clear" w:color="auto" w:fill="auto"/>
            <w:noWrap/>
            <w:vAlign w:val="center"/>
            <w:hideMark/>
          </w:tcPr>
          <w:p w14:paraId="78B9BE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Curitiba/PR</w:t>
            </w:r>
          </w:p>
        </w:tc>
        <w:tc>
          <w:tcPr>
            <w:tcW w:w="2525" w:type="dxa"/>
            <w:tcBorders>
              <w:top w:val="nil"/>
              <w:left w:val="nil"/>
              <w:bottom w:val="single" w:sz="4" w:space="0" w:color="auto"/>
              <w:right w:val="nil"/>
            </w:tcBorders>
            <w:shd w:val="clear" w:color="auto" w:fill="auto"/>
            <w:noWrap/>
            <w:vAlign w:val="center"/>
            <w:hideMark/>
          </w:tcPr>
          <w:p w14:paraId="08D175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A231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0002422</w:t>
            </w:r>
          </w:p>
        </w:tc>
        <w:tc>
          <w:tcPr>
            <w:tcW w:w="1063" w:type="dxa"/>
            <w:tcBorders>
              <w:top w:val="nil"/>
              <w:left w:val="nil"/>
              <w:bottom w:val="single" w:sz="4" w:space="0" w:color="auto"/>
              <w:right w:val="nil"/>
            </w:tcBorders>
            <w:vAlign w:val="center"/>
          </w:tcPr>
          <w:p w14:paraId="7747C8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7D935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E4A2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22/04/2042</w:t>
            </w:r>
          </w:p>
        </w:tc>
        <w:tc>
          <w:tcPr>
            <w:tcW w:w="1509" w:type="dxa"/>
            <w:tcBorders>
              <w:top w:val="nil"/>
              <w:left w:val="nil"/>
              <w:bottom w:val="single" w:sz="4" w:space="0" w:color="auto"/>
              <w:right w:val="nil"/>
            </w:tcBorders>
            <w:shd w:val="clear" w:color="auto" w:fill="auto"/>
            <w:noWrap/>
            <w:vAlign w:val="center"/>
            <w:hideMark/>
          </w:tcPr>
          <w:p w14:paraId="18277A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290.191,08</w:t>
            </w:r>
          </w:p>
        </w:tc>
      </w:tr>
      <w:tr w:rsidR="00C376BD" w:rsidRPr="00C01755" w14:paraId="3B90DAA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6B9F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ACDF</w:t>
            </w:r>
          </w:p>
        </w:tc>
        <w:tc>
          <w:tcPr>
            <w:tcW w:w="1280" w:type="dxa"/>
            <w:tcBorders>
              <w:top w:val="nil"/>
              <w:left w:val="nil"/>
              <w:bottom w:val="single" w:sz="4" w:space="0" w:color="auto"/>
              <w:right w:val="nil"/>
            </w:tcBorders>
            <w:shd w:val="clear" w:color="auto" w:fill="auto"/>
            <w:noWrap/>
            <w:vAlign w:val="center"/>
            <w:hideMark/>
          </w:tcPr>
          <w:p w14:paraId="5DD965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780C15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98789</w:t>
            </w:r>
          </w:p>
        </w:tc>
        <w:tc>
          <w:tcPr>
            <w:tcW w:w="2399" w:type="dxa"/>
            <w:tcBorders>
              <w:top w:val="nil"/>
              <w:left w:val="nil"/>
              <w:bottom w:val="single" w:sz="4" w:space="0" w:color="auto"/>
              <w:right w:val="nil"/>
            </w:tcBorders>
            <w:shd w:val="clear" w:color="auto" w:fill="auto"/>
            <w:noWrap/>
            <w:vAlign w:val="center"/>
            <w:hideMark/>
          </w:tcPr>
          <w:p w14:paraId="02A527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14E1D9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5F92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0002358</w:t>
            </w:r>
          </w:p>
        </w:tc>
        <w:tc>
          <w:tcPr>
            <w:tcW w:w="1063" w:type="dxa"/>
            <w:tcBorders>
              <w:top w:val="nil"/>
              <w:left w:val="nil"/>
              <w:bottom w:val="single" w:sz="4" w:space="0" w:color="auto"/>
              <w:right w:val="nil"/>
            </w:tcBorders>
            <w:vAlign w:val="center"/>
          </w:tcPr>
          <w:p w14:paraId="688150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3F207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7267E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14/09/2033</w:t>
            </w:r>
          </w:p>
        </w:tc>
        <w:tc>
          <w:tcPr>
            <w:tcW w:w="1509" w:type="dxa"/>
            <w:tcBorders>
              <w:top w:val="nil"/>
              <w:left w:val="nil"/>
              <w:bottom w:val="single" w:sz="4" w:space="0" w:color="auto"/>
              <w:right w:val="nil"/>
            </w:tcBorders>
            <w:shd w:val="clear" w:color="auto" w:fill="auto"/>
            <w:noWrap/>
            <w:vAlign w:val="center"/>
            <w:hideMark/>
          </w:tcPr>
          <w:p w14:paraId="5ACE68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289.101,37</w:t>
            </w:r>
          </w:p>
        </w:tc>
      </w:tr>
      <w:tr w:rsidR="00C376BD" w:rsidRPr="00C01755" w14:paraId="495F619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2218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RDSG</w:t>
            </w:r>
          </w:p>
        </w:tc>
        <w:tc>
          <w:tcPr>
            <w:tcW w:w="1280" w:type="dxa"/>
            <w:tcBorders>
              <w:top w:val="nil"/>
              <w:left w:val="nil"/>
              <w:bottom w:val="single" w:sz="4" w:space="0" w:color="auto"/>
              <w:right w:val="nil"/>
            </w:tcBorders>
            <w:shd w:val="clear" w:color="auto" w:fill="auto"/>
            <w:noWrap/>
            <w:vAlign w:val="center"/>
            <w:hideMark/>
          </w:tcPr>
          <w:p w14:paraId="1A0593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14:paraId="62F079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19205</w:t>
            </w:r>
            <w:r w:rsidRPr="00C376BD">
              <w:rPr>
                <w:rFonts w:asciiTheme="minorHAnsi" w:hAnsiTheme="minorHAnsi" w:cstheme="minorHAnsi"/>
                <w:color w:val="000000"/>
                <w:sz w:val="14"/>
                <w:szCs w:val="14"/>
              </w:rPr>
              <w:br/>
              <w:t>8282</w:t>
            </w:r>
          </w:p>
        </w:tc>
        <w:tc>
          <w:tcPr>
            <w:tcW w:w="2399" w:type="dxa"/>
            <w:tcBorders>
              <w:top w:val="nil"/>
              <w:left w:val="nil"/>
              <w:bottom w:val="single" w:sz="4" w:space="0" w:color="auto"/>
              <w:right w:val="nil"/>
            </w:tcBorders>
            <w:shd w:val="clear" w:color="auto" w:fill="auto"/>
            <w:noWrap/>
            <w:vAlign w:val="center"/>
            <w:hideMark/>
          </w:tcPr>
          <w:p w14:paraId="3E642C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RI/SP</w:t>
            </w:r>
          </w:p>
        </w:tc>
        <w:tc>
          <w:tcPr>
            <w:tcW w:w="2525" w:type="dxa"/>
            <w:tcBorders>
              <w:top w:val="nil"/>
              <w:left w:val="nil"/>
              <w:bottom w:val="single" w:sz="4" w:space="0" w:color="auto"/>
              <w:right w:val="nil"/>
            </w:tcBorders>
            <w:shd w:val="clear" w:color="auto" w:fill="auto"/>
            <w:noWrap/>
            <w:vAlign w:val="center"/>
            <w:hideMark/>
          </w:tcPr>
          <w:p w14:paraId="24007D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D634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2142</w:t>
            </w:r>
          </w:p>
        </w:tc>
        <w:tc>
          <w:tcPr>
            <w:tcW w:w="1063" w:type="dxa"/>
            <w:tcBorders>
              <w:top w:val="nil"/>
              <w:left w:val="nil"/>
              <w:bottom w:val="single" w:sz="4" w:space="0" w:color="auto"/>
              <w:right w:val="nil"/>
            </w:tcBorders>
            <w:vAlign w:val="center"/>
          </w:tcPr>
          <w:p w14:paraId="51AE92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12F97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22A01199839</w:t>
            </w:r>
          </w:p>
        </w:tc>
        <w:tc>
          <w:tcPr>
            <w:tcW w:w="946" w:type="dxa"/>
            <w:tcBorders>
              <w:top w:val="nil"/>
              <w:left w:val="nil"/>
              <w:bottom w:val="single" w:sz="4" w:space="0" w:color="auto"/>
              <w:right w:val="nil"/>
            </w:tcBorders>
            <w:shd w:val="clear" w:color="auto" w:fill="auto"/>
            <w:noWrap/>
            <w:vAlign w:val="center"/>
            <w:hideMark/>
          </w:tcPr>
          <w:p w14:paraId="09D5AE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24/01/2033</w:t>
            </w:r>
          </w:p>
        </w:tc>
        <w:tc>
          <w:tcPr>
            <w:tcW w:w="1509" w:type="dxa"/>
            <w:tcBorders>
              <w:top w:val="nil"/>
              <w:left w:val="nil"/>
              <w:bottom w:val="single" w:sz="4" w:space="0" w:color="auto"/>
              <w:right w:val="nil"/>
            </w:tcBorders>
            <w:shd w:val="clear" w:color="auto" w:fill="auto"/>
            <w:noWrap/>
            <w:vAlign w:val="center"/>
            <w:hideMark/>
          </w:tcPr>
          <w:p w14:paraId="6588BA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305.123,23</w:t>
            </w:r>
          </w:p>
        </w:tc>
      </w:tr>
      <w:tr w:rsidR="00C376BD" w:rsidRPr="00C01755" w14:paraId="1542E2A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303E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CAI</w:t>
            </w:r>
          </w:p>
        </w:tc>
        <w:tc>
          <w:tcPr>
            <w:tcW w:w="1280" w:type="dxa"/>
            <w:tcBorders>
              <w:top w:val="nil"/>
              <w:left w:val="nil"/>
              <w:bottom w:val="single" w:sz="4" w:space="0" w:color="auto"/>
              <w:right w:val="nil"/>
            </w:tcBorders>
            <w:shd w:val="clear" w:color="auto" w:fill="auto"/>
            <w:noWrap/>
            <w:vAlign w:val="center"/>
            <w:hideMark/>
          </w:tcPr>
          <w:p w14:paraId="34C8F1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BE3D7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75540</w:t>
            </w:r>
          </w:p>
        </w:tc>
        <w:tc>
          <w:tcPr>
            <w:tcW w:w="2399" w:type="dxa"/>
            <w:tcBorders>
              <w:top w:val="nil"/>
              <w:left w:val="nil"/>
              <w:bottom w:val="single" w:sz="4" w:space="0" w:color="auto"/>
              <w:right w:val="nil"/>
            </w:tcBorders>
            <w:shd w:val="clear" w:color="auto" w:fill="auto"/>
            <w:noWrap/>
            <w:vAlign w:val="center"/>
            <w:hideMark/>
          </w:tcPr>
          <w:p w14:paraId="0ED57D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2F3CBB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F2A8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1383</w:t>
            </w:r>
          </w:p>
        </w:tc>
        <w:tc>
          <w:tcPr>
            <w:tcW w:w="1063" w:type="dxa"/>
            <w:tcBorders>
              <w:top w:val="nil"/>
              <w:left w:val="nil"/>
              <w:bottom w:val="single" w:sz="4" w:space="0" w:color="auto"/>
              <w:right w:val="nil"/>
            </w:tcBorders>
            <w:vAlign w:val="center"/>
          </w:tcPr>
          <w:p w14:paraId="432D44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ABA93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21H01096234</w:t>
            </w:r>
          </w:p>
        </w:tc>
        <w:tc>
          <w:tcPr>
            <w:tcW w:w="946" w:type="dxa"/>
            <w:tcBorders>
              <w:top w:val="nil"/>
              <w:left w:val="nil"/>
              <w:bottom w:val="single" w:sz="4" w:space="0" w:color="auto"/>
              <w:right w:val="nil"/>
            </w:tcBorders>
            <w:shd w:val="clear" w:color="auto" w:fill="auto"/>
            <w:noWrap/>
            <w:vAlign w:val="center"/>
            <w:hideMark/>
          </w:tcPr>
          <w:p w14:paraId="22A7B7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18/08/2034</w:t>
            </w:r>
          </w:p>
        </w:tc>
        <w:tc>
          <w:tcPr>
            <w:tcW w:w="1509" w:type="dxa"/>
            <w:tcBorders>
              <w:top w:val="nil"/>
              <w:left w:val="nil"/>
              <w:bottom w:val="single" w:sz="4" w:space="0" w:color="auto"/>
              <w:right w:val="nil"/>
            </w:tcBorders>
            <w:shd w:val="clear" w:color="auto" w:fill="auto"/>
            <w:noWrap/>
            <w:vAlign w:val="center"/>
            <w:hideMark/>
          </w:tcPr>
          <w:p w14:paraId="172583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303.574,60</w:t>
            </w:r>
          </w:p>
        </w:tc>
      </w:tr>
      <w:tr w:rsidR="00C376BD" w:rsidRPr="00C01755" w14:paraId="46B888A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FE0C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VSM</w:t>
            </w:r>
          </w:p>
        </w:tc>
        <w:tc>
          <w:tcPr>
            <w:tcW w:w="1280" w:type="dxa"/>
            <w:tcBorders>
              <w:top w:val="nil"/>
              <w:left w:val="nil"/>
              <w:bottom w:val="single" w:sz="4" w:space="0" w:color="auto"/>
              <w:right w:val="nil"/>
            </w:tcBorders>
            <w:shd w:val="clear" w:color="auto" w:fill="auto"/>
            <w:noWrap/>
            <w:vAlign w:val="center"/>
            <w:hideMark/>
          </w:tcPr>
          <w:p w14:paraId="4A2F1F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0CEB12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3158</w:t>
            </w:r>
          </w:p>
        </w:tc>
        <w:tc>
          <w:tcPr>
            <w:tcW w:w="2399" w:type="dxa"/>
            <w:tcBorders>
              <w:top w:val="nil"/>
              <w:left w:val="nil"/>
              <w:bottom w:val="single" w:sz="4" w:space="0" w:color="auto"/>
              <w:right w:val="nil"/>
            </w:tcBorders>
            <w:shd w:val="clear" w:color="auto" w:fill="auto"/>
            <w:noWrap/>
            <w:vAlign w:val="center"/>
            <w:hideMark/>
          </w:tcPr>
          <w:p w14:paraId="313D90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Foz do Iguaçu/PR</w:t>
            </w:r>
          </w:p>
        </w:tc>
        <w:tc>
          <w:tcPr>
            <w:tcW w:w="2525" w:type="dxa"/>
            <w:tcBorders>
              <w:top w:val="nil"/>
              <w:left w:val="nil"/>
              <w:bottom w:val="single" w:sz="4" w:space="0" w:color="auto"/>
              <w:right w:val="nil"/>
            </w:tcBorders>
            <w:shd w:val="clear" w:color="auto" w:fill="auto"/>
            <w:noWrap/>
            <w:vAlign w:val="center"/>
            <w:hideMark/>
          </w:tcPr>
          <w:p w14:paraId="21E132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48CD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0002349</w:t>
            </w:r>
          </w:p>
        </w:tc>
        <w:tc>
          <w:tcPr>
            <w:tcW w:w="1063" w:type="dxa"/>
            <w:tcBorders>
              <w:top w:val="nil"/>
              <w:left w:val="nil"/>
              <w:bottom w:val="single" w:sz="4" w:space="0" w:color="auto"/>
              <w:right w:val="nil"/>
            </w:tcBorders>
            <w:vAlign w:val="center"/>
          </w:tcPr>
          <w:p w14:paraId="1F1383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AB648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E0F89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04/05/2042</w:t>
            </w:r>
          </w:p>
        </w:tc>
        <w:tc>
          <w:tcPr>
            <w:tcW w:w="1509" w:type="dxa"/>
            <w:tcBorders>
              <w:top w:val="nil"/>
              <w:left w:val="nil"/>
              <w:bottom w:val="single" w:sz="4" w:space="0" w:color="auto"/>
              <w:right w:val="nil"/>
            </w:tcBorders>
            <w:shd w:val="clear" w:color="auto" w:fill="auto"/>
            <w:noWrap/>
            <w:vAlign w:val="center"/>
            <w:hideMark/>
          </w:tcPr>
          <w:p w14:paraId="4528BB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287.393,57</w:t>
            </w:r>
          </w:p>
        </w:tc>
      </w:tr>
      <w:tr w:rsidR="00C376BD" w:rsidRPr="00C01755" w14:paraId="19ECB9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5E38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WSE</w:t>
            </w:r>
          </w:p>
        </w:tc>
        <w:tc>
          <w:tcPr>
            <w:tcW w:w="1280" w:type="dxa"/>
            <w:tcBorders>
              <w:top w:val="nil"/>
              <w:left w:val="nil"/>
              <w:bottom w:val="single" w:sz="4" w:space="0" w:color="auto"/>
              <w:right w:val="nil"/>
            </w:tcBorders>
            <w:shd w:val="clear" w:color="auto" w:fill="auto"/>
            <w:noWrap/>
            <w:vAlign w:val="center"/>
            <w:hideMark/>
          </w:tcPr>
          <w:p w14:paraId="29BC49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xxx.xxx.xxx-64</w:t>
            </w:r>
          </w:p>
        </w:tc>
        <w:tc>
          <w:tcPr>
            <w:tcW w:w="2114" w:type="dxa"/>
            <w:tcBorders>
              <w:top w:val="nil"/>
              <w:left w:val="nil"/>
              <w:bottom w:val="single" w:sz="4" w:space="0" w:color="auto"/>
              <w:right w:val="nil"/>
            </w:tcBorders>
            <w:shd w:val="clear" w:color="auto" w:fill="auto"/>
            <w:noWrap/>
            <w:vAlign w:val="center"/>
            <w:hideMark/>
          </w:tcPr>
          <w:p w14:paraId="375F71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117167</w:t>
            </w:r>
          </w:p>
        </w:tc>
        <w:tc>
          <w:tcPr>
            <w:tcW w:w="2399" w:type="dxa"/>
            <w:tcBorders>
              <w:top w:val="nil"/>
              <w:left w:val="nil"/>
              <w:bottom w:val="single" w:sz="4" w:space="0" w:color="auto"/>
              <w:right w:val="nil"/>
            </w:tcBorders>
            <w:shd w:val="clear" w:color="auto" w:fill="auto"/>
            <w:noWrap/>
            <w:vAlign w:val="center"/>
            <w:hideMark/>
          </w:tcPr>
          <w:p w14:paraId="6385D7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Betim/MG</w:t>
            </w:r>
          </w:p>
        </w:tc>
        <w:tc>
          <w:tcPr>
            <w:tcW w:w="2525" w:type="dxa"/>
            <w:tcBorders>
              <w:top w:val="nil"/>
              <w:left w:val="nil"/>
              <w:bottom w:val="single" w:sz="4" w:space="0" w:color="auto"/>
              <w:right w:val="nil"/>
            </w:tcBorders>
            <w:shd w:val="clear" w:color="auto" w:fill="auto"/>
            <w:noWrap/>
            <w:vAlign w:val="center"/>
            <w:hideMark/>
          </w:tcPr>
          <w:p w14:paraId="20A1FD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18A68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1360</w:t>
            </w:r>
          </w:p>
        </w:tc>
        <w:tc>
          <w:tcPr>
            <w:tcW w:w="1063" w:type="dxa"/>
            <w:tcBorders>
              <w:top w:val="nil"/>
              <w:left w:val="nil"/>
              <w:bottom w:val="single" w:sz="4" w:space="0" w:color="auto"/>
              <w:right w:val="nil"/>
            </w:tcBorders>
            <w:vAlign w:val="center"/>
          </w:tcPr>
          <w:p w14:paraId="35D48D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6394C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21H01096222</w:t>
            </w:r>
          </w:p>
        </w:tc>
        <w:tc>
          <w:tcPr>
            <w:tcW w:w="946" w:type="dxa"/>
            <w:tcBorders>
              <w:top w:val="nil"/>
              <w:left w:val="nil"/>
              <w:bottom w:val="single" w:sz="4" w:space="0" w:color="auto"/>
              <w:right w:val="nil"/>
            </w:tcBorders>
            <w:shd w:val="clear" w:color="auto" w:fill="auto"/>
            <w:noWrap/>
            <w:vAlign w:val="center"/>
            <w:hideMark/>
          </w:tcPr>
          <w:p w14:paraId="4F4206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09/09/2031</w:t>
            </w:r>
          </w:p>
        </w:tc>
        <w:tc>
          <w:tcPr>
            <w:tcW w:w="1509" w:type="dxa"/>
            <w:tcBorders>
              <w:top w:val="nil"/>
              <w:left w:val="nil"/>
              <w:bottom w:val="single" w:sz="4" w:space="0" w:color="auto"/>
              <w:right w:val="nil"/>
            </w:tcBorders>
            <w:shd w:val="clear" w:color="auto" w:fill="auto"/>
            <w:noWrap/>
            <w:vAlign w:val="center"/>
            <w:hideMark/>
          </w:tcPr>
          <w:p w14:paraId="32F91D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276.741,62</w:t>
            </w:r>
          </w:p>
        </w:tc>
      </w:tr>
      <w:tr w:rsidR="00C376BD" w:rsidRPr="00C01755" w14:paraId="7FD3AAB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889D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NADV</w:t>
            </w:r>
          </w:p>
        </w:tc>
        <w:tc>
          <w:tcPr>
            <w:tcW w:w="1280" w:type="dxa"/>
            <w:tcBorders>
              <w:top w:val="nil"/>
              <w:left w:val="nil"/>
              <w:bottom w:val="single" w:sz="4" w:space="0" w:color="auto"/>
              <w:right w:val="nil"/>
            </w:tcBorders>
            <w:shd w:val="clear" w:color="auto" w:fill="auto"/>
            <w:noWrap/>
            <w:vAlign w:val="center"/>
            <w:hideMark/>
          </w:tcPr>
          <w:p w14:paraId="790A8E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250E31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50707</w:t>
            </w:r>
          </w:p>
        </w:tc>
        <w:tc>
          <w:tcPr>
            <w:tcW w:w="2399" w:type="dxa"/>
            <w:tcBorders>
              <w:top w:val="nil"/>
              <w:left w:val="nil"/>
              <w:bottom w:val="single" w:sz="4" w:space="0" w:color="auto"/>
              <w:right w:val="nil"/>
            </w:tcBorders>
            <w:shd w:val="clear" w:color="auto" w:fill="auto"/>
            <w:noWrap/>
            <w:vAlign w:val="center"/>
            <w:hideMark/>
          </w:tcPr>
          <w:p w14:paraId="2C86DC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14:paraId="4CBC45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BCD6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0000000000001802</w:t>
            </w:r>
          </w:p>
        </w:tc>
        <w:tc>
          <w:tcPr>
            <w:tcW w:w="1063" w:type="dxa"/>
            <w:tcBorders>
              <w:top w:val="nil"/>
              <w:left w:val="nil"/>
              <w:bottom w:val="single" w:sz="4" w:space="0" w:color="auto"/>
              <w:right w:val="nil"/>
            </w:tcBorders>
            <w:vAlign w:val="center"/>
          </w:tcPr>
          <w:p w14:paraId="006B7F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370AB4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21K01205610</w:t>
            </w:r>
          </w:p>
        </w:tc>
        <w:tc>
          <w:tcPr>
            <w:tcW w:w="946" w:type="dxa"/>
            <w:tcBorders>
              <w:top w:val="nil"/>
              <w:left w:val="nil"/>
              <w:bottom w:val="single" w:sz="4" w:space="0" w:color="auto"/>
              <w:right w:val="nil"/>
            </w:tcBorders>
            <w:shd w:val="clear" w:color="auto" w:fill="auto"/>
            <w:noWrap/>
            <w:vAlign w:val="center"/>
            <w:hideMark/>
          </w:tcPr>
          <w:p w14:paraId="30C5DF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16/12/2033</w:t>
            </w:r>
          </w:p>
        </w:tc>
        <w:tc>
          <w:tcPr>
            <w:tcW w:w="1509" w:type="dxa"/>
            <w:tcBorders>
              <w:top w:val="nil"/>
              <w:left w:val="nil"/>
              <w:bottom w:val="single" w:sz="4" w:space="0" w:color="auto"/>
              <w:right w:val="nil"/>
            </w:tcBorders>
            <w:shd w:val="clear" w:color="auto" w:fill="auto"/>
            <w:noWrap/>
            <w:vAlign w:val="center"/>
            <w:hideMark/>
          </w:tcPr>
          <w:p w14:paraId="321C39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278.652,28</w:t>
            </w:r>
          </w:p>
        </w:tc>
      </w:tr>
      <w:tr w:rsidR="00C376BD" w:rsidRPr="00C01755" w14:paraId="26BF775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4A11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DQR</w:t>
            </w:r>
          </w:p>
        </w:tc>
        <w:tc>
          <w:tcPr>
            <w:tcW w:w="1280" w:type="dxa"/>
            <w:tcBorders>
              <w:top w:val="nil"/>
              <w:left w:val="nil"/>
              <w:bottom w:val="single" w:sz="4" w:space="0" w:color="auto"/>
              <w:right w:val="nil"/>
            </w:tcBorders>
            <w:shd w:val="clear" w:color="auto" w:fill="auto"/>
            <w:noWrap/>
            <w:vAlign w:val="center"/>
            <w:hideMark/>
          </w:tcPr>
          <w:p w14:paraId="129F19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7C8EF5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81609</w:t>
            </w:r>
          </w:p>
        </w:tc>
        <w:tc>
          <w:tcPr>
            <w:tcW w:w="2399" w:type="dxa"/>
            <w:tcBorders>
              <w:top w:val="nil"/>
              <w:left w:val="nil"/>
              <w:bottom w:val="single" w:sz="4" w:space="0" w:color="auto"/>
              <w:right w:val="nil"/>
            </w:tcBorders>
            <w:shd w:val="clear" w:color="auto" w:fill="auto"/>
            <w:noWrap/>
            <w:vAlign w:val="center"/>
            <w:hideMark/>
          </w:tcPr>
          <w:p w14:paraId="1375F3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2F19DC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E3770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7FD806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1D8FA1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40C8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17/08/2033</w:t>
            </w:r>
          </w:p>
        </w:tc>
        <w:tc>
          <w:tcPr>
            <w:tcW w:w="1509" w:type="dxa"/>
            <w:tcBorders>
              <w:top w:val="nil"/>
              <w:left w:val="nil"/>
              <w:bottom w:val="single" w:sz="4" w:space="0" w:color="auto"/>
              <w:right w:val="nil"/>
            </w:tcBorders>
            <w:shd w:val="clear" w:color="auto" w:fill="auto"/>
            <w:noWrap/>
            <w:vAlign w:val="center"/>
            <w:hideMark/>
          </w:tcPr>
          <w:p w14:paraId="124CC8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277.052,05</w:t>
            </w:r>
          </w:p>
        </w:tc>
      </w:tr>
      <w:tr w:rsidR="00C376BD" w:rsidRPr="00C01755" w14:paraId="682C04B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5271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LTN</w:t>
            </w:r>
          </w:p>
        </w:tc>
        <w:tc>
          <w:tcPr>
            <w:tcW w:w="1280" w:type="dxa"/>
            <w:tcBorders>
              <w:top w:val="nil"/>
              <w:left w:val="nil"/>
              <w:bottom w:val="single" w:sz="4" w:space="0" w:color="auto"/>
              <w:right w:val="nil"/>
            </w:tcBorders>
            <w:shd w:val="clear" w:color="auto" w:fill="auto"/>
            <w:noWrap/>
            <w:vAlign w:val="center"/>
            <w:hideMark/>
          </w:tcPr>
          <w:p w14:paraId="67CF1E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0FC5AF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93557</w:t>
            </w:r>
          </w:p>
        </w:tc>
        <w:tc>
          <w:tcPr>
            <w:tcW w:w="2399" w:type="dxa"/>
            <w:tcBorders>
              <w:top w:val="nil"/>
              <w:left w:val="nil"/>
              <w:bottom w:val="single" w:sz="4" w:space="0" w:color="auto"/>
              <w:right w:val="nil"/>
            </w:tcBorders>
            <w:shd w:val="clear" w:color="auto" w:fill="auto"/>
            <w:noWrap/>
            <w:vAlign w:val="center"/>
            <w:hideMark/>
          </w:tcPr>
          <w:p w14:paraId="2DED13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7B20A6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A0A8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0002168</w:t>
            </w:r>
          </w:p>
        </w:tc>
        <w:tc>
          <w:tcPr>
            <w:tcW w:w="1063" w:type="dxa"/>
            <w:tcBorders>
              <w:top w:val="nil"/>
              <w:left w:val="nil"/>
              <w:bottom w:val="single" w:sz="4" w:space="0" w:color="auto"/>
              <w:right w:val="nil"/>
            </w:tcBorders>
            <w:vAlign w:val="center"/>
          </w:tcPr>
          <w:p w14:paraId="64600C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3BE22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22A01234062</w:t>
            </w:r>
          </w:p>
        </w:tc>
        <w:tc>
          <w:tcPr>
            <w:tcW w:w="946" w:type="dxa"/>
            <w:tcBorders>
              <w:top w:val="nil"/>
              <w:left w:val="nil"/>
              <w:bottom w:val="single" w:sz="4" w:space="0" w:color="auto"/>
              <w:right w:val="nil"/>
            </w:tcBorders>
            <w:shd w:val="clear" w:color="auto" w:fill="auto"/>
            <w:noWrap/>
            <w:vAlign w:val="center"/>
            <w:hideMark/>
          </w:tcPr>
          <w:p w14:paraId="40446A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1BBACB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277.683,71</w:t>
            </w:r>
          </w:p>
        </w:tc>
      </w:tr>
      <w:tr w:rsidR="00C376BD" w:rsidRPr="00C01755" w14:paraId="5FE729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BF12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ACDBUM</w:t>
            </w:r>
          </w:p>
        </w:tc>
        <w:tc>
          <w:tcPr>
            <w:tcW w:w="1280" w:type="dxa"/>
            <w:tcBorders>
              <w:top w:val="nil"/>
              <w:left w:val="nil"/>
              <w:bottom w:val="single" w:sz="4" w:space="0" w:color="auto"/>
              <w:right w:val="nil"/>
            </w:tcBorders>
            <w:shd w:val="clear" w:color="auto" w:fill="auto"/>
            <w:noWrap/>
            <w:vAlign w:val="center"/>
            <w:hideMark/>
          </w:tcPr>
          <w:p w14:paraId="6C2E7B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4E4D61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88079</w:t>
            </w:r>
          </w:p>
        </w:tc>
        <w:tc>
          <w:tcPr>
            <w:tcW w:w="2399" w:type="dxa"/>
            <w:tcBorders>
              <w:top w:val="nil"/>
              <w:left w:val="nil"/>
              <w:bottom w:val="single" w:sz="4" w:space="0" w:color="auto"/>
              <w:right w:val="nil"/>
            </w:tcBorders>
            <w:shd w:val="clear" w:color="auto" w:fill="auto"/>
            <w:noWrap/>
            <w:vAlign w:val="center"/>
            <w:hideMark/>
          </w:tcPr>
          <w:p w14:paraId="099D22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6C300A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A0E44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0002191</w:t>
            </w:r>
          </w:p>
        </w:tc>
        <w:tc>
          <w:tcPr>
            <w:tcW w:w="1063" w:type="dxa"/>
            <w:tcBorders>
              <w:top w:val="nil"/>
              <w:left w:val="nil"/>
              <w:bottom w:val="single" w:sz="4" w:space="0" w:color="auto"/>
              <w:right w:val="nil"/>
            </w:tcBorders>
            <w:vAlign w:val="center"/>
          </w:tcPr>
          <w:p w14:paraId="606607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527E0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22B01050616</w:t>
            </w:r>
          </w:p>
        </w:tc>
        <w:tc>
          <w:tcPr>
            <w:tcW w:w="946" w:type="dxa"/>
            <w:tcBorders>
              <w:top w:val="nil"/>
              <w:left w:val="nil"/>
              <w:bottom w:val="single" w:sz="4" w:space="0" w:color="auto"/>
              <w:right w:val="nil"/>
            </w:tcBorders>
            <w:shd w:val="clear" w:color="auto" w:fill="auto"/>
            <w:noWrap/>
            <w:vAlign w:val="center"/>
            <w:hideMark/>
          </w:tcPr>
          <w:p w14:paraId="25D2A8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01/03/2042</w:t>
            </w:r>
          </w:p>
        </w:tc>
        <w:tc>
          <w:tcPr>
            <w:tcW w:w="1509" w:type="dxa"/>
            <w:tcBorders>
              <w:top w:val="nil"/>
              <w:left w:val="nil"/>
              <w:bottom w:val="single" w:sz="4" w:space="0" w:color="auto"/>
              <w:right w:val="nil"/>
            </w:tcBorders>
            <w:shd w:val="clear" w:color="auto" w:fill="auto"/>
            <w:noWrap/>
            <w:vAlign w:val="center"/>
            <w:hideMark/>
          </w:tcPr>
          <w:p w14:paraId="1DA1B6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279.507,28</w:t>
            </w:r>
          </w:p>
        </w:tc>
      </w:tr>
      <w:tr w:rsidR="00C376BD" w:rsidRPr="00C01755" w14:paraId="071D084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39BB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RAM</w:t>
            </w:r>
          </w:p>
        </w:tc>
        <w:tc>
          <w:tcPr>
            <w:tcW w:w="1280" w:type="dxa"/>
            <w:tcBorders>
              <w:top w:val="nil"/>
              <w:left w:val="nil"/>
              <w:bottom w:val="single" w:sz="4" w:space="0" w:color="auto"/>
              <w:right w:val="nil"/>
            </w:tcBorders>
            <w:shd w:val="clear" w:color="auto" w:fill="auto"/>
            <w:noWrap/>
            <w:vAlign w:val="center"/>
            <w:hideMark/>
          </w:tcPr>
          <w:p w14:paraId="3BECA6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00CDCF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216369</w:t>
            </w:r>
          </w:p>
        </w:tc>
        <w:tc>
          <w:tcPr>
            <w:tcW w:w="2399" w:type="dxa"/>
            <w:tcBorders>
              <w:top w:val="nil"/>
              <w:left w:val="nil"/>
              <w:bottom w:val="single" w:sz="4" w:space="0" w:color="auto"/>
              <w:right w:val="nil"/>
            </w:tcBorders>
            <w:shd w:val="clear" w:color="auto" w:fill="auto"/>
            <w:noWrap/>
            <w:vAlign w:val="center"/>
            <w:hideMark/>
          </w:tcPr>
          <w:p w14:paraId="72A350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Oficial de Registro de Imóveis de Barueri/SP</w:t>
            </w:r>
          </w:p>
        </w:tc>
        <w:tc>
          <w:tcPr>
            <w:tcW w:w="2525" w:type="dxa"/>
            <w:tcBorders>
              <w:top w:val="nil"/>
              <w:left w:val="nil"/>
              <w:bottom w:val="single" w:sz="4" w:space="0" w:color="auto"/>
              <w:right w:val="nil"/>
            </w:tcBorders>
            <w:shd w:val="clear" w:color="auto" w:fill="auto"/>
            <w:noWrap/>
            <w:vAlign w:val="center"/>
            <w:hideMark/>
          </w:tcPr>
          <w:p w14:paraId="7E5004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CFC8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2096A</w:t>
            </w:r>
          </w:p>
        </w:tc>
        <w:tc>
          <w:tcPr>
            <w:tcW w:w="1063" w:type="dxa"/>
            <w:tcBorders>
              <w:top w:val="nil"/>
              <w:left w:val="nil"/>
              <w:bottom w:val="single" w:sz="4" w:space="0" w:color="auto"/>
              <w:right w:val="nil"/>
            </w:tcBorders>
            <w:vAlign w:val="center"/>
          </w:tcPr>
          <w:p w14:paraId="644009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7B168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EF95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13/02/2032</w:t>
            </w:r>
          </w:p>
        </w:tc>
        <w:tc>
          <w:tcPr>
            <w:tcW w:w="1509" w:type="dxa"/>
            <w:tcBorders>
              <w:top w:val="nil"/>
              <w:left w:val="nil"/>
              <w:bottom w:val="single" w:sz="4" w:space="0" w:color="auto"/>
              <w:right w:val="nil"/>
            </w:tcBorders>
            <w:shd w:val="clear" w:color="auto" w:fill="auto"/>
            <w:noWrap/>
            <w:vAlign w:val="center"/>
            <w:hideMark/>
          </w:tcPr>
          <w:p w14:paraId="7137DC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271.096,61</w:t>
            </w:r>
          </w:p>
        </w:tc>
      </w:tr>
      <w:tr w:rsidR="00C376BD" w:rsidRPr="00C01755" w14:paraId="0D5979B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D31A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JDFTVB</w:t>
            </w:r>
          </w:p>
        </w:tc>
        <w:tc>
          <w:tcPr>
            <w:tcW w:w="1280" w:type="dxa"/>
            <w:tcBorders>
              <w:top w:val="nil"/>
              <w:left w:val="nil"/>
              <w:bottom w:val="single" w:sz="4" w:space="0" w:color="auto"/>
              <w:right w:val="nil"/>
            </w:tcBorders>
            <w:shd w:val="clear" w:color="auto" w:fill="auto"/>
            <w:noWrap/>
            <w:vAlign w:val="center"/>
            <w:hideMark/>
          </w:tcPr>
          <w:p w14:paraId="60A8CB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68EA8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w:t>
            </w:r>
          </w:p>
        </w:tc>
        <w:tc>
          <w:tcPr>
            <w:tcW w:w="2399" w:type="dxa"/>
            <w:tcBorders>
              <w:top w:val="nil"/>
              <w:left w:val="nil"/>
              <w:bottom w:val="single" w:sz="4" w:space="0" w:color="auto"/>
              <w:right w:val="nil"/>
            </w:tcBorders>
            <w:shd w:val="clear" w:color="auto" w:fill="auto"/>
            <w:noWrap/>
            <w:vAlign w:val="center"/>
            <w:hideMark/>
          </w:tcPr>
          <w:p w14:paraId="69F5FB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Oficial de Registro de Imóveis de Cabedelo/PB</w:t>
            </w:r>
          </w:p>
        </w:tc>
        <w:tc>
          <w:tcPr>
            <w:tcW w:w="2525" w:type="dxa"/>
            <w:tcBorders>
              <w:top w:val="nil"/>
              <w:left w:val="nil"/>
              <w:bottom w:val="single" w:sz="4" w:space="0" w:color="auto"/>
              <w:right w:val="nil"/>
            </w:tcBorders>
            <w:shd w:val="clear" w:color="auto" w:fill="auto"/>
            <w:noWrap/>
            <w:vAlign w:val="center"/>
            <w:hideMark/>
          </w:tcPr>
          <w:p w14:paraId="1CCEA3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E5A3E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2098</w:t>
            </w:r>
          </w:p>
        </w:tc>
        <w:tc>
          <w:tcPr>
            <w:tcW w:w="1063" w:type="dxa"/>
            <w:tcBorders>
              <w:top w:val="nil"/>
              <w:left w:val="nil"/>
              <w:bottom w:val="single" w:sz="4" w:space="0" w:color="auto"/>
              <w:right w:val="nil"/>
            </w:tcBorders>
            <w:vAlign w:val="center"/>
          </w:tcPr>
          <w:p w14:paraId="2715A8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4F6D8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22F00114652</w:t>
            </w:r>
          </w:p>
        </w:tc>
        <w:tc>
          <w:tcPr>
            <w:tcW w:w="946" w:type="dxa"/>
            <w:tcBorders>
              <w:top w:val="nil"/>
              <w:left w:val="nil"/>
              <w:bottom w:val="single" w:sz="4" w:space="0" w:color="auto"/>
              <w:right w:val="nil"/>
            </w:tcBorders>
            <w:shd w:val="clear" w:color="auto" w:fill="auto"/>
            <w:noWrap/>
            <w:vAlign w:val="center"/>
            <w:hideMark/>
          </w:tcPr>
          <w:p w14:paraId="0CE4A2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19/08/2037</w:t>
            </w:r>
          </w:p>
        </w:tc>
        <w:tc>
          <w:tcPr>
            <w:tcW w:w="1509" w:type="dxa"/>
            <w:tcBorders>
              <w:top w:val="nil"/>
              <w:left w:val="nil"/>
              <w:bottom w:val="single" w:sz="4" w:space="0" w:color="auto"/>
              <w:right w:val="nil"/>
            </w:tcBorders>
            <w:shd w:val="clear" w:color="auto" w:fill="auto"/>
            <w:noWrap/>
            <w:vAlign w:val="center"/>
            <w:hideMark/>
          </w:tcPr>
          <w:p w14:paraId="3A3E91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276.673,73</w:t>
            </w:r>
          </w:p>
        </w:tc>
      </w:tr>
      <w:tr w:rsidR="00C376BD" w:rsidRPr="00C01755" w14:paraId="64DF659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9F18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FKBV</w:t>
            </w:r>
          </w:p>
        </w:tc>
        <w:tc>
          <w:tcPr>
            <w:tcW w:w="1280" w:type="dxa"/>
            <w:tcBorders>
              <w:top w:val="nil"/>
              <w:left w:val="nil"/>
              <w:bottom w:val="single" w:sz="4" w:space="0" w:color="auto"/>
              <w:right w:val="nil"/>
            </w:tcBorders>
            <w:shd w:val="clear" w:color="auto" w:fill="auto"/>
            <w:noWrap/>
            <w:vAlign w:val="center"/>
            <w:hideMark/>
          </w:tcPr>
          <w:p w14:paraId="3E6F67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52D3AB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8295</w:t>
            </w:r>
          </w:p>
        </w:tc>
        <w:tc>
          <w:tcPr>
            <w:tcW w:w="2399" w:type="dxa"/>
            <w:tcBorders>
              <w:top w:val="nil"/>
              <w:left w:val="nil"/>
              <w:bottom w:val="single" w:sz="4" w:space="0" w:color="auto"/>
              <w:right w:val="nil"/>
            </w:tcBorders>
            <w:shd w:val="clear" w:color="auto" w:fill="auto"/>
            <w:noWrap/>
            <w:vAlign w:val="center"/>
            <w:hideMark/>
          </w:tcPr>
          <w:p w14:paraId="1D6885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4DC72A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CB984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0002395</w:t>
            </w:r>
          </w:p>
        </w:tc>
        <w:tc>
          <w:tcPr>
            <w:tcW w:w="1063" w:type="dxa"/>
            <w:tcBorders>
              <w:top w:val="nil"/>
              <w:left w:val="nil"/>
              <w:bottom w:val="single" w:sz="4" w:space="0" w:color="auto"/>
              <w:right w:val="nil"/>
            </w:tcBorders>
            <w:vAlign w:val="center"/>
          </w:tcPr>
          <w:p w14:paraId="24286A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D968C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8D43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25/04/2032</w:t>
            </w:r>
          </w:p>
        </w:tc>
        <w:tc>
          <w:tcPr>
            <w:tcW w:w="1509" w:type="dxa"/>
            <w:tcBorders>
              <w:top w:val="nil"/>
              <w:left w:val="nil"/>
              <w:bottom w:val="single" w:sz="4" w:space="0" w:color="auto"/>
              <w:right w:val="nil"/>
            </w:tcBorders>
            <w:shd w:val="clear" w:color="auto" w:fill="auto"/>
            <w:noWrap/>
            <w:vAlign w:val="center"/>
            <w:hideMark/>
          </w:tcPr>
          <w:p w14:paraId="6D6F60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275.630,05</w:t>
            </w:r>
          </w:p>
        </w:tc>
      </w:tr>
      <w:tr w:rsidR="00C376BD" w:rsidRPr="00C01755" w14:paraId="32F1101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4922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HMDO</w:t>
            </w:r>
          </w:p>
        </w:tc>
        <w:tc>
          <w:tcPr>
            <w:tcW w:w="1280" w:type="dxa"/>
            <w:tcBorders>
              <w:top w:val="nil"/>
              <w:left w:val="nil"/>
              <w:bottom w:val="single" w:sz="4" w:space="0" w:color="auto"/>
              <w:right w:val="nil"/>
            </w:tcBorders>
            <w:shd w:val="clear" w:color="auto" w:fill="auto"/>
            <w:noWrap/>
            <w:vAlign w:val="center"/>
            <w:hideMark/>
          </w:tcPr>
          <w:p w14:paraId="35B9AD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2F3CFB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35580</w:t>
            </w:r>
          </w:p>
        </w:tc>
        <w:tc>
          <w:tcPr>
            <w:tcW w:w="2399" w:type="dxa"/>
            <w:tcBorders>
              <w:top w:val="nil"/>
              <w:left w:val="nil"/>
              <w:bottom w:val="single" w:sz="4" w:space="0" w:color="auto"/>
              <w:right w:val="nil"/>
            </w:tcBorders>
            <w:shd w:val="clear" w:color="auto" w:fill="auto"/>
            <w:noWrap/>
            <w:vAlign w:val="center"/>
            <w:hideMark/>
          </w:tcPr>
          <w:p w14:paraId="517D4C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14:paraId="4EFD47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A3B8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0002419</w:t>
            </w:r>
          </w:p>
        </w:tc>
        <w:tc>
          <w:tcPr>
            <w:tcW w:w="1063" w:type="dxa"/>
            <w:tcBorders>
              <w:top w:val="nil"/>
              <w:left w:val="nil"/>
              <w:bottom w:val="single" w:sz="4" w:space="0" w:color="auto"/>
              <w:right w:val="nil"/>
            </w:tcBorders>
            <w:vAlign w:val="center"/>
          </w:tcPr>
          <w:p w14:paraId="54E5D9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0D4EE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D020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21/04/2042</w:t>
            </w:r>
          </w:p>
        </w:tc>
        <w:tc>
          <w:tcPr>
            <w:tcW w:w="1509" w:type="dxa"/>
            <w:tcBorders>
              <w:top w:val="nil"/>
              <w:left w:val="nil"/>
              <w:bottom w:val="single" w:sz="4" w:space="0" w:color="auto"/>
              <w:right w:val="nil"/>
            </w:tcBorders>
            <w:shd w:val="clear" w:color="auto" w:fill="auto"/>
            <w:noWrap/>
            <w:vAlign w:val="center"/>
            <w:hideMark/>
          </w:tcPr>
          <w:p w14:paraId="72794F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273.140,86</w:t>
            </w:r>
          </w:p>
        </w:tc>
      </w:tr>
      <w:tr w:rsidR="00C376BD" w:rsidRPr="00C01755" w14:paraId="6EA15DA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02D6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SMDS</w:t>
            </w:r>
          </w:p>
        </w:tc>
        <w:tc>
          <w:tcPr>
            <w:tcW w:w="1280" w:type="dxa"/>
            <w:tcBorders>
              <w:top w:val="nil"/>
              <w:left w:val="nil"/>
              <w:bottom w:val="single" w:sz="4" w:space="0" w:color="auto"/>
              <w:right w:val="nil"/>
            </w:tcBorders>
            <w:shd w:val="clear" w:color="auto" w:fill="auto"/>
            <w:noWrap/>
            <w:vAlign w:val="center"/>
            <w:hideMark/>
          </w:tcPr>
          <w:p w14:paraId="38F7B3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11B193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84008</w:t>
            </w:r>
          </w:p>
        </w:tc>
        <w:tc>
          <w:tcPr>
            <w:tcW w:w="2399" w:type="dxa"/>
            <w:tcBorders>
              <w:top w:val="nil"/>
              <w:left w:val="nil"/>
              <w:bottom w:val="single" w:sz="4" w:space="0" w:color="auto"/>
              <w:right w:val="nil"/>
            </w:tcBorders>
            <w:shd w:val="clear" w:color="auto" w:fill="auto"/>
            <w:noWrap/>
            <w:vAlign w:val="center"/>
            <w:hideMark/>
          </w:tcPr>
          <w:p w14:paraId="646FBC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2DAB69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07C3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2261</w:t>
            </w:r>
          </w:p>
        </w:tc>
        <w:tc>
          <w:tcPr>
            <w:tcW w:w="1063" w:type="dxa"/>
            <w:tcBorders>
              <w:top w:val="nil"/>
              <w:left w:val="nil"/>
              <w:bottom w:val="single" w:sz="4" w:space="0" w:color="auto"/>
              <w:right w:val="nil"/>
            </w:tcBorders>
            <w:vAlign w:val="center"/>
          </w:tcPr>
          <w:p w14:paraId="58F45A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1316C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22F00114653</w:t>
            </w:r>
          </w:p>
        </w:tc>
        <w:tc>
          <w:tcPr>
            <w:tcW w:w="946" w:type="dxa"/>
            <w:tcBorders>
              <w:top w:val="nil"/>
              <w:left w:val="nil"/>
              <w:bottom w:val="single" w:sz="4" w:space="0" w:color="auto"/>
              <w:right w:val="nil"/>
            </w:tcBorders>
            <w:shd w:val="clear" w:color="auto" w:fill="auto"/>
            <w:noWrap/>
            <w:vAlign w:val="center"/>
            <w:hideMark/>
          </w:tcPr>
          <w:p w14:paraId="502477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14/02/2043</w:t>
            </w:r>
          </w:p>
        </w:tc>
        <w:tc>
          <w:tcPr>
            <w:tcW w:w="1509" w:type="dxa"/>
            <w:tcBorders>
              <w:top w:val="nil"/>
              <w:left w:val="nil"/>
              <w:bottom w:val="single" w:sz="4" w:space="0" w:color="auto"/>
              <w:right w:val="nil"/>
            </w:tcBorders>
            <w:shd w:val="clear" w:color="auto" w:fill="auto"/>
            <w:noWrap/>
            <w:vAlign w:val="center"/>
            <w:hideMark/>
          </w:tcPr>
          <w:p w14:paraId="21F928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293.407,00</w:t>
            </w:r>
          </w:p>
        </w:tc>
      </w:tr>
      <w:tr w:rsidR="00C376BD" w:rsidRPr="00C01755" w14:paraId="06860F1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92D8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EASG</w:t>
            </w:r>
          </w:p>
        </w:tc>
        <w:tc>
          <w:tcPr>
            <w:tcW w:w="1280" w:type="dxa"/>
            <w:tcBorders>
              <w:top w:val="nil"/>
              <w:left w:val="nil"/>
              <w:bottom w:val="single" w:sz="4" w:space="0" w:color="auto"/>
              <w:right w:val="nil"/>
            </w:tcBorders>
            <w:shd w:val="clear" w:color="auto" w:fill="auto"/>
            <w:noWrap/>
            <w:vAlign w:val="center"/>
            <w:hideMark/>
          </w:tcPr>
          <w:p w14:paraId="7F9380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58B35E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47669</w:t>
            </w:r>
          </w:p>
        </w:tc>
        <w:tc>
          <w:tcPr>
            <w:tcW w:w="2399" w:type="dxa"/>
            <w:tcBorders>
              <w:top w:val="nil"/>
              <w:left w:val="nil"/>
              <w:bottom w:val="single" w:sz="4" w:space="0" w:color="auto"/>
              <w:right w:val="nil"/>
            </w:tcBorders>
            <w:shd w:val="clear" w:color="auto" w:fill="auto"/>
            <w:noWrap/>
            <w:vAlign w:val="center"/>
            <w:hideMark/>
          </w:tcPr>
          <w:p w14:paraId="74449F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079539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D7C6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0002409</w:t>
            </w:r>
          </w:p>
        </w:tc>
        <w:tc>
          <w:tcPr>
            <w:tcW w:w="1063" w:type="dxa"/>
            <w:tcBorders>
              <w:top w:val="nil"/>
              <w:left w:val="nil"/>
              <w:bottom w:val="single" w:sz="4" w:space="0" w:color="auto"/>
              <w:right w:val="nil"/>
            </w:tcBorders>
            <w:vAlign w:val="center"/>
          </w:tcPr>
          <w:p w14:paraId="2AF9BD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9E270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FE10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18/04/2031</w:t>
            </w:r>
          </w:p>
        </w:tc>
        <w:tc>
          <w:tcPr>
            <w:tcW w:w="1509" w:type="dxa"/>
            <w:tcBorders>
              <w:top w:val="nil"/>
              <w:left w:val="nil"/>
              <w:bottom w:val="single" w:sz="4" w:space="0" w:color="auto"/>
              <w:right w:val="nil"/>
            </w:tcBorders>
            <w:shd w:val="clear" w:color="auto" w:fill="auto"/>
            <w:noWrap/>
            <w:vAlign w:val="center"/>
            <w:hideMark/>
          </w:tcPr>
          <w:p w14:paraId="43D2BC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268.352,90</w:t>
            </w:r>
          </w:p>
        </w:tc>
      </w:tr>
      <w:tr w:rsidR="00C376BD" w:rsidRPr="00C01755" w14:paraId="59E507D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FD34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LCDS</w:t>
            </w:r>
          </w:p>
        </w:tc>
        <w:tc>
          <w:tcPr>
            <w:tcW w:w="1280" w:type="dxa"/>
            <w:tcBorders>
              <w:top w:val="nil"/>
              <w:left w:val="nil"/>
              <w:bottom w:val="single" w:sz="4" w:space="0" w:color="auto"/>
              <w:right w:val="nil"/>
            </w:tcBorders>
            <w:shd w:val="clear" w:color="auto" w:fill="auto"/>
            <w:noWrap/>
            <w:vAlign w:val="center"/>
            <w:hideMark/>
          </w:tcPr>
          <w:p w14:paraId="0FD402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5365F1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172336</w:t>
            </w:r>
            <w:r w:rsidRPr="00C376BD">
              <w:rPr>
                <w:rFonts w:asciiTheme="minorHAnsi" w:hAnsiTheme="minorHAnsi" w:cstheme="minorHAnsi"/>
                <w:color w:val="000000"/>
                <w:sz w:val="14"/>
                <w:szCs w:val="14"/>
              </w:rPr>
              <w:br/>
              <w:t>172370</w:t>
            </w:r>
          </w:p>
        </w:tc>
        <w:tc>
          <w:tcPr>
            <w:tcW w:w="2399" w:type="dxa"/>
            <w:tcBorders>
              <w:top w:val="nil"/>
              <w:left w:val="nil"/>
              <w:bottom w:val="single" w:sz="4" w:space="0" w:color="auto"/>
              <w:right w:val="nil"/>
            </w:tcBorders>
            <w:shd w:val="clear" w:color="auto" w:fill="auto"/>
            <w:noWrap/>
            <w:vAlign w:val="center"/>
            <w:hideMark/>
          </w:tcPr>
          <w:p w14:paraId="08EF20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58B54C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E44EA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1378</w:t>
            </w:r>
          </w:p>
        </w:tc>
        <w:tc>
          <w:tcPr>
            <w:tcW w:w="1063" w:type="dxa"/>
            <w:tcBorders>
              <w:top w:val="nil"/>
              <w:left w:val="nil"/>
              <w:bottom w:val="single" w:sz="4" w:space="0" w:color="auto"/>
              <w:right w:val="nil"/>
            </w:tcBorders>
            <w:vAlign w:val="center"/>
          </w:tcPr>
          <w:p w14:paraId="74E3F6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869F9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21H01096226</w:t>
            </w:r>
          </w:p>
        </w:tc>
        <w:tc>
          <w:tcPr>
            <w:tcW w:w="946" w:type="dxa"/>
            <w:tcBorders>
              <w:top w:val="nil"/>
              <w:left w:val="nil"/>
              <w:bottom w:val="single" w:sz="4" w:space="0" w:color="auto"/>
              <w:right w:val="nil"/>
            </w:tcBorders>
            <w:shd w:val="clear" w:color="auto" w:fill="auto"/>
            <w:noWrap/>
            <w:vAlign w:val="center"/>
            <w:hideMark/>
          </w:tcPr>
          <w:p w14:paraId="44A2A7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17/09/2041</w:t>
            </w:r>
          </w:p>
        </w:tc>
        <w:tc>
          <w:tcPr>
            <w:tcW w:w="1509" w:type="dxa"/>
            <w:tcBorders>
              <w:top w:val="nil"/>
              <w:left w:val="nil"/>
              <w:bottom w:val="single" w:sz="4" w:space="0" w:color="auto"/>
              <w:right w:val="nil"/>
            </w:tcBorders>
            <w:shd w:val="clear" w:color="auto" w:fill="auto"/>
            <w:noWrap/>
            <w:vAlign w:val="center"/>
            <w:hideMark/>
          </w:tcPr>
          <w:p w14:paraId="2EF3CB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271.466,52</w:t>
            </w:r>
          </w:p>
        </w:tc>
      </w:tr>
      <w:tr w:rsidR="00C376BD" w:rsidRPr="00C01755" w14:paraId="32E4E04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6BA5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CQP</w:t>
            </w:r>
          </w:p>
        </w:tc>
        <w:tc>
          <w:tcPr>
            <w:tcW w:w="1280" w:type="dxa"/>
            <w:tcBorders>
              <w:top w:val="nil"/>
              <w:left w:val="nil"/>
              <w:bottom w:val="single" w:sz="4" w:space="0" w:color="auto"/>
              <w:right w:val="nil"/>
            </w:tcBorders>
            <w:shd w:val="clear" w:color="auto" w:fill="auto"/>
            <w:noWrap/>
            <w:vAlign w:val="center"/>
            <w:hideMark/>
          </w:tcPr>
          <w:p w14:paraId="36B998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xxx.xxx.xxx-83</w:t>
            </w:r>
          </w:p>
        </w:tc>
        <w:tc>
          <w:tcPr>
            <w:tcW w:w="2114" w:type="dxa"/>
            <w:tcBorders>
              <w:top w:val="nil"/>
              <w:left w:val="nil"/>
              <w:bottom w:val="single" w:sz="4" w:space="0" w:color="auto"/>
              <w:right w:val="nil"/>
            </w:tcBorders>
            <w:shd w:val="clear" w:color="auto" w:fill="auto"/>
            <w:noWrap/>
            <w:vAlign w:val="center"/>
            <w:hideMark/>
          </w:tcPr>
          <w:p w14:paraId="092CFC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108481</w:t>
            </w:r>
          </w:p>
        </w:tc>
        <w:tc>
          <w:tcPr>
            <w:tcW w:w="2399" w:type="dxa"/>
            <w:tcBorders>
              <w:top w:val="nil"/>
              <w:left w:val="nil"/>
              <w:bottom w:val="single" w:sz="4" w:space="0" w:color="auto"/>
              <w:right w:val="nil"/>
            </w:tcBorders>
            <w:shd w:val="clear" w:color="auto" w:fill="auto"/>
            <w:noWrap/>
            <w:vAlign w:val="center"/>
            <w:hideMark/>
          </w:tcPr>
          <w:p w14:paraId="1DEB98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723E62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49CF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2161</w:t>
            </w:r>
          </w:p>
        </w:tc>
        <w:tc>
          <w:tcPr>
            <w:tcW w:w="1063" w:type="dxa"/>
            <w:tcBorders>
              <w:top w:val="nil"/>
              <w:left w:val="nil"/>
              <w:bottom w:val="single" w:sz="4" w:space="0" w:color="auto"/>
              <w:right w:val="nil"/>
            </w:tcBorders>
            <w:vAlign w:val="center"/>
          </w:tcPr>
          <w:p w14:paraId="50B15D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F56BA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22F00114654</w:t>
            </w:r>
          </w:p>
        </w:tc>
        <w:tc>
          <w:tcPr>
            <w:tcW w:w="946" w:type="dxa"/>
            <w:tcBorders>
              <w:top w:val="nil"/>
              <w:left w:val="nil"/>
              <w:bottom w:val="single" w:sz="4" w:space="0" w:color="auto"/>
              <w:right w:val="nil"/>
            </w:tcBorders>
            <w:shd w:val="clear" w:color="auto" w:fill="auto"/>
            <w:noWrap/>
            <w:vAlign w:val="center"/>
            <w:hideMark/>
          </w:tcPr>
          <w:p w14:paraId="7D41AA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5B3C49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123.859,06</w:t>
            </w:r>
          </w:p>
        </w:tc>
      </w:tr>
      <w:tr w:rsidR="00C376BD" w:rsidRPr="00C01755" w14:paraId="26491D0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7DB6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FBM</w:t>
            </w:r>
          </w:p>
        </w:tc>
        <w:tc>
          <w:tcPr>
            <w:tcW w:w="1280" w:type="dxa"/>
            <w:tcBorders>
              <w:top w:val="nil"/>
              <w:left w:val="nil"/>
              <w:bottom w:val="single" w:sz="4" w:space="0" w:color="auto"/>
              <w:right w:val="nil"/>
            </w:tcBorders>
            <w:shd w:val="clear" w:color="auto" w:fill="auto"/>
            <w:noWrap/>
            <w:vAlign w:val="center"/>
            <w:hideMark/>
          </w:tcPr>
          <w:p w14:paraId="1EC58B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1B8AFC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51399</w:t>
            </w:r>
          </w:p>
        </w:tc>
        <w:tc>
          <w:tcPr>
            <w:tcW w:w="2399" w:type="dxa"/>
            <w:tcBorders>
              <w:top w:val="nil"/>
              <w:left w:val="nil"/>
              <w:bottom w:val="single" w:sz="4" w:space="0" w:color="auto"/>
              <w:right w:val="nil"/>
            </w:tcBorders>
            <w:shd w:val="clear" w:color="auto" w:fill="auto"/>
            <w:noWrap/>
            <w:vAlign w:val="center"/>
            <w:hideMark/>
          </w:tcPr>
          <w:p w14:paraId="3E17D9F6" w14:textId="77777777" w:rsidR="00C376BD" w:rsidRPr="00301716" w:rsidRDefault="00C376BD" w:rsidP="005A5854">
            <w:pPr>
              <w:spacing w:line="360" w:lineRule="auto"/>
              <w:jc w:val="center"/>
              <w:rPr>
                <w:rFonts w:asciiTheme="minorHAnsi" w:hAnsiTheme="minorHAnsi" w:cstheme="minorHAnsi"/>
                <w:color w:val="000000"/>
                <w:sz w:val="14"/>
                <w:szCs w:val="14"/>
                <w:lang w:val="en-US"/>
              </w:rPr>
            </w:pPr>
            <w:r w:rsidRPr="00301716">
              <w:rPr>
                <w:rFonts w:asciiTheme="minorHAnsi" w:hAnsiTheme="minorHAnsi" w:cstheme="minorHAnsi"/>
                <w:color w:val="000000"/>
                <w:sz w:val="14"/>
                <w:szCs w:val="14"/>
                <w:lang w:val="en-US"/>
              </w:rPr>
              <w:t xml:space="preserve">1º RI Mogi </w:t>
            </w:r>
            <w:proofErr w:type="spellStart"/>
            <w:r w:rsidRPr="00301716">
              <w:rPr>
                <w:rFonts w:asciiTheme="minorHAnsi" w:hAnsiTheme="minorHAnsi" w:cstheme="minorHAnsi"/>
                <w:color w:val="000000"/>
                <w:sz w:val="14"/>
                <w:szCs w:val="14"/>
                <w:lang w:val="en-US"/>
              </w:rPr>
              <w:t>Guaçu</w:t>
            </w:r>
            <w:proofErr w:type="spellEnd"/>
            <w:r w:rsidRPr="00301716">
              <w:rPr>
                <w:rFonts w:asciiTheme="minorHAnsi" w:hAnsiTheme="minorHAnsi" w:cstheme="minorHAnsi"/>
                <w:color w:val="000000"/>
                <w:sz w:val="14"/>
                <w:szCs w:val="14"/>
                <w:lang w:val="en-US"/>
              </w:rPr>
              <w:t>/SP</w:t>
            </w:r>
          </w:p>
        </w:tc>
        <w:tc>
          <w:tcPr>
            <w:tcW w:w="2525" w:type="dxa"/>
            <w:tcBorders>
              <w:top w:val="nil"/>
              <w:left w:val="nil"/>
              <w:bottom w:val="single" w:sz="4" w:space="0" w:color="auto"/>
              <w:right w:val="nil"/>
            </w:tcBorders>
            <w:shd w:val="clear" w:color="auto" w:fill="auto"/>
            <w:noWrap/>
            <w:vAlign w:val="center"/>
            <w:hideMark/>
          </w:tcPr>
          <w:p w14:paraId="341195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A9AE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1997</w:t>
            </w:r>
          </w:p>
        </w:tc>
        <w:tc>
          <w:tcPr>
            <w:tcW w:w="1063" w:type="dxa"/>
            <w:tcBorders>
              <w:top w:val="nil"/>
              <w:left w:val="nil"/>
              <w:bottom w:val="single" w:sz="4" w:space="0" w:color="auto"/>
              <w:right w:val="nil"/>
            </w:tcBorders>
            <w:vAlign w:val="center"/>
          </w:tcPr>
          <w:p w14:paraId="05984B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E992A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22F00114655</w:t>
            </w:r>
          </w:p>
        </w:tc>
        <w:tc>
          <w:tcPr>
            <w:tcW w:w="946" w:type="dxa"/>
            <w:tcBorders>
              <w:top w:val="nil"/>
              <w:left w:val="nil"/>
              <w:bottom w:val="single" w:sz="4" w:space="0" w:color="auto"/>
              <w:right w:val="nil"/>
            </w:tcBorders>
            <w:shd w:val="clear" w:color="auto" w:fill="auto"/>
            <w:noWrap/>
            <w:vAlign w:val="center"/>
            <w:hideMark/>
          </w:tcPr>
          <w:p w14:paraId="14FBF0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15/01/2042</w:t>
            </w:r>
          </w:p>
        </w:tc>
        <w:tc>
          <w:tcPr>
            <w:tcW w:w="1509" w:type="dxa"/>
            <w:tcBorders>
              <w:top w:val="nil"/>
              <w:left w:val="nil"/>
              <w:bottom w:val="single" w:sz="4" w:space="0" w:color="auto"/>
              <w:right w:val="nil"/>
            </w:tcBorders>
            <w:shd w:val="clear" w:color="auto" w:fill="auto"/>
            <w:noWrap/>
            <w:vAlign w:val="center"/>
            <w:hideMark/>
          </w:tcPr>
          <w:p w14:paraId="2052DF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259.274,31</w:t>
            </w:r>
          </w:p>
        </w:tc>
      </w:tr>
      <w:tr w:rsidR="00C376BD" w:rsidRPr="00C01755" w14:paraId="60126F8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EBD1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14:paraId="3AE3AA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4B00B2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132954</w:t>
            </w:r>
          </w:p>
        </w:tc>
        <w:tc>
          <w:tcPr>
            <w:tcW w:w="2399" w:type="dxa"/>
            <w:tcBorders>
              <w:top w:val="nil"/>
              <w:left w:val="nil"/>
              <w:bottom w:val="single" w:sz="4" w:space="0" w:color="auto"/>
              <w:right w:val="nil"/>
            </w:tcBorders>
            <w:shd w:val="clear" w:color="auto" w:fill="auto"/>
            <w:noWrap/>
            <w:vAlign w:val="center"/>
            <w:hideMark/>
          </w:tcPr>
          <w:p w14:paraId="74DD43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14:paraId="676DCD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69FB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00002543</w:t>
            </w:r>
          </w:p>
        </w:tc>
        <w:tc>
          <w:tcPr>
            <w:tcW w:w="1063" w:type="dxa"/>
            <w:tcBorders>
              <w:top w:val="nil"/>
              <w:left w:val="nil"/>
              <w:bottom w:val="single" w:sz="4" w:space="0" w:color="auto"/>
              <w:right w:val="nil"/>
            </w:tcBorders>
            <w:vAlign w:val="center"/>
          </w:tcPr>
          <w:p w14:paraId="4EE933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37AE7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07DE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3200B4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254.860,06</w:t>
            </w:r>
          </w:p>
        </w:tc>
      </w:tr>
      <w:tr w:rsidR="00C376BD" w:rsidRPr="00C01755" w14:paraId="3F00887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4C66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APL</w:t>
            </w:r>
          </w:p>
        </w:tc>
        <w:tc>
          <w:tcPr>
            <w:tcW w:w="1280" w:type="dxa"/>
            <w:tcBorders>
              <w:top w:val="nil"/>
              <w:left w:val="nil"/>
              <w:bottom w:val="single" w:sz="4" w:space="0" w:color="auto"/>
              <w:right w:val="nil"/>
            </w:tcBorders>
            <w:shd w:val="clear" w:color="auto" w:fill="auto"/>
            <w:noWrap/>
            <w:vAlign w:val="center"/>
            <w:hideMark/>
          </w:tcPr>
          <w:p w14:paraId="1410B6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6035C8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4250</w:t>
            </w:r>
          </w:p>
        </w:tc>
        <w:tc>
          <w:tcPr>
            <w:tcW w:w="2399" w:type="dxa"/>
            <w:tcBorders>
              <w:top w:val="nil"/>
              <w:left w:val="nil"/>
              <w:bottom w:val="single" w:sz="4" w:space="0" w:color="auto"/>
              <w:right w:val="nil"/>
            </w:tcBorders>
            <w:shd w:val="clear" w:color="auto" w:fill="auto"/>
            <w:noWrap/>
            <w:vAlign w:val="center"/>
            <w:hideMark/>
          </w:tcPr>
          <w:p w14:paraId="0A57EB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Nova Friburgo/RJ</w:t>
            </w:r>
          </w:p>
        </w:tc>
        <w:tc>
          <w:tcPr>
            <w:tcW w:w="2525" w:type="dxa"/>
            <w:tcBorders>
              <w:top w:val="nil"/>
              <w:left w:val="nil"/>
              <w:bottom w:val="single" w:sz="4" w:space="0" w:color="auto"/>
              <w:right w:val="nil"/>
            </w:tcBorders>
            <w:shd w:val="clear" w:color="auto" w:fill="auto"/>
            <w:noWrap/>
            <w:vAlign w:val="center"/>
            <w:hideMark/>
          </w:tcPr>
          <w:p w14:paraId="69EB99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6065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2027</w:t>
            </w:r>
          </w:p>
        </w:tc>
        <w:tc>
          <w:tcPr>
            <w:tcW w:w="1063" w:type="dxa"/>
            <w:tcBorders>
              <w:top w:val="nil"/>
              <w:left w:val="nil"/>
              <w:bottom w:val="single" w:sz="4" w:space="0" w:color="auto"/>
              <w:right w:val="nil"/>
            </w:tcBorders>
            <w:vAlign w:val="center"/>
          </w:tcPr>
          <w:p w14:paraId="23187B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D41DD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21L01366014</w:t>
            </w:r>
          </w:p>
        </w:tc>
        <w:tc>
          <w:tcPr>
            <w:tcW w:w="946" w:type="dxa"/>
            <w:tcBorders>
              <w:top w:val="nil"/>
              <w:left w:val="nil"/>
              <w:bottom w:val="single" w:sz="4" w:space="0" w:color="auto"/>
              <w:right w:val="nil"/>
            </w:tcBorders>
            <w:shd w:val="clear" w:color="auto" w:fill="auto"/>
            <w:noWrap/>
            <w:vAlign w:val="center"/>
            <w:hideMark/>
          </w:tcPr>
          <w:p w14:paraId="62E5F5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22/06/2042</w:t>
            </w:r>
          </w:p>
        </w:tc>
        <w:tc>
          <w:tcPr>
            <w:tcW w:w="1509" w:type="dxa"/>
            <w:tcBorders>
              <w:top w:val="nil"/>
              <w:left w:val="nil"/>
              <w:bottom w:val="single" w:sz="4" w:space="0" w:color="auto"/>
              <w:right w:val="nil"/>
            </w:tcBorders>
            <w:shd w:val="clear" w:color="auto" w:fill="auto"/>
            <w:noWrap/>
            <w:vAlign w:val="center"/>
            <w:hideMark/>
          </w:tcPr>
          <w:p w14:paraId="2AFCCA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272.962,10</w:t>
            </w:r>
          </w:p>
        </w:tc>
      </w:tr>
      <w:tr w:rsidR="00C376BD" w:rsidRPr="00C01755" w14:paraId="3AFAAD2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7FE5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KRELLM</w:t>
            </w:r>
          </w:p>
        </w:tc>
        <w:tc>
          <w:tcPr>
            <w:tcW w:w="1280" w:type="dxa"/>
            <w:tcBorders>
              <w:top w:val="nil"/>
              <w:left w:val="nil"/>
              <w:bottom w:val="single" w:sz="4" w:space="0" w:color="auto"/>
              <w:right w:val="nil"/>
            </w:tcBorders>
            <w:shd w:val="clear" w:color="auto" w:fill="auto"/>
            <w:noWrap/>
            <w:vAlign w:val="center"/>
            <w:hideMark/>
          </w:tcPr>
          <w:p w14:paraId="4F92F4D3" w14:textId="77777777" w:rsidR="00C376BD" w:rsidRPr="00C376BD" w:rsidRDefault="00C376BD" w:rsidP="005A5854">
            <w:pPr>
              <w:spacing w:line="360" w:lineRule="auto"/>
              <w:jc w:val="center"/>
              <w:rPr>
                <w:rFonts w:asciiTheme="minorHAnsi" w:hAnsiTheme="minorHAnsi" w:cstheme="minorHAnsi"/>
                <w:color w:val="000000"/>
                <w:sz w:val="14"/>
                <w:szCs w:val="14"/>
              </w:rPr>
            </w:pPr>
            <w:proofErr w:type="spellStart"/>
            <w:r w:rsidRPr="00C376BD">
              <w:rPr>
                <w:rFonts w:asciiTheme="minorHAnsi" w:hAnsiTheme="minorHAnsi" w:cstheme="minorHAnsi"/>
                <w:color w:val="000000"/>
                <w:sz w:val="14"/>
                <w:szCs w:val="14"/>
              </w:rPr>
              <w:t>xx.xxx.xxx</w:t>
            </w:r>
            <w:proofErr w:type="spellEnd"/>
            <w:r w:rsidRPr="00C376BD">
              <w:rPr>
                <w:rFonts w:asciiTheme="minorHAnsi" w:hAnsiTheme="minorHAnsi" w:cstheme="minorHAnsi"/>
                <w:color w:val="000000"/>
                <w:sz w:val="14"/>
                <w:szCs w:val="14"/>
              </w:rPr>
              <w:t>/xxxx-18</w:t>
            </w:r>
          </w:p>
        </w:tc>
        <w:tc>
          <w:tcPr>
            <w:tcW w:w="2114" w:type="dxa"/>
            <w:tcBorders>
              <w:top w:val="nil"/>
              <w:left w:val="nil"/>
              <w:bottom w:val="single" w:sz="4" w:space="0" w:color="auto"/>
              <w:right w:val="nil"/>
            </w:tcBorders>
            <w:shd w:val="clear" w:color="auto" w:fill="auto"/>
            <w:noWrap/>
            <w:vAlign w:val="center"/>
            <w:hideMark/>
          </w:tcPr>
          <w:p w14:paraId="53C720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246333</w:t>
            </w:r>
          </w:p>
        </w:tc>
        <w:tc>
          <w:tcPr>
            <w:tcW w:w="2399" w:type="dxa"/>
            <w:tcBorders>
              <w:top w:val="nil"/>
              <w:left w:val="nil"/>
              <w:bottom w:val="single" w:sz="4" w:space="0" w:color="auto"/>
              <w:right w:val="nil"/>
            </w:tcBorders>
            <w:shd w:val="clear" w:color="auto" w:fill="auto"/>
            <w:noWrap/>
            <w:vAlign w:val="center"/>
            <w:hideMark/>
          </w:tcPr>
          <w:p w14:paraId="193258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3B8274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AD84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w:t>
            </w:r>
          </w:p>
        </w:tc>
        <w:tc>
          <w:tcPr>
            <w:tcW w:w="1063" w:type="dxa"/>
            <w:tcBorders>
              <w:top w:val="nil"/>
              <w:left w:val="nil"/>
              <w:bottom w:val="single" w:sz="4" w:space="0" w:color="auto"/>
              <w:right w:val="nil"/>
            </w:tcBorders>
            <w:vAlign w:val="center"/>
          </w:tcPr>
          <w:p w14:paraId="19C502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360774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17G00865309</w:t>
            </w:r>
          </w:p>
        </w:tc>
        <w:tc>
          <w:tcPr>
            <w:tcW w:w="946" w:type="dxa"/>
            <w:tcBorders>
              <w:top w:val="nil"/>
              <w:left w:val="nil"/>
              <w:bottom w:val="single" w:sz="4" w:space="0" w:color="auto"/>
              <w:right w:val="nil"/>
            </w:tcBorders>
            <w:shd w:val="clear" w:color="auto" w:fill="auto"/>
            <w:noWrap/>
            <w:vAlign w:val="center"/>
            <w:hideMark/>
          </w:tcPr>
          <w:p w14:paraId="571838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573F85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247.453,90</w:t>
            </w:r>
          </w:p>
        </w:tc>
      </w:tr>
      <w:tr w:rsidR="00C376BD" w:rsidRPr="00C01755" w14:paraId="0601A2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D196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AW</w:t>
            </w:r>
          </w:p>
        </w:tc>
        <w:tc>
          <w:tcPr>
            <w:tcW w:w="1280" w:type="dxa"/>
            <w:tcBorders>
              <w:top w:val="nil"/>
              <w:left w:val="nil"/>
              <w:bottom w:val="single" w:sz="4" w:space="0" w:color="auto"/>
              <w:right w:val="nil"/>
            </w:tcBorders>
            <w:shd w:val="clear" w:color="auto" w:fill="auto"/>
            <w:noWrap/>
            <w:vAlign w:val="center"/>
            <w:hideMark/>
          </w:tcPr>
          <w:p w14:paraId="2C97A8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5134F0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88753</w:t>
            </w:r>
          </w:p>
        </w:tc>
        <w:tc>
          <w:tcPr>
            <w:tcW w:w="2399" w:type="dxa"/>
            <w:tcBorders>
              <w:top w:val="nil"/>
              <w:left w:val="nil"/>
              <w:bottom w:val="single" w:sz="4" w:space="0" w:color="auto"/>
              <w:right w:val="nil"/>
            </w:tcBorders>
            <w:shd w:val="clear" w:color="auto" w:fill="auto"/>
            <w:noWrap/>
            <w:vAlign w:val="center"/>
            <w:hideMark/>
          </w:tcPr>
          <w:p w14:paraId="76EA52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14:paraId="167A5D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4EAC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2259</w:t>
            </w:r>
          </w:p>
        </w:tc>
        <w:tc>
          <w:tcPr>
            <w:tcW w:w="1063" w:type="dxa"/>
            <w:tcBorders>
              <w:top w:val="nil"/>
              <w:left w:val="nil"/>
              <w:bottom w:val="single" w:sz="4" w:space="0" w:color="auto"/>
              <w:right w:val="nil"/>
            </w:tcBorders>
            <w:vAlign w:val="center"/>
          </w:tcPr>
          <w:p w14:paraId="382E53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202102</w:t>
            </w:r>
          </w:p>
        </w:tc>
        <w:tc>
          <w:tcPr>
            <w:tcW w:w="980" w:type="dxa"/>
            <w:tcBorders>
              <w:top w:val="nil"/>
              <w:left w:val="nil"/>
              <w:bottom w:val="single" w:sz="4" w:space="0" w:color="auto"/>
              <w:right w:val="nil"/>
            </w:tcBorders>
            <w:shd w:val="clear" w:color="auto" w:fill="auto"/>
            <w:noWrap/>
            <w:vAlign w:val="center"/>
            <w:hideMark/>
          </w:tcPr>
          <w:p w14:paraId="644F6D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22F00114659</w:t>
            </w:r>
          </w:p>
        </w:tc>
        <w:tc>
          <w:tcPr>
            <w:tcW w:w="946" w:type="dxa"/>
            <w:tcBorders>
              <w:top w:val="nil"/>
              <w:left w:val="nil"/>
              <w:bottom w:val="single" w:sz="4" w:space="0" w:color="auto"/>
              <w:right w:val="nil"/>
            </w:tcBorders>
            <w:shd w:val="clear" w:color="auto" w:fill="auto"/>
            <w:noWrap/>
            <w:vAlign w:val="center"/>
            <w:hideMark/>
          </w:tcPr>
          <w:p w14:paraId="561FFA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15/05/2037</w:t>
            </w:r>
          </w:p>
        </w:tc>
        <w:tc>
          <w:tcPr>
            <w:tcW w:w="1509" w:type="dxa"/>
            <w:tcBorders>
              <w:top w:val="nil"/>
              <w:left w:val="nil"/>
              <w:bottom w:val="single" w:sz="4" w:space="0" w:color="auto"/>
              <w:right w:val="nil"/>
            </w:tcBorders>
            <w:shd w:val="clear" w:color="auto" w:fill="auto"/>
            <w:noWrap/>
            <w:vAlign w:val="center"/>
            <w:hideMark/>
          </w:tcPr>
          <w:p w14:paraId="23E0E6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260.927,79</w:t>
            </w:r>
          </w:p>
        </w:tc>
      </w:tr>
      <w:tr w:rsidR="00C376BD" w:rsidRPr="00C01755" w14:paraId="74AE8CB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D161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DDSMN</w:t>
            </w:r>
          </w:p>
        </w:tc>
        <w:tc>
          <w:tcPr>
            <w:tcW w:w="1280" w:type="dxa"/>
            <w:tcBorders>
              <w:top w:val="nil"/>
              <w:left w:val="nil"/>
              <w:bottom w:val="single" w:sz="4" w:space="0" w:color="auto"/>
              <w:right w:val="nil"/>
            </w:tcBorders>
            <w:shd w:val="clear" w:color="auto" w:fill="auto"/>
            <w:noWrap/>
            <w:vAlign w:val="center"/>
            <w:hideMark/>
          </w:tcPr>
          <w:p w14:paraId="06882A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14:paraId="30CC64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58603</w:t>
            </w:r>
          </w:p>
        </w:tc>
        <w:tc>
          <w:tcPr>
            <w:tcW w:w="2399" w:type="dxa"/>
            <w:tcBorders>
              <w:top w:val="nil"/>
              <w:left w:val="nil"/>
              <w:bottom w:val="single" w:sz="4" w:space="0" w:color="auto"/>
              <w:right w:val="nil"/>
            </w:tcBorders>
            <w:shd w:val="clear" w:color="auto" w:fill="auto"/>
            <w:noWrap/>
            <w:vAlign w:val="center"/>
            <w:hideMark/>
          </w:tcPr>
          <w:p w14:paraId="2C46E4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Divinópolis/MG</w:t>
            </w:r>
          </w:p>
        </w:tc>
        <w:tc>
          <w:tcPr>
            <w:tcW w:w="2525" w:type="dxa"/>
            <w:tcBorders>
              <w:top w:val="nil"/>
              <w:left w:val="nil"/>
              <w:bottom w:val="single" w:sz="4" w:space="0" w:color="auto"/>
              <w:right w:val="nil"/>
            </w:tcBorders>
            <w:shd w:val="clear" w:color="auto" w:fill="auto"/>
            <w:noWrap/>
            <w:vAlign w:val="center"/>
            <w:hideMark/>
          </w:tcPr>
          <w:p w14:paraId="36B712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48DD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1398</w:t>
            </w:r>
          </w:p>
        </w:tc>
        <w:tc>
          <w:tcPr>
            <w:tcW w:w="1063" w:type="dxa"/>
            <w:tcBorders>
              <w:top w:val="nil"/>
              <w:left w:val="nil"/>
              <w:bottom w:val="single" w:sz="4" w:space="0" w:color="auto"/>
              <w:right w:val="nil"/>
            </w:tcBorders>
            <w:vAlign w:val="center"/>
          </w:tcPr>
          <w:p w14:paraId="0E6EA4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45A7A9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21H01096324</w:t>
            </w:r>
          </w:p>
        </w:tc>
        <w:tc>
          <w:tcPr>
            <w:tcW w:w="946" w:type="dxa"/>
            <w:tcBorders>
              <w:top w:val="nil"/>
              <w:left w:val="nil"/>
              <w:bottom w:val="single" w:sz="4" w:space="0" w:color="auto"/>
              <w:right w:val="nil"/>
            </w:tcBorders>
            <w:shd w:val="clear" w:color="auto" w:fill="auto"/>
            <w:noWrap/>
            <w:vAlign w:val="center"/>
            <w:hideMark/>
          </w:tcPr>
          <w:p w14:paraId="4C3143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14:paraId="18F471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253.860,55</w:t>
            </w:r>
          </w:p>
        </w:tc>
      </w:tr>
      <w:tr w:rsidR="00C376BD" w:rsidRPr="00C01755" w14:paraId="62B0009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588F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VNP</w:t>
            </w:r>
          </w:p>
        </w:tc>
        <w:tc>
          <w:tcPr>
            <w:tcW w:w="1280" w:type="dxa"/>
            <w:tcBorders>
              <w:top w:val="nil"/>
              <w:left w:val="nil"/>
              <w:bottom w:val="single" w:sz="4" w:space="0" w:color="auto"/>
              <w:right w:val="nil"/>
            </w:tcBorders>
            <w:shd w:val="clear" w:color="auto" w:fill="auto"/>
            <w:noWrap/>
            <w:vAlign w:val="center"/>
            <w:hideMark/>
          </w:tcPr>
          <w:p w14:paraId="4B8752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2180B9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19905</w:t>
            </w:r>
          </w:p>
        </w:tc>
        <w:tc>
          <w:tcPr>
            <w:tcW w:w="2399" w:type="dxa"/>
            <w:tcBorders>
              <w:top w:val="nil"/>
              <w:left w:val="nil"/>
              <w:bottom w:val="single" w:sz="4" w:space="0" w:color="auto"/>
              <w:right w:val="nil"/>
            </w:tcBorders>
            <w:shd w:val="clear" w:color="auto" w:fill="auto"/>
            <w:noWrap/>
            <w:vAlign w:val="center"/>
            <w:hideMark/>
          </w:tcPr>
          <w:p w14:paraId="625739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Niterói/RJ</w:t>
            </w:r>
          </w:p>
        </w:tc>
        <w:tc>
          <w:tcPr>
            <w:tcW w:w="2525" w:type="dxa"/>
            <w:tcBorders>
              <w:top w:val="nil"/>
              <w:left w:val="nil"/>
              <w:bottom w:val="single" w:sz="4" w:space="0" w:color="auto"/>
              <w:right w:val="nil"/>
            </w:tcBorders>
            <w:shd w:val="clear" w:color="auto" w:fill="auto"/>
            <w:noWrap/>
            <w:vAlign w:val="center"/>
            <w:hideMark/>
          </w:tcPr>
          <w:p w14:paraId="47583D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46F5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2178</w:t>
            </w:r>
          </w:p>
        </w:tc>
        <w:tc>
          <w:tcPr>
            <w:tcW w:w="1063" w:type="dxa"/>
            <w:tcBorders>
              <w:top w:val="nil"/>
              <w:left w:val="nil"/>
              <w:bottom w:val="single" w:sz="4" w:space="0" w:color="auto"/>
              <w:right w:val="nil"/>
            </w:tcBorders>
            <w:vAlign w:val="center"/>
          </w:tcPr>
          <w:p w14:paraId="003993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BE307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22B01142934</w:t>
            </w:r>
          </w:p>
        </w:tc>
        <w:tc>
          <w:tcPr>
            <w:tcW w:w="946" w:type="dxa"/>
            <w:tcBorders>
              <w:top w:val="nil"/>
              <w:left w:val="nil"/>
              <w:bottom w:val="single" w:sz="4" w:space="0" w:color="auto"/>
              <w:right w:val="nil"/>
            </w:tcBorders>
            <w:shd w:val="clear" w:color="auto" w:fill="auto"/>
            <w:noWrap/>
            <w:vAlign w:val="center"/>
            <w:hideMark/>
          </w:tcPr>
          <w:p w14:paraId="0FAE0C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09/03/2042</w:t>
            </w:r>
          </w:p>
        </w:tc>
        <w:tc>
          <w:tcPr>
            <w:tcW w:w="1509" w:type="dxa"/>
            <w:tcBorders>
              <w:top w:val="nil"/>
              <w:left w:val="nil"/>
              <w:bottom w:val="single" w:sz="4" w:space="0" w:color="auto"/>
              <w:right w:val="nil"/>
            </w:tcBorders>
            <w:shd w:val="clear" w:color="auto" w:fill="auto"/>
            <w:noWrap/>
            <w:vAlign w:val="center"/>
            <w:hideMark/>
          </w:tcPr>
          <w:p w14:paraId="23111D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243.415,44</w:t>
            </w:r>
          </w:p>
        </w:tc>
      </w:tr>
      <w:tr w:rsidR="00C376BD" w:rsidRPr="00C01755" w14:paraId="067EFBD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1425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14:paraId="40F669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482F37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9395A</w:t>
            </w:r>
          </w:p>
        </w:tc>
        <w:tc>
          <w:tcPr>
            <w:tcW w:w="2399" w:type="dxa"/>
            <w:tcBorders>
              <w:top w:val="nil"/>
              <w:left w:val="nil"/>
              <w:bottom w:val="single" w:sz="4" w:space="0" w:color="auto"/>
              <w:right w:val="nil"/>
            </w:tcBorders>
            <w:shd w:val="clear" w:color="auto" w:fill="auto"/>
            <w:noWrap/>
            <w:vAlign w:val="center"/>
            <w:hideMark/>
          </w:tcPr>
          <w:p w14:paraId="56629F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Rio de Janeiro/RJ</w:t>
            </w:r>
          </w:p>
        </w:tc>
        <w:tc>
          <w:tcPr>
            <w:tcW w:w="2525" w:type="dxa"/>
            <w:tcBorders>
              <w:top w:val="nil"/>
              <w:left w:val="nil"/>
              <w:bottom w:val="single" w:sz="4" w:space="0" w:color="auto"/>
              <w:right w:val="nil"/>
            </w:tcBorders>
            <w:shd w:val="clear" w:color="auto" w:fill="auto"/>
            <w:noWrap/>
            <w:vAlign w:val="center"/>
            <w:hideMark/>
          </w:tcPr>
          <w:p w14:paraId="2098E8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0BAC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00002543</w:t>
            </w:r>
          </w:p>
        </w:tc>
        <w:tc>
          <w:tcPr>
            <w:tcW w:w="1063" w:type="dxa"/>
            <w:tcBorders>
              <w:top w:val="nil"/>
              <w:left w:val="nil"/>
              <w:bottom w:val="single" w:sz="4" w:space="0" w:color="auto"/>
              <w:right w:val="nil"/>
            </w:tcBorders>
            <w:vAlign w:val="center"/>
          </w:tcPr>
          <w:p w14:paraId="4BDD84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C219E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CB8D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1BEDA2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242.454,29</w:t>
            </w:r>
          </w:p>
        </w:tc>
      </w:tr>
      <w:tr w:rsidR="00C376BD" w:rsidRPr="00C01755" w14:paraId="2C628C8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910E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JMB</w:t>
            </w:r>
          </w:p>
        </w:tc>
        <w:tc>
          <w:tcPr>
            <w:tcW w:w="1280" w:type="dxa"/>
            <w:tcBorders>
              <w:top w:val="nil"/>
              <w:left w:val="nil"/>
              <w:bottom w:val="single" w:sz="4" w:space="0" w:color="auto"/>
              <w:right w:val="nil"/>
            </w:tcBorders>
            <w:shd w:val="clear" w:color="auto" w:fill="auto"/>
            <w:noWrap/>
            <w:vAlign w:val="center"/>
            <w:hideMark/>
          </w:tcPr>
          <w:p w14:paraId="67E962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7F7A6D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290328</w:t>
            </w:r>
          </w:p>
        </w:tc>
        <w:tc>
          <w:tcPr>
            <w:tcW w:w="2399" w:type="dxa"/>
            <w:tcBorders>
              <w:top w:val="nil"/>
              <w:left w:val="nil"/>
              <w:bottom w:val="single" w:sz="4" w:space="0" w:color="auto"/>
              <w:right w:val="nil"/>
            </w:tcBorders>
            <w:shd w:val="clear" w:color="auto" w:fill="auto"/>
            <w:noWrap/>
            <w:vAlign w:val="center"/>
            <w:hideMark/>
          </w:tcPr>
          <w:p w14:paraId="16D4D4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7DF2CF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0F1D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2162</w:t>
            </w:r>
          </w:p>
        </w:tc>
        <w:tc>
          <w:tcPr>
            <w:tcW w:w="1063" w:type="dxa"/>
            <w:tcBorders>
              <w:top w:val="nil"/>
              <w:left w:val="nil"/>
              <w:bottom w:val="single" w:sz="4" w:space="0" w:color="auto"/>
              <w:right w:val="nil"/>
            </w:tcBorders>
            <w:vAlign w:val="center"/>
          </w:tcPr>
          <w:p w14:paraId="49F4DD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1DCFC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22F00114656</w:t>
            </w:r>
          </w:p>
        </w:tc>
        <w:tc>
          <w:tcPr>
            <w:tcW w:w="946" w:type="dxa"/>
            <w:tcBorders>
              <w:top w:val="nil"/>
              <w:left w:val="nil"/>
              <w:bottom w:val="single" w:sz="4" w:space="0" w:color="auto"/>
              <w:right w:val="nil"/>
            </w:tcBorders>
            <w:shd w:val="clear" w:color="auto" w:fill="auto"/>
            <w:noWrap/>
            <w:vAlign w:val="center"/>
            <w:hideMark/>
          </w:tcPr>
          <w:p w14:paraId="25CA9C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68D772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257.643,98</w:t>
            </w:r>
          </w:p>
        </w:tc>
      </w:tr>
      <w:tr w:rsidR="00C376BD" w:rsidRPr="00C01755" w14:paraId="3C4C1D5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B506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ALPMP</w:t>
            </w:r>
          </w:p>
        </w:tc>
        <w:tc>
          <w:tcPr>
            <w:tcW w:w="1280" w:type="dxa"/>
            <w:tcBorders>
              <w:top w:val="nil"/>
              <w:left w:val="nil"/>
              <w:bottom w:val="single" w:sz="4" w:space="0" w:color="auto"/>
              <w:right w:val="nil"/>
            </w:tcBorders>
            <w:shd w:val="clear" w:color="auto" w:fill="auto"/>
            <w:noWrap/>
            <w:vAlign w:val="center"/>
            <w:hideMark/>
          </w:tcPr>
          <w:p w14:paraId="4AD013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2B98EC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223334</w:t>
            </w:r>
          </w:p>
        </w:tc>
        <w:tc>
          <w:tcPr>
            <w:tcW w:w="2399" w:type="dxa"/>
            <w:tcBorders>
              <w:top w:val="nil"/>
              <w:left w:val="nil"/>
              <w:bottom w:val="single" w:sz="4" w:space="0" w:color="auto"/>
              <w:right w:val="nil"/>
            </w:tcBorders>
            <w:shd w:val="clear" w:color="auto" w:fill="auto"/>
            <w:noWrap/>
            <w:vAlign w:val="center"/>
            <w:hideMark/>
          </w:tcPr>
          <w:p w14:paraId="24A276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Niterói/RJ</w:t>
            </w:r>
          </w:p>
        </w:tc>
        <w:tc>
          <w:tcPr>
            <w:tcW w:w="2525" w:type="dxa"/>
            <w:tcBorders>
              <w:top w:val="nil"/>
              <w:left w:val="nil"/>
              <w:bottom w:val="single" w:sz="4" w:space="0" w:color="auto"/>
              <w:right w:val="nil"/>
            </w:tcBorders>
            <w:shd w:val="clear" w:color="auto" w:fill="auto"/>
            <w:noWrap/>
            <w:vAlign w:val="center"/>
            <w:hideMark/>
          </w:tcPr>
          <w:p w14:paraId="07A3E1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FF33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2302</w:t>
            </w:r>
          </w:p>
        </w:tc>
        <w:tc>
          <w:tcPr>
            <w:tcW w:w="1063" w:type="dxa"/>
            <w:tcBorders>
              <w:top w:val="nil"/>
              <w:left w:val="nil"/>
              <w:bottom w:val="single" w:sz="4" w:space="0" w:color="auto"/>
              <w:right w:val="nil"/>
            </w:tcBorders>
            <w:vAlign w:val="center"/>
          </w:tcPr>
          <w:p w14:paraId="3D6B8B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1D8CD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22B01196826</w:t>
            </w:r>
          </w:p>
        </w:tc>
        <w:tc>
          <w:tcPr>
            <w:tcW w:w="946" w:type="dxa"/>
            <w:tcBorders>
              <w:top w:val="nil"/>
              <w:left w:val="nil"/>
              <w:bottom w:val="single" w:sz="4" w:space="0" w:color="auto"/>
              <w:right w:val="nil"/>
            </w:tcBorders>
            <w:shd w:val="clear" w:color="auto" w:fill="auto"/>
            <w:noWrap/>
            <w:vAlign w:val="center"/>
            <w:hideMark/>
          </w:tcPr>
          <w:p w14:paraId="5546CC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181A19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243.670,35</w:t>
            </w:r>
          </w:p>
        </w:tc>
      </w:tr>
      <w:tr w:rsidR="00C376BD" w:rsidRPr="00C01755" w14:paraId="10C9ABF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0E65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JDS</w:t>
            </w:r>
          </w:p>
        </w:tc>
        <w:tc>
          <w:tcPr>
            <w:tcW w:w="1280" w:type="dxa"/>
            <w:tcBorders>
              <w:top w:val="nil"/>
              <w:left w:val="nil"/>
              <w:bottom w:val="single" w:sz="4" w:space="0" w:color="auto"/>
              <w:right w:val="nil"/>
            </w:tcBorders>
            <w:shd w:val="clear" w:color="auto" w:fill="auto"/>
            <w:noWrap/>
            <w:vAlign w:val="center"/>
            <w:hideMark/>
          </w:tcPr>
          <w:p w14:paraId="765AAE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0FF7CE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7753</w:t>
            </w:r>
          </w:p>
        </w:tc>
        <w:tc>
          <w:tcPr>
            <w:tcW w:w="2399" w:type="dxa"/>
            <w:tcBorders>
              <w:top w:val="nil"/>
              <w:left w:val="nil"/>
              <w:bottom w:val="single" w:sz="4" w:space="0" w:color="auto"/>
              <w:right w:val="nil"/>
            </w:tcBorders>
            <w:shd w:val="clear" w:color="auto" w:fill="auto"/>
            <w:noWrap/>
            <w:vAlign w:val="center"/>
            <w:hideMark/>
          </w:tcPr>
          <w:p w14:paraId="30B797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14:paraId="0E322F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65C71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1984</w:t>
            </w:r>
          </w:p>
        </w:tc>
        <w:tc>
          <w:tcPr>
            <w:tcW w:w="1063" w:type="dxa"/>
            <w:tcBorders>
              <w:top w:val="nil"/>
              <w:left w:val="nil"/>
              <w:bottom w:val="single" w:sz="4" w:space="0" w:color="auto"/>
              <w:right w:val="nil"/>
            </w:tcBorders>
            <w:vAlign w:val="center"/>
          </w:tcPr>
          <w:p w14:paraId="136981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194F3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22F00114658</w:t>
            </w:r>
          </w:p>
        </w:tc>
        <w:tc>
          <w:tcPr>
            <w:tcW w:w="946" w:type="dxa"/>
            <w:tcBorders>
              <w:top w:val="nil"/>
              <w:left w:val="nil"/>
              <w:bottom w:val="single" w:sz="4" w:space="0" w:color="auto"/>
              <w:right w:val="nil"/>
            </w:tcBorders>
            <w:shd w:val="clear" w:color="auto" w:fill="auto"/>
            <w:noWrap/>
            <w:vAlign w:val="center"/>
            <w:hideMark/>
          </w:tcPr>
          <w:p w14:paraId="5A42D5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20/03/2042</w:t>
            </w:r>
          </w:p>
        </w:tc>
        <w:tc>
          <w:tcPr>
            <w:tcW w:w="1509" w:type="dxa"/>
            <w:tcBorders>
              <w:top w:val="nil"/>
              <w:left w:val="nil"/>
              <w:bottom w:val="single" w:sz="4" w:space="0" w:color="auto"/>
              <w:right w:val="nil"/>
            </w:tcBorders>
            <w:shd w:val="clear" w:color="auto" w:fill="auto"/>
            <w:noWrap/>
            <w:vAlign w:val="center"/>
            <w:hideMark/>
          </w:tcPr>
          <w:p w14:paraId="510A3C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239.275,07</w:t>
            </w:r>
          </w:p>
        </w:tc>
      </w:tr>
      <w:tr w:rsidR="00C376BD" w:rsidRPr="00C01755" w14:paraId="1B40B3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D682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VNDC</w:t>
            </w:r>
          </w:p>
        </w:tc>
        <w:tc>
          <w:tcPr>
            <w:tcW w:w="1280" w:type="dxa"/>
            <w:tcBorders>
              <w:top w:val="nil"/>
              <w:left w:val="nil"/>
              <w:bottom w:val="single" w:sz="4" w:space="0" w:color="auto"/>
              <w:right w:val="nil"/>
            </w:tcBorders>
            <w:shd w:val="clear" w:color="auto" w:fill="auto"/>
            <w:noWrap/>
            <w:vAlign w:val="center"/>
            <w:hideMark/>
          </w:tcPr>
          <w:p w14:paraId="7756D1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58B06B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122994</w:t>
            </w:r>
          </w:p>
        </w:tc>
        <w:tc>
          <w:tcPr>
            <w:tcW w:w="2399" w:type="dxa"/>
            <w:tcBorders>
              <w:top w:val="nil"/>
              <w:left w:val="nil"/>
              <w:bottom w:val="single" w:sz="4" w:space="0" w:color="auto"/>
              <w:right w:val="nil"/>
            </w:tcBorders>
            <w:shd w:val="clear" w:color="auto" w:fill="auto"/>
            <w:noWrap/>
            <w:vAlign w:val="center"/>
            <w:hideMark/>
          </w:tcPr>
          <w:p w14:paraId="032190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399ED4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4368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1695</w:t>
            </w:r>
          </w:p>
        </w:tc>
        <w:tc>
          <w:tcPr>
            <w:tcW w:w="1063" w:type="dxa"/>
            <w:tcBorders>
              <w:top w:val="nil"/>
              <w:left w:val="nil"/>
              <w:bottom w:val="single" w:sz="4" w:space="0" w:color="auto"/>
              <w:right w:val="nil"/>
            </w:tcBorders>
            <w:vAlign w:val="center"/>
          </w:tcPr>
          <w:p w14:paraId="3E0F3D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9C83A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22F00114711</w:t>
            </w:r>
          </w:p>
        </w:tc>
        <w:tc>
          <w:tcPr>
            <w:tcW w:w="946" w:type="dxa"/>
            <w:tcBorders>
              <w:top w:val="nil"/>
              <w:left w:val="nil"/>
              <w:bottom w:val="single" w:sz="4" w:space="0" w:color="auto"/>
              <w:right w:val="nil"/>
            </w:tcBorders>
            <w:shd w:val="clear" w:color="auto" w:fill="auto"/>
            <w:noWrap/>
            <w:vAlign w:val="center"/>
            <w:hideMark/>
          </w:tcPr>
          <w:p w14:paraId="4174E1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27/04/2042</w:t>
            </w:r>
          </w:p>
        </w:tc>
        <w:tc>
          <w:tcPr>
            <w:tcW w:w="1509" w:type="dxa"/>
            <w:tcBorders>
              <w:top w:val="nil"/>
              <w:left w:val="nil"/>
              <w:bottom w:val="single" w:sz="4" w:space="0" w:color="auto"/>
              <w:right w:val="nil"/>
            </w:tcBorders>
            <w:shd w:val="clear" w:color="auto" w:fill="auto"/>
            <w:noWrap/>
            <w:vAlign w:val="center"/>
            <w:hideMark/>
          </w:tcPr>
          <w:p w14:paraId="3BED57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249.596,21</w:t>
            </w:r>
          </w:p>
        </w:tc>
      </w:tr>
      <w:tr w:rsidR="00C376BD" w:rsidRPr="00C01755" w14:paraId="64EBEE4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42E9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GTN</w:t>
            </w:r>
          </w:p>
        </w:tc>
        <w:tc>
          <w:tcPr>
            <w:tcW w:w="1280" w:type="dxa"/>
            <w:tcBorders>
              <w:top w:val="nil"/>
              <w:left w:val="nil"/>
              <w:bottom w:val="single" w:sz="4" w:space="0" w:color="auto"/>
              <w:right w:val="nil"/>
            </w:tcBorders>
            <w:shd w:val="clear" w:color="auto" w:fill="auto"/>
            <w:noWrap/>
            <w:vAlign w:val="center"/>
            <w:hideMark/>
          </w:tcPr>
          <w:p w14:paraId="4E0012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73C3E7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281725</w:t>
            </w:r>
          </w:p>
        </w:tc>
        <w:tc>
          <w:tcPr>
            <w:tcW w:w="2399" w:type="dxa"/>
            <w:tcBorders>
              <w:top w:val="nil"/>
              <w:left w:val="nil"/>
              <w:bottom w:val="single" w:sz="4" w:space="0" w:color="auto"/>
              <w:right w:val="nil"/>
            </w:tcBorders>
            <w:shd w:val="clear" w:color="auto" w:fill="auto"/>
            <w:noWrap/>
            <w:vAlign w:val="center"/>
            <w:hideMark/>
          </w:tcPr>
          <w:p w14:paraId="3D9915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34EAFF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64E8E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w:t>
            </w:r>
          </w:p>
        </w:tc>
        <w:tc>
          <w:tcPr>
            <w:tcW w:w="1063" w:type="dxa"/>
            <w:tcBorders>
              <w:top w:val="nil"/>
              <w:left w:val="nil"/>
              <w:bottom w:val="single" w:sz="4" w:space="0" w:color="auto"/>
              <w:right w:val="nil"/>
            </w:tcBorders>
            <w:vAlign w:val="center"/>
          </w:tcPr>
          <w:p w14:paraId="7EB78E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2F0F7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21H01116117</w:t>
            </w:r>
          </w:p>
        </w:tc>
        <w:tc>
          <w:tcPr>
            <w:tcW w:w="946" w:type="dxa"/>
            <w:tcBorders>
              <w:top w:val="nil"/>
              <w:left w:val="nil"/>
              <w:bottom w:val="single" w:sz="4" w:space="0" w:color="auto"/>
              <w:right w:val="nil"/>
            </w:tcBorders>
            <w:shd w:val="clear" w:color="auto" w:fill="auto"/>
            <w:noWrap/>
            <w:vAlign w:val="center"/>
            <w:hideMark/>
          </w:tcPr>
          <w:p w14:paraId="51445E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29/09/2042</w:t>
            </w:r>
          </w:p>
        </w:tc>
        <w:tc>
          <w:tcPr>
            <w:tcW w:w="1509" w:type="dxa"/>
            <w:tcBorders>
              <w:top w:val="nil"/>
              <w:left w:val="nil"/>
              <w:bottom w:val="single" w:sz="4" w:space="0" w:color="auto"/>
              <w:right w:val="nil"/>
            </w:tcBorders>
            <w:shd w:val="clear" w:color="auto" w:fill="auto"/>
            <w:noWrap/>
            <w:vAlign w:val="center"/>
            <w:hideMark/>
          </w:tcPr>
          <w:p w14:paraId="46DB44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257.929,43</w:t>
            </w:r>
          </w:p>
        </w:tc>
      </w:tr>
      <w:tr w:rsidR="00C376BD" w:rsidRPr="00C01755" w14:paraId="6761963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21DA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MSS</w:t>
            </w:r>
          </w:p>
        </w:tc>
        <w:tc>
          <w:tcPr>
            <w:tcW w:w="1280" w:type="dxa"/>
            <w:tcBorders>
              <w:top w:val="nil"/>
              <w:left w:val="nil"/>
              <w:bottom w:val="single" w:sz="4" w:space="0" w:color="auto"/>
              <w:right w:val="nil"/>
            </w:tcBorders>
            <w:shd w:val="clear" w:color="auto" w:fill="auto"/>
            <w:noWrap/>
            <w:vAlign w:val="center"/>
            <w:hideMark/>
          </w:tcPr>
          <w:p w14:paraId="0FD330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33FA81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97457</w:t>
            </w:r>
          </w:p>
        </w:tc>
        <w:tc>
          <w:tcPr>
            <w:tcW w:w="2399" w:type="dxa"/>
            <w:tcBorders>
              <w:top w:val="nil"/>
              <w:left w:val="nil"/>
              <w:bottom w:val="single" w:sz="4" w:space="0" w:color="auto"/>
              <w:right w:val="nil"/>
            </w:tcBorders>
            <w:shd w:val="clear" w:color="auto" w:fill="auto"/>
            <w:noWrap/>
            <w:vAlign w:val="center"/>
            <w:hideMark/>
          </w:tcPr>
          <w:p w14:paraId="2C510F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Aparecida de Goiânia/GO</w:t>
            </w:r>
          </w:p>
        </w:tc>
        <w:tc>
          <w:tcPr>
            <w:tcW w:w="2525" w:type="dxa"/>
            <w:tcBorders>
              <w:top w:val="nil"/>
              <w:left w:val="nil"/>
              <w:bottom w:val="single" w:sz="4" w:space="0" w:color="auto"/>
              <w:right w:val="nil"/>
            </w:tcBorders>
            <w:shd w:val="clear" w:color="auto" w:fill="auto"/>
            <w:noWrap/>
            <w:vAlign w:val="center"/>
            <w:hideMark/>
          </w:tcPr>
          <w:p w14:paraId="3CC4C1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38C0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1645</w:t>
            </w:r>
          </w:p>
        </w:tc>
        <w:tc>
          <w:tcPr>
            <w:tcW w:w="1063" w:type="dxa"/>
            <w:tcBorders>
              <w:top w:val="nil"/>
              <w:left w:val="nil"/>
              <w:bottom w:val="single" w:sz="4" w:space="0" w:color="auto"/>
              <w:right w:val="nil"/>
            </w:tcBorders>
            <w:vAlign w:val="center"/>
          </w:tcPr>
          <w:p w14:paraId="13380F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8BA03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22F00114662</w:t>
            </w:r>
          </w:p>
        </w:tc>
        <w:tc>
          <w:tcPr>
            <w:tcW w:w="946" w:type="dxa"/>
            <w:tcBorders>
              <w:top w:val="nil"/>
              <w:left w:val="nil"/>
              <w:bottom w:val="single" w:sz="4" w:space="0" w:color="auto"/>
              <w:right w:val="nil"/>
            </w:tcBorders>
            <w:shd w:val="clear" w:color="auto" w:fill="auto"/>
            <w:noWrap/>
            <w:vAlign w:val="center"/>
            <w:hideMark/>
          </w:tcPr>
          <w:p w14:paraId="4323EB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22/04/2042</w:t>
            </w:r>
          </w:p>
        </w:tc>
        <w:tc>
          <w:tcPr>
            <w:tcW w:w="1509" w:type="dxa"/>
            <w:tcBorders>
              <w:top w:val="nil"/>
              <w:left w:val="nil"/>
              <w:bottom w:val="single" w:sz="4" w:space="0" w:color="auto"/>
              <w:right w:val="nil"/>
            </w:tcBorders>
            <w:shd w:val="clear" w:color="auto" w:fill="auto"/>
            <w:noWrap/>
            <w:vAlign w:val="center"/>
            <w:hideMark/>
          </w:tcPr>
          <w:p w14:paraId="541291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248.216,01</w:t>
            </w:r>
          </w:p>
        </w:tc>
      </w:tr>
      <w:tr w:rsidR="00C376BD" w:rsidRPr="00C01755" w14:paraId="71A8F1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CD1F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FV</w:t>
            </w:r>
          </w:p>
        </w:tc>
        <w:tc>
          <w:tcPr>
            <w:tcW w:w="1280" w:type="dxa"/>
            <w:tcBorders>
              <w:top w:val="nil"/>
              <w:left w:val="nil"/>
              <w:bottom w:val="single" w:sz="4" w:space="0" w:color="auto"/>
              <w:right w:val="nil"/>
            </w:tcBorders>
            <w:shd w:val="clear" w:color="auto" w:fill="auto"/>
            <w:noWrap/>
            <w:vAlign w:val="center"/>
            <w:hideMark/>
          </w:tcPr>
          <w:p w14:paraId="493FBD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2D4C7B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25124</w:t>
            </w:r>
          </w:p>
        </w:tc>
        <w:tc>
          <w:tcPr>
            <w:tcW w:w="2399" w:type="dxa"/>
            <w:tcBorders>
              <w:top w:val="nil"/>
              <w:left w:val="nil"/>
              <w:bottom w:val="single" w:sz="4" w:space="0" w:color="auto"/>
              <w:right w:val="nil"/>
            </w:tcBorders>
            <w:shd w:val="clear" w:color="auto" w:fill="auto"/>
            <w:noWrap/>
            <w:vAlign w:val="center"/>
            <w:hideMark/>
          </w:tcPr>
          <w:p w14:paraId="6A360D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Caetano do Sul/SP</w:t>
            </w:r>
          </w:p>
        </w:tc>
        <w:tc>
          <w:tcPr>
            <w:tcW w:w="2525" w:type="dxa"/>
            <w:tcBorders>
              <w:top w:val="nil"/>
              <w:left w:val="nil"/>
              <w:bottom w:val="single" w:sz="4" w:space="0" w:color="auto"/>
              <w:right w:val="nil"/>
            </w:tcBorders>
            <w:shd w:val="clear" w:color="auto" w:fill="auto"/>
            <w:noWrap/>
            <w:vAlign w:val="center"/>
            <w:hideMark/>
          </w:tcPr>
          <w:p w14:paraId="36AC65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B93E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0002074</w:t>
            </w:r>
          </w:p>
        </w:tc>
        <w:tc>
          <w:tcPr>
            <w:tcW w:w="1063" w:type="dxa"/>
            <w:tcBorders>
              <w:top w:val="nil"/>
              <w:left w:val="nil"/>
              <w:bottom w:val="single" w:sz="4" w:space="0" w:color="auto"/>
              <w:right w:val="nil"/>
            </w:tcBorders>
            <w:vAlign w:val="center"/>
          </w:tcPr>
          <w:p w14:paraId="739DE5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B7FCE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21L01462663</w:t>
            </w:r>
          </w:p>
        </w:tc>
        <w:tc>
          <w:tcPr>
            <w:tcW w:w="946" w:type="dxa"/>
            <w:tcBorders>
              <w:top w:val="nil"/>
              <w:left w:val="nil"/>
              <w:bottom w:val="single" w:sz="4" w:space="0" w:color="auto"/>
              <w:right w:val="nil"/>
            </w:tcBorders>
            <w:shd w:val="clear" w:color="auto" w:fill="auto"/>
            <w:noWrap/>
            <w:vAlign w:val="center"/>
            <w:hideMark/>
          </w:tcPr>
          <w:p w14:paraId="411A0E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30/01/2037</w:t>
            </w:r>
          </w:p>
        </w:tc>
        <w:tc>
          <w:tcPr>
            <w:tcW w:w="1509" w:type="dxa"/>
            <w:tcBorders>
              <w:top w:val="nil"/>
              <w:left w:val="nil"/>
              <w:bottom w:val="single" w:sz="4" w:space="0" w:color="auto"/>
              <w:right w:val="nil"/>
            </w:tcBorders>
            <w:shd w:val="clear" w:color="auto" w:fill="auto"/>
            <w:noWrap/>
            <w:vAlign w:val="center"/>
            <w:hideMark/>
          </w:tcPr>
          <w:p w14:paraId="1F99FD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246.671,59</w:t>
            </w:r>
          </w:p>
        </w:tc>
      </w:tr>
      <w:tr w:rsidR="00C376BD" w:rsidRPr="00C01755" w14:paraId="2CD95C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33E6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MDDN</w:t>
            </w:r>
          </w:p>
        </w:tc>
        <w:tc>
          <w:tcPr>
            <w:tcW w:w="1280" w:type="dxa"/>
            <w:tcBorders>
              <w:top w:val="nil"/>
              <w:left w:val="nil"/>
              <w:bottom w:val="single" w:sz="4" w:space="0" w:color="auto"/>
              <w:right w:val="nil"/>
            </w:tcBorders>
            <w:shd w:val="clear" w:color="auto" w:fill="auto"/>
            <w:noWrap/>
            <w:vAlign w:val="center"/>
            <w:hideMark/>
          </w:tcPr>
          <w:p w14:paraId="5714E2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572F99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20260</w:t>
            </w:r>
          </w:p>
        </w:tc>
        <w:tc>
          <w:tcPr>
            <w:tcW w:w="2399" w:type="dxa"/>
            <w:tcBorders>
              <w:top w:val="nil"/>
              <w:left w:val="nil"/>
              <w:bottom w:val="single" w:sz="4" w:space="0" w:color="auto"/>
              <w:right w:val="nil"/>
            </w:tcBorders>
            <w:shd w:val="clear" w:color="auto" w:fill="auto"/>
            <w:noWrap/>
            <w:vAlign w:val="center"/>
            <w:hideMark/>
          </w:tcPr>
          <w:p w14:paraId="581833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Carapicuíba/SP</w:t>
            </w:r>
          </w:p>
        </w:tc>
        <w:tc>
          <w:tcPr>
            <w:tcW w:w="2525" w:type="dxa"/>
            <w:tcBorders>
              <w:top w:val="nil"/>
              <w:left w:val="nil"/>
              <w:bottom w:val="single" w:sz="4" w:space="0" w:color="auto"/>
              <w:right w:val="nil"/>
            </w:tcBorders>
            <w:shd w:val="clear" w:color="auto" w:fill="auto"/>
            <w:noWrap/>
            <w:vAlign w:val="center"/>
            <w:hideMark/>
          </w:tcPr>
          <w:p w14:paraId="33720A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00B6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1813</w:t>
            </w:r>
          </w:p>
        </w:tc>
        <w:tc>
          <w:tcPr>
            <w:tcW w:w="1063" w:type="dxa"/>
            <w:tcBorders>
              <w:top w:val="nil"/>
              <w:left w:val="nil"/>
              <w:bottom w:val="single" w:sz="4" w:space="0" w:color="auto"/>
              <w:right w:val="nil"/>
            </w:tcBorders>
            <w:vAlign w:val="center"/>
          </w:tcPr>
          <w:p w14:paraId="6B6670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408A8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21K01139394</w:t>
            </w:r>
          </w:p>
        </w:tc>
        <w:tc>
          <w:tcPr>
            <w:tcW w:w="946" w:type="dxa"/>
            <w:tcBorders>
              <w:top w:val="nil"/>
              <w:left w:val="nil"/>
              <w:bottom w:val="single" w:sz="4" w:space="0" w:color="auto"/>
              <w:right w:val="nil"/>
            </w:tcBorders>
            <w:shd w:val="clear" w:color="auto" w:fill="auto"/>
            <w:noWrap/>
            <w:vAlign w:val="center"/>
            <w:hideMark/>
          </w:tcPr>
          <w:p w14:paraId="6B33DD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18/09/2036</w:t>
            </w:r>
          </w:p>
        </w:tc>
        <w:tc>
          <w:tcPr>
            <w:tcW w:w="1509" w:type="dxa"/>
            <w:tcBorders>
              <w:top w:val="nil"/>
              <w:left w:val="nil"/>
              <w:bottom w:val="single" w:sz="4" w:space="0" w:color="auto"/>
              <w:right w:val="nil"/>
            </w:tcBorders>
            <w:shd w:val="clear" w:color="auto" w:fill="auto"/>
            <w:noWrap/>
            <w:vAlign w:val="center"/>
            <w:hideMark/>
          </w:tcPr>
          <w:p w14:paraId="3FC2BC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240.316,84</w:t>
            </w:r>
          </w:p>
        </w:tc>
      </w:tr>
      <w:tr w:rsidR="00C376BD" w:rsidRPr="00C01755" w14:paraId="7C5859B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B206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MLDSL</w:t>
            </w:r>
          </w:p>
        </w:tc>
        <w:tc>
          <w:tcPr>
            <w:tcW w:w="1280" w:type="dxa"/>
            <w:tcBorders>
              <w:top w:val="nil"/>
              <w:left w:val="nil"/>
              <w:bottom w:val="single" w:sz="4" w:space="0" w:color="auto"/>
              <w:right w:val="nil"/>
            </w:tcBorders>
            <w:shd w:val="clear" w:color="auto" w:fill="auto"/>
            <w:noWrap/>
            <w:vAlign w:val="center"/>
            <w:hideMark/>
          </w:tcPr>
          <w:p w14:paraId="2DB093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6A0819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9828</w:t>
            </w:r>
          </w:p>
        </w:tc>
        <w:tc>
          <w:tcPr>
            <w:tcW w:w="2399" w:type="dxa"/>
            <w:tcBorders>
              <w:top w:val="nil"/>
              <w:left w:val="nil"/>
              <w:bottom w:val="single" w:sz="4" w:space="0" w:color="auto"/>
              <w:right w:val="nil"/>
            </w:tcBorders>
            <w:shd w:val="clear" w:color="auto" w:fill="auto"/>
            <w:noWrap/>
            <w:vAlign w:val="center"/>
            <w:hideMark/>
          </w:tcPr>
          <w:p w14:paraId="53BA86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Caucaia/CE</w:t>
            </w:r>
          </w:p>
        </w:tc>
        <w:tc>
          <w:tcPr>
            <w:tcW w:w="2525" w:type="dxa"/>
            <w:tcBorders>
              <w:top w:val="nil"/>
              <w:left w:val="nil"/>
              <w:bottom w:val="single" w:sz="4" w:space="0" w:color="auto"/>
              <w:right w:val="nil"/>
            </w:tcBorders>
            <w:shd w:val="clear" w:color="auto" w:fill="auto"/>
            <w:noWrap/>
            <w:vAlign w:val="center"/>
            <w:hideMark/>
          </w:tcPr>
          <w:p w14:paraId="35D31E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3F2F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2513</w:t>
            </w:r>
          </w:p>
        </w:tc>
        <w:tc>
          <w:tcPr>
            <w:tcW w:w="1063" w:type="dxa"/>
            <w:tcBorders>
              <w:top w:val="nil"/>
              <w:left w:val="nil"/>
              <w:bottom w:val="single" w:sz="4" w:space="0" w:color="auto"/>
              <w:right w:val="nil"/>
            </w:tcBorders>
            <w:vAlign w:val="center"/>
          </w:tcPr>
          <w:p w14:paraId="360FB5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3BB45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22C01434823</w:t>
            </w:r>
          </w:p>
        </w:tc>
        <w:tc>
          <w:tcPr>
            <w:tcW w:w="946" w:type="dxa"/>
            <w:tcBorders>
              <w:top w:val="nil"/>
              <w:left w:val="nil"/>
              <w:bottom w:val="single" w:sz="4" w:space="0" w:color="auto"/>
              <w:right w:val="nil"/>
            </w:tcBorders>
            <w:shd w:val="clear" w:color="auto" w:fill="auto"/>
            <w:noWrap/>
            <w:vAlign w:val="center"/>
            <w:hideMark/>
          </w:tcPr>
          <w:p w14:paraId="1277BA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30/04/2036</w:t>
            </w:r>
          </w:p>
        </w:tc>
        <w:tc>
          <w:tcPr>
            <w:tcW w:w="1509" w:type="dxa"/>
            <w:tcBorders>
              <w:top w:val="nil"/>
              <w:left w:val="nil"/>
              <w:bottom w:val="single" w:sz="4" w:space="0" w:color="auto"/>
              <w:right w:val="nil"/>
            </w:tcBorders>
            <w:shd w:val="clear" w:color="auto" w:fill="auto"/>
            <w:noWrap/>
            <w:vAlign w:val="center"/>
            <w:hideMark/>
          </w:tcPr>
          <w:p w14:paraId="1634A2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233.857,52</w:t>
            </w:r>
          </w:p>
        </w:tc>
      </w:tr>
      <w:tr w:rsidR="00C376BD" w:rsidRPr="00C01755" w14:paraId="0E08299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7697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GDAP</w:t>
            </w:r>
          </w:p>
        </w:tc>
        <w:tc>
          <w:tcPr>
            <w:tcW w:w="1280" w:type="dxa"/>
            <w:tcBorders>
              <w:top w:val="nil"/>
              <w:left w:val="nil"/>
              <w:bottom w:val="single" w:sz="4" w:space="0" w:color="auto"/>
              <w:right w:val="nil"/>
            </w:tcBorders>
            <w:shd w:val="clear" w:color="auto" w:fill="auto"/>
            <w:noWrap/>
            <w:vAlign w:val="center"/>
            <w:hideMark/>
          </w:tcPr>
          <w:p w14:paraId="349071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2469C0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14567</w:t>
            </w:r>
          </w:p>
        </w:tc>
        <w:tc>
          <w:tcPr>
            <w:tcW w:w="2399" w:type="dxa"/>
            <w:tcBorders>
              <w:top w:val="nil"/>
              <w:left w:val="nil"/>
              <w:bottom w:val="single" w:sz="4" w:space="0" w:color="auto"/>
              <w:right w:val="nil"/>
            </w:tcBorders>
            <w:shd w:val="clear" w:color="auto" w:fill="auto"/>
            <w:noWrap/>
            <w:vAlign w:val="center"/>
            <w:hideMark/>
          </w:tcPr>
          <w:p w14:paraId="080132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31044E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D382C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0000000000001972</w:t>
            </w:r>
          </w:p>
        </w:tc>
        <w:tc>
          <w:tcPr>
            <w:tcW w:w="1063" w:type="dxa"/>
            <w:tcBorders>
              <w:top w:val="nil"/>
              <w:left w:val="nil"/>
              <w:bottom w:val="single" w:sz="4" w:space="0" w:color="auto"/>
              <w:right w:val="nil"/>
            </w:tcBorders>
            <w:vAlign w:val="center"/>
          </w:tcPr>
          <w:p w14:paraId="3F110D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0C4025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22F00114663</w:t>
            </w:r>
          </w:p>
        </w:tc>
        <w:tc>
          <w:tcPr>
            <w:tcW w:w="946" w:type="dxa"/>
            <w:tcBorders>
              <w:top w:val="nil"/>
              <w:left w:val="nil"/>
              <w:bottom w:val="single" w:sz="4" w:space="0" w:color="auto"/>
              <w:right w:val="nil"/>
            </w:tcBorders>
            <w:shd w:val="clear" w:color="auto" w:fill="auto"/>
            <w:noWrap/>
            <w:vAlign w:val="center"/>
            <w:hideMark/>
          </w:tcPr>
          <w:p w14:paraId="13EF0B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16/06/2028</w:t>
            </w:r>
          </w:p>
        </w:tc>
        <w:tc>
          <w:tcPr>
            <w:tcW w:w="1509" w:type="dxa"/>
            <w:tcBorders>
              <w:top w:val="nil"/>
              <w:left w:val="nil"/>
              <w:bottom w:val="single" w:sz="4" w:space="0" w:color="auto"/>
              <w:right w:val="nil"/>
            </w:tcBorders>
            <w:shd w:val="clear" w:color="auto" w:fill="auto"/>
            <w:noWrap/>
            <w:vAlign w:val="center"/>
            <w:hideMark/>
          </w:tcPr>
          <w:p w14:paraId="548F06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241.670,62</w:t>
            </w:r>
          </w:p>
        </w:tc>
      </w:tr>
      <w:tr w:rsidR="00C376BD" w:rsidRPr="00C01755" w14:paraId="6E0AE6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A30CB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EDOB</w:t>
            </w:r>
          </w:p>
        </w:tc>
        <w:tc>
          <w:tcPr>
            <w:tcW w:w="1280" w:type="dxa"/>
            <w:tcBorders>
              <w:top w:val="nil"/>
              <w:left w:val="nil"/>
              <w:bottom w:val="single" w:sz="4" w:space="0" w:color="auto"/>
              <w:right w:val="nil"/>
            </w:tcBorders>
            <w:shd w:val="clear" w:color="auto" w:fill="auto"/>
            <w:noWrap/>
            <w:vAlign w:val="center"/>
            <w:hideMark/>
          </w:tcPr>
          <w:p w14:paraId="6CF987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3BCAE8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81175</w:t>
            </w:r>
          </w:p>
        </w:tc>
        <w:tc>
          <w:tcPr>
            <w:tcW w:w="2399" w:type="dxa"/>
            <w:tcBorders>
              <w:top w:val="nil"/>
              <w:left w:val="nil"/>
              <w:bottom w:val="single" w:sz="4" w:space="0" w:color="auto"/>
              <w:right w:val="nil"/>
            </w:tcBorders>
            <w:shd w:val="clear" w:color="auto" w:fill="auto"/>
            <w:noWrap/>
            <w:vAlign w:val="center"/>
            <w:hideMark/>
          </w:tcPr>
          <w:p w14:paraId="7242AD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Gravataí/RS</w:t>
            </w:r>
          </w:p>
        </w:tc>
        <w:tc>
          <w:tcPr>
            <w:tcW w:w="2525" w:type="dxa"/>
            <w:tcBorders>
              <w:top w:val="nil"/>
              <w:left w:val="nil"/>
              <w:bottom w:val="single" w:sz="4" w:space="0" w:color="auto"/>
              <w:right w:val="nil"/>
            </w:tcBorders>
            <w:shd w:val="clear" w:color="auto" w:fill="auto"/>
            <w:noWrap/>
            <w:vAlign w:val="center"/>
            <w:hideMark/>
          </w:tcPr>
          <w:p w14:paraId="030FB1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1982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1953</w:t>
            </w:r>
          </w:p>
        </w:tc>
        <w:tc>
          <w:tcPr>
            <w:tcW w:w="1063" w:type="dxa"/>
            <w:tcBorders>
              <w:top w:val="nil"/>
              <w:left w:val="nil"/>
              <w:bottom w:val="single" w:sz="4" w:space="0" w:color="auto"/>
              <w:right w:val="nil"/>
            </w:tcBorders>
            <w:vAlign w:val="center"/>
          </w:tcPr>
          <w:p w14:paraId="49A86E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DAB0E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21L01337005</w:t>
            </w:r>
          </w:p>
        </w:tc>
        <w:tc>
          <w:tcPr>
            <w:tcW w:w="946" w:type="dxa"/>
            <w:tcBorders>
              <w:top w:val="nil"/>
              <w:left w:val="nil"/>
              <w:bottom w:val="single" w:sz="4" w:space="0" w:color="auto"/>
              <w:right w:val="nil"/>
            </w:tcBorders>
            <w:shd w:val="clear" w:color="auto" w:fill="auto"/>
            <w:noWrap/>
            <w:vAlign w:val="center"/>
            <w:hideMark/>
          </w:tcPr>
          <w:p w14:paraId="065AF4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09/06/2042</w:t>
            </w:r>
          </w:p>
        </w:tc>
        <w:tc>
          <w:tcPr>
            <w:tcW w:w="1509" w:type="dxa"/>
            <w:tcBorders>
              <w:top w:val="nil"/>
              <w:left w:val="nil"/>
              <w:bottom w:val="single" w:sz="4" w:space="0" w:color="auto"/>
              <w:right w:val="nil"/>
            </w:tcBorders>
            <w:shd w:val="clear" w:color="auto" w:fill="auto"/>
            <w:noWrap/>
            <w:vAlign w:val="center"/>
            <w:hideMark/>
          </w:tcPr>
          <w:p w14:paraId="6A58DC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244.693,40</w:t>
            </w:r>
          </w:p>
        </w:tc>
      </w:tr>
      <w:tr w:rsidR="00C376BD" w:rsidRPr="00C01755" w14:paraId="41E7763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49F7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LCDS</w:t>
            </w:r>
          </w:p>
        </w:tc>
        <w:tc>
          <w:tcPr>
            <w:tcW w:w="1280" w:type="dxa"/>
            <w:tcBorders>
              <w:top w:val="nil"/>
              <w:left w:val="nil"/>
              <w:bottom w:val="single" w:sz="4" w:space="0" w:color="auto"/>
              <w:right w:val="nil"/>
            </w:tcBorders>
            <w:shd w:val="clear" w:color="auto" w:fill="auto"/>
            <w:noWrap/>
            <w:vAlign w:val="center"/>
            <w:hideMark/>
          </w:tcPr>
          <w:p w14:paraId="37B073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074DED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103314103290</w:t>
            </w:r>
          </w:p>
        </w:tc>
        <w:tc>
          <w:tcPr>
            <w:tcW w:w="2399" w:type="dxa"/>
            <w:tcBorders>
              <w:top w:val="nil"/>
              <w:left w:val="nil"/>
              <w:bottom w:val="single" w:sz="4" w:space="0" w:color="auto"/>
              <w:right w:val="nil"/>
            </w:tcBorders>
            <w:shd w:val="clear" w:color="auto" w:fill="auto"/>
            <w:noWrap/>
            <w:vAlign w:val="center"/>
            <w:hideMark/>
          </w:tcPr>
          <w:p w14:paraId="538F87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443F92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E6AA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1378</w:t>
            </w:r>
          </w:p>
        </w:tc>
        <w:tc>
          <w:tcPr>
            <w:tcW w:w="1063" w:type="dxa"/>
            <w:tcBorders>
              <w:top w:val="nil"/>
              <w:left w:val="nil"/>
              <w:bottom w:val="single" w:sz="4" w:space="0" w:color="auto"/>
              <w:right w:val="nil"/>
            </w:tcBorders>
            <w:vAlign w:val="center"/>
          </w:tcPr>
          <w:p w14:paraId="0D27EA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4F6CA5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0394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21/01/2042</w:t>
            </w:r>
          </w:p>
        </w:tc>
        <w:tc>
          <w:tcPr>
            <w:tcW w:w="1509" w:type="dxa"/>
            <w:tcBorders>
              <w:top w:val="nil"/>
              <w:left w:val="nil"/>
              <w:bottom w:val="single" w:sz="4" w:space="0" w:color="auto"/>
              <w:right w:val="nil"/>
            </w:tcBorders>
            <w:shd w:val="clear" w:color="auto" w:fill="auto"/>
            <w:noWrap/>
            <w:vAlign w:val="center"/>
            <w:hideMark/>
          </w:tcPr>
          <w:p w14:paraId="22696F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230.127,31</w:t>
            </w:r>
          </w:p>
        </w:tc>
      </w:tr>
      <w:tr w:rsidR="00C376BD" w:rsidRPr="00C01755" w14:paraId="267E250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AFDB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JCDS</w:t>
            </w:r>
          </w:p>
        </w:tc>
        <w:tc>
          <w:tcPr>
            <w:tcW w:w="1280" w:type="dxa"/>
            <w:tcBorders>
              <w:top w:val="nil"/>
              <w:left w:val="nil"/>
              <w:bottom w:val="single" w:sz="4" w:space="0" w:color="auto"/>
              <w:right w:val="nil"/>
            </w:tcBorders>
            <w:shd w:val="clear" w:color="auto" w:fill="auto"/>
            <w:noWrap/>
            <w:vAlign w:val="center"/>
            <w:hideMark/>
          </w:tcPr>
          <w:p w14:paraId="6091FD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5BC775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51780</w:t>
            </w:r>
          </w:p>
        </w:tc>
        <w:tc>
          <w:tcPr>
            <w:tcW w:w="2399" w:type="dxa"/>
            <w:tcBorders>
              <w:top w:val="nil"/>
              <w:left w:val="nil"/>
              <w:bottom w:val="single" w:sz="4" w:space="0" w:color="auto"/>
              <w:right w:val="nil"/>
            </w:tcBorders>
            <w:shd w:val="clear" w:color="auto" w:fill="auto"/>
            <w:noWrap/>
            <w:vAlign w:val="center"/>
            <w:hideMark/>
          </w:tcPr>
          <w:p w14:paraId="0DE3E7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7B293B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EE1B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2221</w:t>
            </w:r>
          </w:p>
        </w:tc>
        <w:tc>
          <w:tcPr>
            <w:tcW w:w="1063" w:type="dxa"/>
            <w:tcBorders>
              <w:top w:val="nil"/>
              <w:left w:val="nil"/>
              <w:bottom w:val="single" w:sz="4" w:space="0" w:color="auto"/>
              <w:right w:val="nil"/>
            </w:tcBorders>
            <w:vAlign w:val="center"/>
          </w:tcPr>
          <w:p w14:paraId="049603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A21DF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22F00114661</w:t>
            </w:r>
          </w:p>
        </w:tc>
        <w:tc>
          <w:tcPr>
            <w:tcW w:w="946" w:type="dxa"/>
            <w:tcBorders>
              <w:top w:val="nil"/>
              <w:left w:val="nil"/>
              <w:bottom w:val="single" w:sz="4" w:space="0" w:color="auto"/>
              <w:right w:val="nil"/>
            </w:tcBorders>
            <w:shd w:val="clear" w:color="auto" w:fill="auto"/>
            <w:noWrap/>
            <w:vAlign w:val="center"/>
            <w:hideMark/>
          </w:tcPr>
          <w:p w14:paraId="508D34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04/08/2037</w:t>
            </w:r>
          </w:p>
        </w:tc>
        <w:tc>
          <w:tcPr>
            <w:tcW w:w="1509" w:type="dxa"/>
            <w:tcBorders>
              <w:top w:val="nil"/>
              <w:left w:val="nil"/>
              <w:bottom w:val="single" w:sz="4" w:space="0" w:color="auto"/>
              <w:right w:val="nil"/>
            </w:tcBorders>
            <w:shd w:val="clear" w:color="auto" w:fill="auto"/>
            <w:noWrap/>
            <w:vAlign w:val="center"/>
            <w:hideMark/>
          </w:tcPr>
          <w:p w14:paraId="542B91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248.227,58</w:t>
            </w:r>
          </w:p>
        </w:tc>
      </w:tr>
      <w:tr w:rsidR="00C376BD" w:rsidRPr="00C01755" w14:paraId="15978BC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5F54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FADS</w:t>
            </w:r>
          </w:p>
        </w:tc>
        <w:tc>
          <w:tcPr>
            <w:tcW w:w="1280" w:type="dxa"/>
            <w:tcBorders>
              <w:top w:val="nil"/>
              <w:left w:val="nil"/>
              <w:bottom w:val="single" w:sz="4" w:space="0" w:color="auto"/>
              <w:right w:val="nil"/>
            </w:tcBorders>
            <w:shd w:val="clear" w:color="auto" w:fill="auto"/>
            <w:noWrap/>
            <w:vAlign w:val="center"/>
            <w:hideMark/>
          </w:tcPr>
          <w:p w14:paraId="7429A1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7C374F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86582</w:t>
            </w:r>
          </w:p>
        </w:tc>
        <w:tc>
          <w:tcPr>
            <w:tcW w:w="2399" w:type="dxa"/>
            <w:tcBorders>
              <w:top w:val="nil"/>
              <w:left w:val="nil"/>
              <w:bottom w:val="single" w:sz="4" w:space="0" w:color="auto"/>
              <w:right w:val="nil"/>
            </w:tcBorders>
            <w:shd w:val="clear" w:color="auto" w:fill="auto"/>
            <w:noWrap/>
            <w:vAlign w:val="center"/>
            <w:hideMark/>
          </w:tcPr>
          <w:p w14:paraId="70F6B7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43F0EF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D1D9C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1374</w:t>
            </w:r>
          </w:p>
        </w:tc>
        <w:tc>
          <w:tcPr>
            <w:tcW w:w="1063" w:type="dxa"/>
            <w:tcBorders>
              <w:top w:val="nil"/>
              <w:left w:val="nil"/>
              <w:bottom w:val="single" w:sz="4" w:space="0" w:color="auto"/>
              <w:right w:val="nil"/>
            </w:tcBorders>
            <w:vAlign w:val="center"/>
          </w:tcPr>
          <w:p w14:paraId="4410C3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23B6F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21H01096230</w:t>
            </w:r>
          </w:p>
        </w:tc>
        <w:tc>
          <w:tcPr>
            <w:tcW w:w="946" w:type="dxa"/>
            <w:tcBorders>
              <w:top w:val="nil"/>
              <w:left w:val="nil"/>
              <w:bottom w:val="single" w:sz="4" w:space="0" w:color="auto"/>
              <w:right w:val="nil"/>
            </w:tcBorders>
            <w:shd w:val="clear" w:color="auto" w:fill="auto"/>
            <w:noWrap/>
            <w:vAlign w:val="center"/>
            <w:hideMark/>
          </w:tcPr>
          <w:p w14:paraId="4D2954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12/02/2042</w:t>
            </w:r>
          </w:p>
        </w:tc>
        <w:tc>
          <w:tcPr>
            <w:tcW w:w="1509" w:type="dxa"/>
            <w:tcBorders>
              <w:top w:val="nil"/>
              <w:left w:val="nil"/>
              <w:bottom w:val="single" w:sz="4" w:space="0" w:color="auto"/>
              <w:right w:val="nil"/>
            </w:tcBorders>
            <w:shd w:val="clear" w:color="auto" w:fill="auto"/>
            <w:noWrap/>
            <w:vAlign w:val="center"/>
            <w:hideMark/>
          </w:tcPr>
          <w:p w14:paraId="4598E5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234.549,62</w:t>
            </w:r>
          </w:p>
        </w:tc>
      </w:tr>
      <w:tr w:rsidR="00C376BD" w:rsidRPr="00C01755" w14:paraId="41E004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D8F3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CEMDCB</w:t>
            </w:r>
          </w:p>
        </w:tc>
        <w:tc>
          <w:tcPr>
            <w:tcW w:w="1280" w:type="dxa"/>
            <w:tcBorders>
              <w:top w:val="nil"/>
              <w:left w:val="nil"/>
              <w:bottom w:val="single" w:sz="4" w:space="0" w:color="auto"/>
              <w:right w:val="nil"/>
            </w:tcBorders>
            <w:shd w:val="clear" w:color="auto" w:fill="auto"/>
            <w:noWrap/>
            <w:vAlign w:val="center"/>
            <w:hideMark/>
          </w:tcPr>
          <w:p w14:paraId="2AFFA3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2C1DCB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162458</w:t>
            </w:r>
          </w:p>
        </w:tc>
        <w:tc>
          <w:tcPr>
            <w:tcW w:w="2399" w:type="dxa"/>
            <w:tcBorders>
              <w:top w:val="nil"/>
              <w:left w:val="nil"/>
              <w:bottom w:val="single" w:sz="4" w:space="0" w:color="auto"/>
              <w:right w:val="nil"/>
            </w:tcBorders>
            <w:shd w:val="clear" w:color="auto" w:fill="auto"/>
            <w:noWrap/>
            <w:vAlign w:val="center"/>
            <w:hideMark/>
          </w:tcPr>
          <w:p w14:paraId="0E1717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6ED48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F841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0002428</w:t>
            </w:r>
          </w:p>
        </w:tc>
        <w:tc>
          <w:tcPr>
            <w:tcW w:w="1063" w:type="dxa"/>
            <w:tcBorders>
              <w:top w:val="nil"/>
              <w:left w:val="nil"/>
              <w:bottom w:val="single" w:sz="4" w:space="0" w:color="auto"/>
              <w:right w:val="nil"/>
            </w:tcBorders>
            <w:vAlign w:val="center"/>
          </w:tcPr>
          <w:p w14:paraId="09E60A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937BA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0CBE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23/06/2032</w:t>
            </w:r>
          </w:p>
        </w:tc>
        <w:tc>
          <w:tcPr>
            <w:tcW w:w="1509" w:type="dxa"/>
            <w:tcBorders>
              <w:top w:val="nil"/>
              <w:left w:val="nil"/>
              <w:bottom w:val="single" w:sz="4" w:space="0" w:color="auto"/>
              <w:right w:val="nil"/>
            </w:tcBorders>
            <w:shd w:val="clear" w:color="auto" w:fill="auto"/>
            <w:noWrap/>
            <w:vAlign w:val="center"/>
            <w:hideMark/>
          </w:tcPr>
          <w:p w14:paraId="65E29E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233.743,93</w:t>
            </w:r>
          </w:p>
        </w:tc>
      </w:tr>
      <w:tr w:rsidR="00C376BD" w:rsidRPr="00C01755" w14:paraId="40930C8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077D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LATL</w:t>
            </w:r>
          </w:p>
        </w:tc>
        <w:tc>
          <w:tcPr>
            <w:tcW w:w="1280" w:type="dxa"/>
            <w:tcBorders>
              <w:top w:val="nil"/>
              <w:left w:val="nil"/>
              <w:bottom w:val="single" w:sz="4" w:space="0" w:color="auto"/>
              <w:right w:val="nil"/>
            </w:tcBorders>
            <w:shd w:val="clear" w:color="auto" w:fill="auto"/>
            <w:noWrap/>
            <w:vAlign w:val="center"/>
            <w:hideMark/>
          </w:tcPr>
          <w:p w14:paraId="1C6FF6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0E461A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45320</w:t>
            </w:r>
          </w:p>
        </w:tc>
        <w:tc>
          <w:tcPr>
            <w:tcW w:w="2399" w:type="dxa"/>
            <w:tcBorders>
              <w:top w:val="nil"/>
              <w:left w:val="nil"/>
              <w:bottom w:val="single" w:sz="4" w:space="0" w:color="auto"/>
              <w:right w:val="nil"/>
            </w:tcBorders>
            <w:shd w:val="clear" w:color="auto" w:fill="auto"/>
            <w:noWrap/>
            <w:vAlign w:val="center"/>
            <w:hideMark/>
          </w:tcPr>
          <w:p w14:paraId="32686F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Mogi das Cruzes/SP</w:t>
            </w:r>
          </w:p>
        </w:tc>
        <w:tc>
          <w:tcPr>
            <w:tcW w:w="2525" w:type="dxa"/>
            <w:tcBorders>
              <w:top w:val="nil"/>
              <w:left w:val="nil"/>
              <w:bottom w:val="single" w:sz="4" w:space="0" w:color="auto"/>
              <w:right w:val="nil"/>
            </w:tcBorders>
            <w:shd w:val="clear" w:color="auto" w:fill="auto"/>
            <w:noWrap/>
            <w:vAlign w:val="center"/>
            <w:hideMark/>
          </w:tcPr>
          <w:p w14:paraId="6B7F9C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B1F5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1904</w:t>
            </w:r>
          </w:p>
        </w:tc>
        <w:tc>
          <w:tcPr>
            <w:tcW w:w="1063" w:type="dxa"/>
            <w:tcBorders>
              <w:top w:val="nil"/>
              <w:left w:val="nil"/>
              <w:bottom w:val="single" w:sz="4" w:space="0" w:color="auto"/>
              <w:right w:val="nil"/>
            </w:tcBorders>
            <w:vAlign w:val="center"/>
          </w:tcPr>
          <w:p w14:paraId="5B26C4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95B68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21K01139807</w:t>
            </w:r>
          </w:p>
        </w:tc>
        <w:tc>
          <w:tcPr>
            <w:tcW w:w="946" w:type="dxa"/>
            <w:tcBorders>
              <w:top w:val="nil"/>
              <w:left w:val="nil"/>
              <w:bottom w:val="single" w:sz="4" w:space="0" w:color="auto"/>
              <w:right w:val="nil"/>
            </w:tcBorders>
            <w:shd w:val="clear" w:color="auto" w:fill="auto"/>
            <w:noWrap/>
            <w:vAlign w:val="center"/>
            <w:hideMark/>
          </w:tcPr>
          <w:p w14:paraId="42D3D0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03/06/2037</w:t>
            </w:r>
          </w:p>
        </w:tc>
        <w:tc>
          <w:tcPr>
            <w:tcW w:w="1509" w:type="dxa"/>
            <w:tcBorders>
              <w:top w:val="nil"/>
              <w:left w:val="nil"/>
              <w:bottom w:val="single" w:sz="4" w:space="0" w:color="auto"/>
              <w:right w:val="nil"/>
            </w:tcBorders>
            <w:shd w:val="clear" w:color="auto" w:fill="auto"/>
            <w:noWrap/>
            <w:vAlign w:val="center"/>
            <w:hideMark/>
          </w:tcPr>
          <w:p w14:paraId="52EF47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243.965,18</w:t>
            </w:r>
          </w:p>
        </w:tc>
      </w:tr>
      <w:tr w:rsidR="00C376BD" w:rsidRPr="00C01755" w14:paraId="12B80F3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54E6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LHOB</w:t>
            </w:r>
          </w:p>
        </w:tc>
        <w:tc>
          <w:tcPr>
            <w:tcW w:w="1280" w:type="dxa"/>
            <w:tcBorders>
              <w:top w:val="nil"/>
              <w:left w:val="nil"/>
              <w:bottom w:val="single" w:sz="4" w:space="0" w:color="auto"/>
              <w:right w:val="nil"/>
            </w:tcBorders>
            <w:shd w:val="clear" w:color="auto" w:fill="auto"/>
            <w:noWrap/>
            <w:vAlign w:val="center"/>
            <w:hideMark/>
          </w:tcPr>
          <w:p w14:paraId="282D93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7791EC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34119</w:t>
            </w:r>
          </w:p>
        </w:tc>
        <w:tc>
          <w:tcPr>
            <w:tcW w:w="2399" w:type="dxa"/>
            <w:tcBorders>
              <w:top w:val="nil"/>
              <w:left w:val="nil"/>
              <w:bottom w:val="single" w:sz="4" w:space="0" w:color="auto"/>
              <w:right w:val="nil"/>
            </w:tcBorders>
            <w:shd w:val="clear" w:color="auto" w:fill="auto"/>
            <w:noWrap/>
            <w:vAlign w:val="center"/>
            <w:hideMark/>
          </w:tcPr>
          <w:p w14:paraId="3417BF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Santa Isabel/SP</w:t>
            </w:r>
          </w:p>
        </w:tc>
        <w:tc>
          <w:tcPr>
            <w:tcW w:w="2525" w:type="dxa"/>
            <w:tcBorders>
              <w:top w:val="nil"/>
              <w:left w:val="nil"/>
              <w:bottom w:val="single" w:sz="4" w:space="0" w:color="auto"/>
              <w:right w:val="nil"/>
            </w:tcBorders>
            <w:shd w:val="clear" w:color="auto" w:fill="auto"/>
            <w:noWrap/>
            <w:vAlign w:val="center"/>
            <w:hideMark/>
          </w:tcPr>
          <w:p w14:paraId="0E1D42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9652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2307</w:t>
            </w:r>
          </w:p>
        </w:tc>
        <w:tc>
          <w:tcPr>
            <w:tcW w:w="1063" w:type="dxa"/>
            <w:tcBorders>
              <w:top w:val="nil"/>
              <w:left w:val="nil"/>
              <w:bottom w:val="single" w:sz="4" w:space="0" w:color="auto"/>
              <w:right w:val="nil"/>
            </w:tcBorders>
            <w:vAlign w:val="center"/>
          </w:tcPr>
          <w:p w14:paraId="08F2A1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F33BC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22F00114665</w:t>
            </w:r>
          </w:p>
        </w:tc>
        <w:tc>
          <w:tcPr>
            <w:tcW w:w="946" w:type="dxa"/>
            <w:tcBorders>
              <w:top w:val="nil"/>
              <w:left w:val="nil"/>
              <w:bottom w:val="single" w:sz="4" w:space="0" w:color="auto"/>
              <w:right w:val="nil"/>
            </w:tcBorders>
            <w:shd w:val="clear" w:color="auto" w:fill="auto"/>
            <w:noWrap/>
            <w:vAlign w:val="center"/>
            <w:hideMark/>
          </w:tcPr>
          <w:p w14:paraId="5EDD23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23/02/2043</w:t>
            </w:r>
          </w:p>
        </w:tc>
        <w:tc>
          <w:tcPr>
            <w:tcW w:w="1509" w:type="dxa"/>
            <w:tcBorders>
              <w:top w:val="nil"/>
              <w:left w:val="nil"/>
              <w:bottom w:val="single" w:sz="4" w:space="0" w:color="auto"/>
              <w:right w:val="nil"/>
            </w:tcBorders>
            <w:shd w:val="clear" w:color="auto" w:fill="auto"/>
            <w:noWrap/>
            <w:vAlign w:val="center"/>
            <w:hideMark/>
          </w:tcPr>
          <w:p w14:paraId="64B870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235.199,47</w:t>
            </w:r>
          </w:p>
        </w:tc>
      </w:tr>
      <w:tr w:rsidR="00C376BD" w:rsidRPr="00C01755" w14:paraId="4A2B24B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2C66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BODF</w:t>
            </w:r>
          </w:p>
        </w:tc>
        <w:tc>
          <w:tcPr>
            <w:tcW w:w="1280" w:type="dxa"/>
            <w:tcBorders>
              <w:top w:val="nil"/>
              <w:left w:val="nil"/>
              <w:bottom w:val="single" w:sz="4" w:space="0" w:color="auto"/>
              <w:right w:val="nil"/>
            </w:tcBorders>
            <w:shd w:val="clear" w:color="auto" w:fill="auto"/>
            <w:noWrap/>
            <w:vAlign w:val="center"/>
            <w:hideMark/>
          </w:tcPr>
          <w:p w14:paraId="54530B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10EB7D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64491</w:t>
            </w:r>
          </w:p>
        </w:tc>
        <w:tc>
          <w:tcPr>
            <w:tcW w:w="2399" w:type="dxa"/>
            <w:tcBorders>
              <w:top w:val="nil"/>
              <w:left w:val="nil"/>
              <w:bottom w:val="single" w:sz="4" w:space="0" w:color="auto"/>
              <w:right w:val="nil"/>
            </w:tcBorders>
            <w:shd w:val="clear" w:color="auto" w:fill="auto"/>
            <w:noWrap/>
            <w:vAlign w:val="center"/>
            <w:hideMark/>
          </w:tcPr>
          <w:p w14:paraId="35382E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474F0F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245E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1506</w:t>
            </w:r>
          </w:p>
        </w:tc>
        <w:tc>
          <w:tcPr>
            <w:tcW w:w="1063" w:type="dxa"/>
            <w:tcBorders>
              <w:top w:val="nil"/>
              <w:left w:val="nil"/>
              <w:bottom w:val="single" w:sz="4" w:space="0" w:color="auto"/>
              <w:right w:val="nil"/>
            </w:tcBorders>
            <w:vAlign w:val="center"/>
          </w:tcPr>
          <w:p w14:paraId="7144AA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725DB5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22F00114667</w:t>
            </w:r>
          </w:p>
        </w:tc>
        <w:tc>
          <w:tcPr>
            <w:tcW w:w="946" w:type="dxa"/>
            <w:tcBorders>
              <w:top w:val="nil"/>
              <w:left w:val="nil"/>
              <w:bottom w:val="single" w:sz="4" w:space="0" w:color="auto"/>
              <w:right w:val="nil"/>
            </w:tcBorders>
            <w:shd w:val="clear" w:color="auto" w:fill="auto"/>
            <w:noWrap/>
            <w:vAlign w:val="center"/>
            <w:hideMark/>
          </w:tcPr>
          <w:p w14:paraId="100483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22/10/2041</w:t>
            </w:r>
          </w:p>
        </w:tc>
        <w:tc>
          <w:tcPr>
            <w:tcW w:w="1509" w:type="dxa"/>
            <w:tcBorders>
              <w:top w:val="nil"/>
              <w:left w:val="nil"/>
              <w:bottom w:val="single" w:sz="4" w:space="0" w:color="auto"/>
              <w:right w:val="nil"/>
            </w:tcBorders>
            <w:shd w:val="clear" w:color="auto" w:fill="auto"/>
            <w:noWrap/>
            <w:vAlign w:val="center"/>
            <w:hideMark/>
          </w:tcPr>
          <w:p w14:paraId="18427F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223.383,19</w:t>
            </w:r>
          </w:p>
        </w:tc>
      </w:tr>
      <w:tr w:rsidR="00C376BD" w:rsidRPr="00C01755" w14:paraId="0214C29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2C5D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SNESM</w:t>
            </w:r>
          </w:p>
        </w:tc>
        <w:tc>
          <w:tcPr>
            <w:tcW w:w="1280" w:type="dxa"/>
            <w:tcBorders>
              <w:top w:val="nil"/>
              <w:left w:val="nil"/>
              <w:bottom w:val="single" w:sz="4" w:space="0" w:color="auto"/>
              <w:right w:val="nil"/>
            </w:tcBorders>
            <w:shd w:val="clear" w:color="auto" w:fill="auto"/>
            <w:noWrap/>
            <w:vAlign w:val="center"/>
            <w:hideMark/>
          </w:tcPr>
          <w:p w14:paraId="64F948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A6AE5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w:t>
            </w:r>
          </w:p>
        </w:tc>
        <w:tc>
          <w:tcPr>
            <w:tcW w:w="2399" w:type="dxa"/>
            <w:tcBorders>
              <w:top w:val="nil"/>
              <w:left w:val="nil"/>
              <w:bottom w:val="single" w:sz="4" w:space="0" w:color="auto"/>
              <w:right w:val="nil"/>
            </w:tcBorders>
            <w:shd w:val="clear" w:color="auto" w:fill="auto"/>
            <w:noWrap/>
            <w:vAlign w:val="center"/>
            <w:hideMark/>
          </w:tcPr>
          <w:p w14:paraId="01F216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Belém/PA</w:t>
            </w:r>
          </w:p>
        </w:tc>
        <w:tc>
          <w:tcPr>
            <w:tcW w:w="2525" w:type="dxa"/>
            <w:tcBorders>
              <w:top w:val="nil"/>
              <w:left w:val="nil"/>
              <w:bottom w:val="single" w:sz="4" w:space="0" w:color="auto"/>
              <w:right w:val="nil"/>
            </w:tcBorders>
            <w:shd w:val="clear" w:color="auto" w:fill="auto"/>
            <w:noWrap/>
            <w:vAlign w:val="center"/>
            <w:hideMark/>
          </w:tcPr>
          <w:p w14:paraId="3F4C26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75D3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1652</w:t>
            </w:r>
          </w:p>
        </w:tc>
        <w:tc>
          <w:tcPr>
            <w:tcW w:w="1063" w:type="dxa"/>
            <w:tcBorders>
              <w:top w:val="nil"/>
              <w:left w:val="nil"/>
              <w:bottom w:val="single" w:sz="4" w:space="0" w:color="auto"/>
              <w:right w:val="nil"/>
            </w:tcBorders>
            <w:vAlign w:val="center"/>
          </w:tcPr>
          <w:p w14:paraId="2E5145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EE633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22F00114666</w:t>
            </w:r>
          </w:p>
        </w:tc>
        <w:tc>
          <w:tcPr>
            <w:tcW w:w="946" w:type="dxa"/>
            <w:tcBorders>
              <w:top w:val="nil"/>
              <w:left w:val="nil"/>
              <w:bottom w:val="single" w:sz="4" w:space="0" w:color="auto"/>
              <w:right w:val="nil"/>
            </w:tcBorders>
            <w:shd w:val="clear" w:color="auto" w:fill="auto"/>
            <w:noWrap/>
            <w:vAlign w:val="center"/>
            <w:hideMark/>
          </w:tcPr>
          <w:p w14:paraId="60518F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19/05/2030</w:t>
            </w:r>
          </w:p>
        </w:tc>
        <w:tc>
          <w:tcPr>
            <w:tcW w:w="1509" w:type="dxa"/>
            <w:tcBorders>
              <w:top w:val="nil"/>
              <w:left w:val="nil"/>
              <w:bottom w:val="single" w:sz="4" w:space="0" w:color="auto"/>
              <w:right w:val="nil"/>
            </w:tcBorders>
            <w:shd w:val="clear" w:color="auto" w:fill="auto"/>
            <w:noWrap/>
            <w:vAlign w:val="center"/>
            <w:hideMark/>
          </w:tcPr>
          <w:p w14:paraId="33F967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220.250,40</w:t>
            </w:r>
          </w:p>
        </w:tc>
      </w:tr>
      <w:tr w:rsidR="00C376BD" w:rsidRPr="00C01755" w14:paraId="1A5AE45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791B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JAN</w:t>
            </w:r>
          </w:p>
        </w:tc>
        <w:tc>
          <w:tcPr>
            <w:tcW w:w="1280" w:type="dxa"/>
            <w:tcBorders>
              <w:top w:val="nil"/>
              <w:left w:val="nil"/>
              <w:bottom w:val="single" w:sz="4" w:space="0" w:color="auto"/>
              <w:right w:val="nil"/>
            </w:tcBorders>
            <w:shd w:val="clear" w:color="auto" w:fill="auto"/>
            <w:noWrap/>
            <w:vAlign w:val="center"/>
            <w:hideMark/>
          </w:tcPr>
          <w:p w14:paraId="4E2E58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630A1E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19115</w:t>
            </w:r>
          </w:p>
        </w:tc>
        <w:tc>
          <w:tcPr>
            <w:tcW w:w="2399" w:type="dxa"/>
            <w:tcBorders>
              <w:top w:val="nil"/>
              <w:left w:val="nil"/>
              <w:bottom w:val="single" w:sz="4" w:space="0" w:color="auto"/>
              <w:right w:val="nil"/>
            </w:tcBorders>
            <w:shd w:val="clear" w:color="auto" w:fill="auto"/>
            <w:noWrap/>
            <w:vAlign w:val="center"/>
            <w:hideMark/>
          </w:tcPr>
          <w:p w14:paraId="1632C0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Barretos/SP</w:t>
            </w:r>
          </w:p>
        </w:tc>
        <w:tc>
          <w:tcPr>
            <w:tcW w:w="2525" w:type="dxa"/>
            <w:tcBorders>
              <w:top w:val="nil"/>
              <w:left w:val="nil"/>
              <w:bottom w:val="single" w:sz="4" w:space="0" w:color="auto"/>
              <w:right w:val="nil"/>
            </w:tcBorders>
            <w:shd w:val="clear" w:color="auto" w:fill="auto"/>
            <w:noWrap/>
            <w:vAlign w:val="center"/>
            <w:hideMark/>
          </w:tcPr>
          <w:p w14:paraId="340D6A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1BA59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1952</w:t>
            </w:r>
          </w:p>
        </w:tc>
        <w:tc>
          <w:tcPr>
            <w:tcW w:w="1063" w:type="dxa"/>
            <w:tcBorders>
              <w:top w:val="nil"/>
              <w:left w:val="nil"/>
              <w:bottom w:val="single" w:sz="4" w:space="0" w:color="auto"/>
              <w:right w:val="nil"/>
            </w:tcBorders>
            <w:vAlign w:val="center"/>
          </w:tcPr>
          <w:p w14:paraId="64F56C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647D5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22F00114672</w:t>
            </w:r>
          </w:p>
        </w:tc>
        <w:tc>
          <w:tcPr>
            <w:tcW w:w="946" w:type="dxa"/>
            <w:tcBorders>
              <w:top w:val="nil"/>
              <w:left w:val="nil"/>
              <w:bottom w:val="single" w:sz="4" w:space="0" w:color="auto"/>
              <w:right w:val="nil"/>
            </w:tcBorders>
            <w:shd w:val="clear" w:color="auto" w:fill="auto"/>
            <w:noWrap/>
            <w:vAlign w:val="center"/>
            <w:hideMark/>
          </w:tcPr>
          <w:p w14:paraId="7CDF54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09/01/2042</w:t>
            </w:r>
          </w:p>
        </w:tc>
        <w:tc>
          <w:tcPr>
            <w:tcW w:w="1509" w:type="dxa"/>
            <w:tcBorders>
              <w:top w:val="nil"/>
              <w:left w:val="nil"/>
              <w:bottom w:val="single" w:sz="4" w:space="0" w:color="auto"/>
              <w:right w:val="nil"/>
            </w:tcBorders>
            <w:shd w:val="clear" w:color="auto" w:fill="auto"/>
            <w:noWrap/>
            <w:vAlign w:val="center"/>
            <w:hideMark/>
          </w:tcPr>
          <w:p w14:paraId="1EA77C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228.880,86</w:t>
            </w:r>
          </w:p>
        </w:tc>
      </w:tr>
      <w:tr w:rsidR="00C376BD" w:rsidRPr="00C01755" w14:paraId="30491F7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F593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LB</w:t>
            </w:r>
          </w:p>
        </w:tc>
        <w:tc>
          <w:tcPr>
            <w:tcW w:w="1280" w:type="dxa"/>
            <w:tcBorders>
              <w:top w:val="nil"/>
              <w:left w:val="nil"/>
              <w:bottom w:val="single" w:sz="4" w:space="0" w:color="auto"/>
              <w:right w:val="nil"/>
            </w:tcBorders>
            <w:shd w:val="clear" w:color="auto" w:fill="auto"/>
            <w:noWrap/>
            <w:vAlign w:val="center"/>
            <w:hideMark/>
          </w:tcPr>
          <w:p w14:paraId="07267A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6A25CF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50270</w:t>
            </w:r>
          </w:p>
        </w:tc>
        <w:tc>
          <w:tcPr>
            <w:tcW w:w="2399" w:type="dxa"/>
            <w:tcBorders>
              <w:top w:val="nil"/>
              <w:left w:val="nil"/>
              <w:bottom w:val="single" w:sz="4" w:space="0" w:color="auto"/>
              <w:right w:val="nil"/>
            </w:tcBorders>
            <w:shd w:val="clear" w:color="auto" w:fill="auto"/>
            <w:noWrap/>
            <w:vAlign w:val="center"/>
            <w:hideMark/>
          </w:tcPr>
          <w:p w14:paraId="4794FA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14:paraId="396073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4703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2069</w:t>
            </w:r>
          </w:p>
        </w:tc>
        <w:tc>
          <w:tcPr>
            <w:tcW w:w="1063" w:type="dxa"/>
            <w:tcBorders>
              <w:top w:val="nil"/>
              <w:left w:val="nil"/>
              <w:bottom w:val="single" w:sz="4" w:space="0" w:color="auto"/>
              <w:right w:val="nil"/>
            </w:tcBorders>
            <w:vAlign w:val="center"/>
          </w:tcPr>
          <w:p w14:paraId="735078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12A0E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21L01377930</w:t>
            </w:r>
          </w:p>
        </w:tc>
        <w:tc>
          <w:tcPr>
            <w:tcW w:w="946" w:type="dxa"/>
            <w:tcBorders>
              <w:top w:val="nil"/>
              <w:left w:val="nil"/>
              <w:bottom w:val="single" w:sz="4" w:space="0" w:color="auto"/>
              <w:right w:val="nil"/>
            </w:tcBorders>
            <w:shd w:val="clear" w:color="auto" w:fill="auto"/>
            <w:noWrap/>
            <w:vAlign w:val="center"/>
            <w:hideMark/>
          </w:tcPr>
          <w:p w14:paraId="757831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29/01/2042</w:t>
            </w:r>
          </w:p>
        </w:tc>
        <w:tc>
          <w:tcPr>
            <w:tcW w:w="1509" w:type="dxa"/>
            <w:tcBorders>
              <w:top w:val="nil"/>
              <w:left w:val="nil"/>
              <w:bottom w:val="single" w:sz="4" w:space="0" w:color="auto"/>
              <w:right w:val="nil"/>
            </w:tcBorders>
            <w:shd w:val="clear" w:color="auto" w:fill="auto"/>
            <w:noWrap/>
            <w:vAlign w:val="center"/>
            <w:hideMark/>
          </w:tcPr>
          <w:p w14:paraId="1EFECE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226.627,73</w:t>
            </w:r>
          </w:p>
        </w:tc>
      </w:tr>
      <w:tr w:rsidR="00C376BD" w:rsidRPr="00C01755" w14:paraId="5B2CF7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4A29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ATDS</w:t>
            </w:r>
          </w:p>
        </w:tc>
        <w:tc>
          <w:tcPr>
            <w:tcW w:w="1280" w:type="dxa"/>
            <w:tcBorders>
              <w:top w:val="nil"/>
              <w:left w:val="nil"/>
              <w:bottom w:val="single" w:sz="4" w:space="0" w:color="auto"/>
              <w:right w:val="nil"/>
            </w:tcBorders>
            <w:shd w:val="clear" w:color="auto" w:fill="auto"/>
            <w:noWrap/>
            <w:vAlign w:val="center"/>
            <w:hideMark/>
          </w:tcPr>
          <w:p w14:paraId="3822F4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30188E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24864F</w:t>
            </w:r>
          </w:p>
        </w:tc>
        <w:tc>
          <w:tcPr>
            <w:tcW w:w="2399" w:type="dxa"/>
            <w:tcBorders>
              <w:top w:val="nil"/>
              <w:left w:val="nil"/>
              <w:bottom w:val="single" w:sz="4" w:space="0" w:color="auto"/>
              <w:right w:val="nil"/>
            </w:tcBorders>
            <w:shd w:val="clear" w:color="auto" w:fill="auto"/>
            <w:noWrap/>
            <w:vAlign w:val="center"/>
            <w:hideMark/>
          </w:tcPr>
          <w:p w14:paraId="3927CE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Salto/SP</w:t>
            </w:r>
          </w:p>
        </w:tc>
        <w:tc>
          <w:tcPr>
            <w:tcW w:w="2525" w:type="dxa"/>
            <w:tcBorders>
              <w:top w:val="nil"/>
              <w:left w:val="nil"/>
              <w:bottom w:val="single" w:sz="4" w:space="0" w:color="auto"/>
              <w:right w:val="nil"/>
            </w:tcBorders>
            <w:shd w:val="clear" w:color="auto" w:fill="auto"/>
            <w:noWrap/>
            <w:vAlign w:val="center"/>
            <w:hideMark/>
          </w:tcPr>
          <w:p w14:paraId="47369E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749E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1970</w:t>
            </w:r>
          </w:p>
        </w:tc>
        <w:tc>
          <w:tcPr>
            <w:tcW w:w="1063" w:type="dxa"/>
            <w:tcBorders>
              <w:top w:val="nil"/>
              <w:left w:val="nil"/>
              <w:bottom w:val="single" w:sz="4" w:space="0" w:color="auto"/>
              <w:right w:val="nil"/>
            </w:tcBorders>
            <w:vAlign w:val="center"/>
          </w:tcPr>
          <w:p w14:paraId="360234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DACBD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21L01366221</w:t>
            </w:r>
          </w:p>
        </w:tc>
        <w:tc>
          <w:tcPr>
            <w:tcW w:w="946" w:type="dxa"/>
            <w:tcBorders>
              <w:top w:val="nil"/>
              <w:left w:val="nil"/>
              <w:bottom w:val="single" w:sz="4" w:space="0" w:color="auto"/>
              <w:right w:val="nil"/>
            </w:tcBorders>
            <w:shd w:val="clear" w:color="auto" w:fill="auto"/>
            <w:noWrap/>
            <w:vAlign w:val="center"/>
            <w:hideMark/>
          </w:tcPr>
          <w:p w14:paraId="36E419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15/03/2042</w:t>
            </w:r>
          </w:p>
        </w:tc>
        <w:tc>
          <w:tcPr>
            <w:tcW w:w="1509" w:type="dxa"/>
            <w:tcBorders>
              <w:top w:val="nil"/>
              <w:left w:val="nil"/>
              <w:bottom w:val="single" w:sz="4" w:space="0" w:color="auto"/>
              <w:right w:val="nil"/>
            </w:tcBorders>
            <w:shd w:val="clear" w:color="auto" w:fill="auto"/>
            <w:noWrap/>
            <w:vAlign w:val="center"/>
            <w:hideMark/>
          </w:tcPr>
          <w:p w14:paraId="67BD10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234.257,63</w:t>
            </w:r>
          </w:p>
        </w:tc>
      </w:tr>
      <w:tr w:rsidR="00C376BD" w:rsidRPr="00C01755" w14:paraId="242EE6D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31F0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JEDMA</w:t>
            </w:r>
          </w:p>
        </w:tc>
        <w:tc>
          <w:tcPr>
            <w:tcW w:w="1280" w:type="dxa"/>
            <w:tcBorders>
              <w:top w:val="nil"/>
              <w:left w:val="nil"/>
              <w:bottom w:val="single" w:sz="4" w:space="0" w:color="auto"/>
              <w:right w:val="nil"/>
            </w:tcBorders>
            <w:shd w:val="clear" w:color="auto" w:fill="auto"/>
            <w:noWrap/>
            <w:vAlign w:val="center"/>
            <w:hideMark/>
          </w:tcPr>
          <w:p w14:paraId="01DFD3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02B3E9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44471</w:t>
            </w:r>
          </w:p>
        </w:tc>
        <w:tc>
          <w:tcPr>
            <w:tcW w:w="2399" w:type="dxa"/>
            <w:tcBorders>
              <w:top w:val="nil"/>
              <w:left w:val="nil"/>
              <w:bottom w:val="single" w:sz="4" w:space="0" w:color="auto"/>
              <w:right w:val="nil"/>
            </w:tcBorders>
            <w:shd w:val="clear" w:color="auto" w:fill="auto"/>
            <w:noWrap/>
            <w:vAlign w:val="center"/>
            <w:hideMark/>
          </w:tcPr>
          <w:p w14:paraId="4B0C74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14:paraId="37CEAF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F2A04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2045</w:t>
            </w:r>
          </w:p>
        </w:tc>
        <w:tc>
          <w:tcPr>
            <w:tcW w:w="1063" w:type="dxa"/>
            <w:tcBorders>
              <w:top w:val="nil"/>
              <w:left w:val="nil"/>
              <w:bottom w:val="single" w:sz="4" w:space="0" w:color="auto"/>
              <w:right w:val="nil"/>
            </w:tcBorders>
            <w:vAlign w:val="center"/>
          </w:tcPr>
          <w:p w14:paraId="5A074F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57C9E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21L01366012</w:t>
            </w:r>
          </w:p>
        </w:tc>
        <w:tc>
          <w:tcPr>
            <w:tcW w:w="946" w:type="dxa"/>
            <w:tcBorders>
              <w:top w:val="nil"/>
              <w:left w:val="nil"/>
              <w:bottom w:val="single" w:sz="4" w:space="0" w:color="auto"/>
              <w:right w:val="nil"/>
            </w:tcBorders>
            <w:shd w:val="clear" w:color="auto" w:fill="auto"/>
            <w:noWrap/>
            <w:vAlign w:val="center"/>
            <w:hideMark/>
          </w:tcPr>
          <w:p w14:paraId="78DEDD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23/01/2031</w:t>
            </w:r>
          </w:p>
        </w:tc>
        <w:tc>
          <w:tcPr>
            <w:tcW w:w="1509" w:type="dxa"/>
            <w:tcBorders>
              <w:top w:val="nil"/>
              <w:left w:val="nil"/>
              <w:bottom w:val="single" w:sz="4" w:space="0" w:color="auto"/>
              <w:right w:val="nil"/>
            </w:tcBorders>
            <w:shd w:val="clear" w:color="auto" w:fill="auto"/>
            <w:noWrap/>
            <w:vAlign w:val="center"/>
            <w:hideMark/>
          </w:tcPr>
          <w:p w14:paraId="18D450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219.564,37</w:t>
            </w:r>
          </w:p>
        </w:tc>
      </w:tr>
      <w:tr w:rsidR="00C376BD" w:rsidRPr="00C01755" w14:paraId="23F82E7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5B3E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PRDAM</w:t>
            </w:r>
          </w:p>
        </w:tc>
        <w:tc>
          <w:tcPr>
            <w:tcW w:w="1280" w:type="dxa"/>
            <w:tcBorders>
              <w:top w:val="nil"/>
              <w:left w:val="nil"/>
              <w:bottom w:val="single" w:sz="4" w:space="0" w:color="auto"/>
              <w:right w:val="nil"/>
            </w:tcBorders>
            <w:shd w:val="clear" w:color="auto" w:fill="auto"/>
            <w:noWrap/>
            <w:vAlign w:val="center"/>
            <w:hideMark/>
          </w:tcPr>
          <w:p w14:paraId="6581E6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43764A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153323</w:t>
            </w:r>
          </w:p>
        </w:tc>
        <w:tc>
          <w:tcPr>
            <w:tcW w:w="2399" w:type="dxa"/>
            <w:tcBorders>
              <w:top w:val="nil"/>
              <w:left w:val="nil"/>
              <w:bottom w:val="single" w:sz="4" w:space="0" w:color="auto"/>
              <w:right w:val="nil"/>
            </w:tcBorders>
            <w:shd w:val="clear" w:color="auto" w:fill="auto"/>
            <w:noWrap/>
            <w:vAlign w:val="center"/>
            <w:hideMark/>
          </w:tcPr>
          <w:p w14:paraId="2C0948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7B41F0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A78E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2185</w:t>
            </w:r>
          </w:p>
        </w:tc>
        <w:tc>
          <w:tcPr>
            <w:tcW w:w="1063" w:type="dxa"/>
            <w:tcBorders>
              <w:top w:val="nil"/>
              <w:left w:val="nil"/>
              <w:bottom w:val="single" w:sz="4" w:space="0" w:color="auto"/>
              <w:right w:val="nil"/>
            </w:tcBorders>
            <w:vAlign w:val="center"/>
          </w:tcPr>
          <w:p w14:paraId="561DCE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07E32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22F00114664</w:t>
            </w:r>
          </w:p>
        </w:tc>
        <w:tc>
          <w:tcPr>
            <w:tcW w:w="946" w:type="dxa"/>
            <w:tcBorders>
              <w:top w:val="nil"/>
              <w:left w:val="nil"/>
              <w:bottom w:val="single" w:sz="4" w:space="0" w:color="auto"/>
              <w:right w:val="nil"/>
            </w:tcBorders>
            <w:shd w:val="clear" w:color="auto" w:fill="auto"/>
            <w:noWrap/>
            <w:vAlign w:val="center"/>
            <w:hideMark/>
          </w:tcPr>
          <w:p w14:paraId="145813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07/03/2042</w:t>
            </w:r>
          </w:p>
        </w:tc>
        <w:tc>
          <w:tcPr>
            <w:tcW w:w="1509" w:type="dxa"/>
            <w:tcBorders>
              <w:top w:val="nil"/>
              <w:left w:val="nil"/>
              <w:bottom w:val="single" w:sz="4" w:space="0" w:color="auto"/>
              <w:right w:val="nil"/>
            </w:tcBorders>
            <w:shd w:val="clear" w:color="auto" w:fill="auto"/>
            <w:noWrap/>
            <w:vAlign w:val="center"/>
            <w:hideMark/>
          </w:tcPr>
          <w:p w14:paraId="11E1F1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225.138,96</w:t>
            </w:r>
          </w:p>
        </w:tc>
      </w:tr>
      <w:tr w:rsidR="00C376BD" w:rsidRPr="00C01755" w14:paraId="607793A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1BE1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JVBDA</w:t>
            </w:r>
          </w:p>
        </w:tc>
        <w:tc>
          <w:tcPr>
            <w:tcW w:w="1280" w:type="dxa"/>
            <w:tcBorders>
              <w:top w:val="nil"/>
              <w:left w:val="nil"/>
              <w:bottom w:val="single" w:sz="4" w:space="0" w:color="auto"/>
              <w:right w:val="nil"/>
            </w:tcBorders>
            <w:shd w:val="clear" w:color="auto" w:fill="auto"/>
            <w:noWrap/>
            <w:vAlign w:val="center"/>
            <w:hideMark/>
          </w:tcPr>
          <w:p w14:paraId="5FA7BE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41403E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13876</w:t>
            </w:r>
          </w:p>
        </w:tc>
        <w:tc>
          <w:tcPr>
            <w:tcW w:w="2399" w:type="dxa"/>
            <w:tcBorders>
              <w:top w:val="nil"/>
              <w:left w:val="nil"/>
              <w:bottom w:val="single" w:sz="4" w:space="0" w:color="auto"/>
              <w:right w:val="nil"/>
            </w:tcBorders>
            <w:shd w:val="clear" w:color="auto" w:fill="auto"/>
            <w:noWrap/>
            <w:vAlign w:val="center"/>
            <w:hideMark/>
          </w:tcPr>
          <w:p w14:paraId="58A6BC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0FA3E8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1ED6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2222</w:t>
            </w:r>
          </w:p>
        </w:tc>
        <w:tc>
          <w:tcPr>
            <w:tcW w:w="1063" w:type="dxa"/>
            <w:tcBorders>
              <w:top w:val="nil"/>
              <w:left w:val="nil"/>
              <w:bottom w:val="single" w:sz="4" w:space="0" w:color="auto"/>
              <w:right w:val="nil"/>
            </w:tcBorders>
            <w:vAlign w:val="center"/>
          </w:tcPr>
          <w:p w14:paraId="201F75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1F745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22B01022218</w:t>
            </w:r>
          </w:p>
        </w:tc>
        <w:tc>
          <w:tcPr>
            <w:tcW w:w="946" w:type="dxa"/>
            <w:tcBorders>
              <w:top w:val="nil"/>
              <w:left w:val="nil"/>
              <w:bottom w:val="single" w:sz="4" w:space="0" w:color="auto"/>
              <w:right w:val="nil"/>
            </w:tcBorders>
            <w:shd w:val="clear" w:color="auto" w:fill="auto"/>
            <w:noWrap/>
            <w:vAlign w:val="center"/>
            <w:hideMark/>
          </w:tcPr>
          <w:p w14:paraId="362FBF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07/05/2037</w:t>
            </w:r>
          </w:p>
        </w:tc>
        <w:tc>
          <w:tcPr>
            <w:tcW w:w="1509" w:type="dxa"/>
            <w:tcBorders>
              <w:top w:val="nil"/>
              <w:left w:val="nil"/>
              <w:bottom w:val="single" w:sz="4" w:space="0" w:color="auto"/>
              <w:right w:val="nil"/>
            </w:tcBorders>
            <w:shd w:val="clear" w:color="auto" w:fill="auto"/>
            <w:noWrap/>
            <w:vAlign w:val="center"/>
            <w:hideMark/>
          </w:tcPr>
          <w:p w14:paraId="60C77F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231.307,90</w:t>
            </w:r>
          </w:p>
        </w:tc>
      </w:tr>
      <w:tr w:rsidR="00C376BD" w:rsidRPr="00C01755" w14:paraId="63DBD22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697E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ADFG</w:t>
            </w:r>
          </w:p>
        </w:tc>
        <w:tc>
          <w:tcPr>
            <w:tcW w:w="1280" w:type="dxa"/>
            <w:tcBorders>
              <w:top w:val="nil"/>
              <w:left w:val="nil"/>
              <w:bottom w:val="single" w:sz="4" w:space="0" w:color="auto"/>
              <w:right w:val="nil"/>
            </w:tcBorders>
            <w:shd w:val="clear" w:color="auto" w:fill="auto"/>
            <w:noWrap/>
            <w:vAlign w:val="center"/>
            <w:hideMark/>
          </w:tcPr>
          <w:p w14:paraId="7830BE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010FE9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80712</w:t>
            </w:r>
          </w:p>
        </w:tc>
        <w:tc>
          <w:tcPr>
            <w:tcW w:w="2399" w:type="dxa"/>
            <w:tcBorders>
              <w:top w:val="nil"/>
              <w:left w:val="nil"/>
              <w:bottom w:val="single" w:sz="4" w:space="0" w:color="auto"/>
              <w:right w:val="nil"/>
            </w:tcBorders>
            <w:shd w:val="clear" w:color="auto" w:fill="auto"/>
            <w:noWrap/>
            <w:vAlign w:val="center"/>
            <w:hideMark/>
          </w:tcPr>
          <w:p w14:paraId="5A879B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14:paraId="1F6590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65BF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1973</w:t>
            </w:r>
          </w:p>
        </w:tc>
        <w:tc>
          <w:tcPr>
            <w:tcW w:w="1063" w:type="dxa"/>
            <w:tcBorders>
              <w:top w:val="nil"/>
              <w:left w:val="nil"/>
              <w:bottom w:val="single" w:sz="4" w:space="0" w:color="auto"/>
              <w:right w:val="nil"/>
            </w:tcBorders>
            <w:vAlign w:val="center"/>
          </w:tcPr>
          <w:p w14:paraId="585FC1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CA13C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22A01199846</w:t>
            </w:r>
          </w:p>
        </w:tc>
        <w:tc>
          <w:tcPr>
            <w:tcW w:w="946" w:type="dxa"/>
            <w:tcBorders>
              <w:top w:val="nil"/>
              <w:left w:val="nil"/>
              <w:bottom w:val="single" w:sz="4" w:space="0" w:color="auto"/>
              <w:right w:val="nil"/>
            </w:tcBorders>
            <w:shd w:val="clear" w:color="auto" w:fill="auto"/>
            <w:noWrap/>
            <w:vAlign w:val="center"/>
            <w:hideMark/>
          </w:tcPr>
          <w:p w14:paraId="009273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24/02/2042</w:t>
            </w:r>
          </w:p>
        </w:tc>
        <w:tc>
          <w:tcPr>
            <w:tcW w:w="1509" w:type="dxa"/>
            <w:tcBorders>
              <w:top w:val="nil"/>
              <w:left w:val="nil"/>
              <w:bottom w:val="single" w:sz="4" w:space="0" w:color="auto"/>
              <w:right w:val="nil"/>
            </w:tcBorders>
            <w:shd w:val="clear" w:color="auto" w:fill="auto"/>
            <w:noWrap/>
            <w:vAlign w:val="center"/>
            <w:hideMark/>
          </w:tcPr>
          <w:p w14:paraId="0D5DD5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224.470,16</w:t>
            </w:r>
          </w:p>
        </w:tc>
      </w:tr>
      <w:tr w:rsidR="00C376BD" w:rsidRPr="00C01755" w14:paraId="540528A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19E1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CEDMLEF</w:t>
            </w:r>
          </w:p>
        </w:tc>
        <w:tc>
          <w:tcPr>
            <w:tcW w:w="1280" w:type="dxa"/>
            <w:tcBorders>
              <w:top w:val="nil"/>
              <w:left w:val="nil"/>
              <w:bottom w:val="single" w:sz="4" w:space="0" w:color="auto"/>
              <w:right w:val="nil"/>
            </w:tcBorders>
            <w:shd w:val="clear" w:color="auto" w:fill="auto"/>
            <w:noWrap/>
            <w:vAlign w:val="center"/>
            <w:hideMark/>
          </w:tcPr>
          <w:p w14:paraId="12FBE7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64ED2D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306302</w:t>
            </w:r>
          </w:p>
        </w:tc>
        <w:tc>
          <w:tcPr>
            <w:tcW w:w="2399" w:type="dxa"/>
            <w:tcBorders>
              <w:top w:val="nil"/>
              <w:left w:val="nil"/>
              <w:bottom w:val="single" w:sz="4" w:space="0" w:color="auto"/>
              <w:right w:val="nil"/>
            </w:tcBorders>
            <w:shd w:val="clear" w:color="auto" w:fill="auto"/>
            <w:noWrap/>
            <w:vAlign w:val="center"/>
            <w:hideMark/>
          </w:tcPr>
          <w:p w14:paraId="79F6D4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0D534A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630E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2018</w:t>
            </w:r>
          </w:p>
        </w:tc>
        <w:tc>
          <w:tcPr>
            <w:tcW w:w="1063" w:type="dxa"/>
            <w:tcBorders>
              <w:top w:val="nil"/>
              <w:left w:val="nil"/>
              <w:bottom w:val="single" w:sz="4" w:space="0" w:color="auto"/>
              <w:right w:val="nil"/>
            </w:tcBorders>
            <w:vAlign w:val="center"/>
          </w:tcPr>
          <w:p w14:paraId="261FFE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46C36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22F00114670</w:t>
            </w:r>
          </w:p>
        </w:tc>
        <w:tc>
          <w:tcPr>
            <w:tcW w:w="946" w:type="dxa"/>
            <w:tcBorders>
              <w:top w:val="nil"/>
              <w:left w:val="nil"/>
              <w:bottom w:val="single" w:sz="4" w:space="0" w:color="auto"/>
              <w:right w:val="nil"/>
            </w:tcBorders>
            <w:shd w:val="clear" w:color="auto" w:fill="auto"/>
            <w:noWrap/>
            <w:vAlign w:val="center"/>
            <w:hideMark/>
          </w:tcPr>
          <w:p w14:paraId="36692F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21/06/2042</w:t>
            </w:r>
          </w:p>
        </w:tc>
        <w:tc>
          <w:tcPr>
            <w:tcW w:w="1509" w:type="dxa"/>
            <w:tcBorders>
              <w:top w:val="nil"/>
              <w:left w:val="nil"/>
              <w:bottom w:val="single" w:sz="4" w:space="0" w:color="auto"/>
              <w:right w:val="nil"/>
            </w:tcBorders>
            <w:shd w:val="clear" w:color="auto" w:fill="auto"/>
            <w:noWrap/>
            <w:vAlign w:val="center"/>
            <w:hideMark/>
          </w:tcPr>
          <w:p w14:paraId="7C5E98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239.061,01</w:t>
            </w:r>
          </w:p>
        </w:tc>
      </w:tr>
      <w:tr w:rsidR="00C376BD" w:rsidRPr="00C01755" w14:paraId="2BDF01C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F533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ADSR</w:t>
            </w:r>
          </w:p>
        </w:tc>
        <w:tc>
          <w:tcPr>
            <w:tcW w:w="1280" w:type="dxa"/>
            <w:tcBorders>
              <w:top w:val="nil"/>
              <w:left w:val="nil"/>
              <w:bottom w:val="single" w:sz="4" w:space="0" w:color="auto"/>
              <w:right w:val="nil"/>
            </w:tcBorders>
            <w:shd w:val="clear" w:color="auto" w:fill="auto"/>
            <w:noWrap/>
            <w:vAlign w:val="center"/>
            <w:hideMark/>
          </w:tcPr>
          <w:p w14:paraId="2DB870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17D312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2667</w:t>
            </w:r>
          </w:p>
        </w:tc>
        <w:tc>
          <w:tcPr>
            <w:tcW w:w="2399" w:type="dxa"/>
            <w:tcBorders>
              <w:top w:val="nil"/>
              <w:left w:val="nil"/>
              <w:bottom w:val="single" w:sz="4" w:space="0" w:color="auto"/>
              <w:right w:val="nil"/>
            </w:tcBorders>
            <w:shd w:val="clear" w:color="auto" w:fill="auto"/>
            <w:noWrap/>
            <w:vAlign w:val="center"/>
            <w:hideMark/>
          </w:tcPr>
          <w:p w14:paraId="1784C5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Aracaju/SE</w:t>
            </w:r>
          </w:p>
        </w:tc>
        <w:tc>
          <w:tcPr>
            <w:tcW w:w="2525" w:type="dxa"/>
            <w:tcBorders>
              <w:top w:val="nil"/>
              <w:left w:val="nil"/>
              <w:bottom w:val="single" w:sz="4" w:space="0" w:color="auto"/>
              <w:right w:val="nil"/>
            </w:tcBorders>
            <w:shd w:val="clear" w:color="auto" w:fill="auto"/>
            <w:noWrap/>
            <w:vAlign w:val="center"/>
            <w:hideMark/>
          </w:tcPr>
          <w:p w14:paraId="5BA3F0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3F17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2187</w:t>
            </w:r>
          </w:p>
        </w:tc>
        <w:tc>
          <w:tcPr>
            <w:tcW w:w="1063" w:type="dxa"/>
            <w:tcBorders>
              <w:top w:val="nil"/>
              <w:left w:val="nil"/>
              <w:bottom w:val="single" w:sz="4" w:space="0" w:color="auto"/>
              <w:right w:val="nil"/>
            </w:tcBorders>
            <w:vAlign w:val="center"/>
          </w:tcPr>
          <w:p w14:paraId="7E876E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CB8EC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22A01199844</w:t>
            </w:r>
          </w:p>
        </w:tc>
        <w:tc>
          <w:tcPr>
            <w:tcW w:w="946" w:type="dxa"/>
            <w:tcBorders>
              <w:top w:val="nil"/>
              <w:left w:val="nil"/>
              <w:bottom w:val="single" w:sz="4" w:space="0" w:color="auto"/>
              <w:right w:val="nil"/>
            </w:tcBorders>
            <w:shd w:val="clear" w:color="auto" w:fill="auto"/>
            <w:noWrap/>
            <w:vAlign w:val="center"/>
            <w:hideMark/>
          </w:tcPr>
          <w:p w14:paraId="4D620E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28/04/2032</w:t>
            </w:r>
          </w:p>
        </w:tc>
        <w:tc>
          <w:tcPr>
            <w:tcW w:w="1509" w:type="dxa"/>
            <w:tcBorders>
              <w:top w:val="nil"/>
              <w:left w:val="nil"/>
              <w:bottom w:val="single" w:sz="4" w:space="0" w:color="auto"/>
              <w:right w:val="nil"/>
            </w:tcBorders>
            <w:shd w:val="clear" w:color="auto" w:fill="auto"/>
            <w:noWrap/>
            <w:vAlign w:val="center"/>
            <w:hideMark/>
          </w:tcPr>
          <w:p w14:paraId="45C4D9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230.190,78</w:t>
            </w:r>
          </w:p>
        </w:tc>
      </w:tr>
      <w:tr w:rsidR="00C376BD" w:rsidRPr="00C01755" w14:paraId="3758324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544A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14:paraId="2DB11E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7EF145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12186</w:t>
            </w:r>
          </w:p>
        </w:tc>
        <w:tc>
          <w:tcPr>
            <w:tcW w:w="2399" w:type="dxa"/>
            <w:tcBorders>
              <w:top w:val="nil"/>
              <w:left w:val="nil"/>
              <w:bottom w:val="single" w:sz="4" w:space="0" w:color="auto"/>
              <w:right w:val="nil"/>
            </w:tcBorders>
            <w:shd w:val="clear" w:color="auto" w:fill="auto"/>
            <w:noWrap/>
            <w:vAlign w:val="center"/>
            <w:hideMark/>
          </w:tcPr>
          <w:p w14:paraId="090639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4ED785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1D5F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1470</w:t>
            </w:r>
          </w:p>
        </w:tc>
        <w:tc>
          <w:tcPr>
            <w:tcW w:w="1063" w:type="dxa"/>
            <w:tcBorders>
              <w:top w:val="nil"/>
              <w:left w:val="nil"/>
              <w:bottom w:val="single" w:sz="4" w:space="0" w:color="auto"/>
              <w:right w:val="nil"/>
            </w:tcBorders>
            <w:vAlign w:val="center"/>
          </w:tcPr>
          <w:p w14:paraId="2AD43C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2B28B9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21H01113914</w:t>
            </w:r>
          </w:p>
        </w:tc>
        <w:tc>
          <w:tcPr>
            <w:tcW w:w="946" w:type="dxa"/>
            <w:tcBorders>
              <w:top w:val="nil"/>
              <w:left w:val="nil"/>
              <w:bottom w:val="single" w:sz="4" w:space="0" w:color="auto"/>
              <w:right w:val="nil"/>
            </w:tcBorders>
            <w:shd w:val="clear" w:color="auto" w:fill="auto"/>
            <w:noWrap/>
            <w:vAlign w:val="center"/>
            <w:hideMark/>
          </w:tcPr>
          <w:p w14:paraId="546418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30/09/2041</w:t>
            </w:r>
          </w:p>
        </w:tc>
        <w:tc>
          <w:tcPr>
            <w:tcW w:w="1509" w:type="dxa"/>
            <w:tcBorders>
              <w:top w:val="nil"/>
              <w:left w:val="nil"/>
              <w:bottom w:val="single" w:sz="4" w:space="0" w:color="auto"/>
              <w:right w:val="nil"/>
            </w:tcBorders>
            <w:shd w:val="clear" w:color="auto" w:fill="auto"/>
            <w:noWrap/>
            <w:vAlign w:val="center"/>
            <w:hideMark/>
          </w:tcPr>
          <w:p w14:paraId="1F0C56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212.645,50</w:t>
            </w:r>
          </w:p>
        </w:tc>
      </w:tr>
      <w:tr w:rsidR="00C376BD" w:rsidRPr="00C01755" w14:paraId="24A6228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8D80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FRLDF</w:t>
            </w:r>
          </w:p>
        </w:tc>
        <w:tc>
          <w:tcPr>
            <w:tcW w:w="1280" w:type="dxa"/>
            <w:tcBorders>
              <w:top w:val="nil"/>
              <w:left w:val="nil"/>
              <w:bottom w:val="single" w:sz="4" w:space="0" w:color="auto"/>
              <w:right w:val="nil"/>
            </w:tcBorders>
            <w:shd w:val="clear" w:color="auto" w:fill="auto"/>
            <w:noWrap/>
            <w:vAlign w:val="center"/>
            <w:hideMark/>
          </w:tcPr>
          <w:p w14:paraId="4896A6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14:paraId="5679EB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125692</w:t>
            </w:r>
          </w:p>
        </w:tc>
        <w:tc>
          <w:tcPr>
            <w:tcW w:w="2399" w:type="dxa"/>
            <w:tcBorders>
              <w:top w:val="nil"/>
              <w:left w:val="nil"/>
              <w:bottom w:val="single" w:sz="4" w:space="0" w:color="auto"/>
              <w:right w:val="nil"/>
            </w:tcBorders>
            <w:shd w:val="clear" w:color="auto" w:fill="auto"/>
            <w:noWrap/>
            <w:vAlign w:val="center"/>
            <w:hideMark/>
          </w:tcPr>
          <w:p w14:paraId="1E5018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01D966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31FF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2228</w:t>
            </w:r>
          </w:p>
        </w:tc>
        <w:tc>
          <w:tcPr>
            <w:tcW w:w="1063" w:type="dxa"/>
            <w:tcBorders>
              <w:top w:val="nil"/>
              <w:left w:val="nil"/>
              <w:bottom w:val="single" w:sz="4" w:space="0" w:color="auto"/>
              <w:right w:val="nil"/>
            </w:tcBorders>
            <w:vAlign w:val="center"/>
          </w:tcPr>
          <w:p w14:paraId="751DF7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9A1C9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22F00114677</w:t>
            </w:r>
          </w:p>
        </w:tc>
        <w:tc>
          <w:tcPr>
            <w:tcW w:w="946" w:type="dxa"/>
            <w:tcBorders>
              <w:top w:val="nil"/>
              <w:left w:val="nil"/>
              <w:bottom w:val="single" w:sz="4" w:space="0" w:color="auto"/>
              <w:right w:val="nil"/>
            </w:tcBorders>
            <w:shd w:val="clear" w:color="auto" w:fill="auto"/>
            <w:noWrap/>
            <w:vAlign w:val="center"/>
            <w:hideMark/>
          </w:tcPr>
          <w:p w14:paraId="6EB9E8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08/03/2042</w:t>
            </w:r>
          </w:p>
        </w:tc>
        <w:tc>
          <w:tcPr>
            <w:tcW w:w="1509" w:type="dxa"/>
            <w:tcBorders>
              <w:top w:val="nil"/>
              <w:left w:val="nil"/>
              <w:bottom w:val="single" w:sz="4" w:space="0" w:color="auto"/>
              <w:right w:val="nil"/>
            </w:tcBorders>
            <w:shd w:val="clear" w:color="auto" w:fill="auto"/>
            <w:noWrap/>
            <w:vAlign w:val="center"/>
            <w:hideMark/>
          </w:tcPr>
          <w:p w14:paraId="6D1047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222.285,17</w:t>
            </w:r>
          </w:p>
        </w:tc>
      </w:tr>
      <w:tr w:rsidR="00C376BD" w:rsidRPr="00C01755" w14:paraId="56255FF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8868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AAS</w:t>
            </w:r>
          </w:p>
        </w:tc>
        <w:tc>
          <w:tcPr>
            <w:tcW w:w="1280" w:type="dxa"/>
            <w:tcBorders>
              <w:top w:val="nil"/>
              <w:left w:val="nil"/>
              <w:bottom w:val="single" w:sz="4" w:space="0" w:color="auto"/>
              <w:right w:val="nil"/>
            </w:tcBorders>
            <w:shd w:val="clear" w:color="auto" w:fill="auto"/>
            <w:noWrap/>
            <w:vAlign w:val="center"/>
            <w:hideMark/>
          </w:tcPr>
          <w:p w14:paraId="5013F7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9060A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53307</w:t>
            </w:r>
            <w:r w:rsidRPr="00C376BD">
              <w:rPr>
                <w:rFonts w:asciiTheme="minorHAnsi" w:hAnsiTheme="minorHAnsi" w:cstheme="minorHAnsi"/>
                <w:color w:val="000000"/>
                <w:sz w:val="14"/>
                <w:szCs w:val="14"/>
              </w:rPr>
              <w:br/>
              <w:t>53308</w:t>
            </w:r>
          </w:p>
        </w:tc>
        <w:tc>
          <w:tcPr>
            <w:tcW w:w="2399" w:type="dxa"/>
            <w:tcBorders>
              <w:top w:val="nil"/>
              <w:left w:val="nil"/>
              <w:bottom w:val="single" w:sz="4" w:space="0" w:color="auto"/>
              <w:right w:val="nil"/>
            </w:tcBorders>
            <w:shd w:val="clear" w:color="auto" w:fill="auto"/>
            <w:noWrap/>
            <w:vAlign w:val="center"/>
            <w:hideMark/>
          </w:tcPr>
          <w:p w14:paraId="67CB98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Joinville/SC</w:t>
            </w:r>
          </w:p>
        </w:tc>
        <w:tc>
          <w:tcPr>
            <w:tcW w:w="2525" w:type="dxa"/>
            <w:tcBorders>
              <w:top w:val="nil"/>
              <w:left w:val="nil"/>
              <w:bottom w:val="single" w:sz="4" w:space="0" w:color="auto"/>
              <w:right w:val="nil"/>
            </w:tcBorders>
            <w:shd w:val="clear" w:color="auto" w:fill="auto"/>
            <w:noWrap/>
            <w:vAlign w:val="center"/>
            <w:hideMark/>
          </w:tcPr>
          <w:p w14:paraId="08B28F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2D5C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0002411</w:t>
            </w:r>
          </w:p>
        </w:tc>
        <w:tc>
          <w:tcPr>
            <w:tcW w:w="1063" w:type="dxa"/>
            <w:tcBorders>
              <w:top w:val="nil"/>
              <w:left w:val="nil"/>
              <w:bottom w:val="single" w:sz="4" w:space="0" w:color="auto"/>
              <w:right w:val="nil"/>
            </w:tcBorders>
            <w:vAlign w:val="center"/>
          </w:tcPr>
          <w:p w14:paraId="78507E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30C04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F038F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22/04/2037</w:t>
            </w:r>
          </w:p>
        </w:tc>
        <w:tc>
          <w:tcPr>
            <w:tcW w:w="1509" w:type="dxa"/>
            <w:tcBorders>
              <w:top w:val="nil"/>
              <w:left w:val="nil"/>
              <w:bottom w:val="single" w:sz="4" w:space="0" w:color="auto"/>
              <w:right w:val="nil"/>
            </w:tcBorders>
            <w:shd w:val="clear" w:color="auto" w:fill="auto"/>
            <w:noWrap/>
            <w:vAlign w:val="center"/>
            <w:hideMark/>
          </w:tcPr>
          <w:p w14:paraId="06ADD7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218.228,43</w:t>
            </w:r>
          </w:p>
        </w:tc>
      </w:tr>
      <w:tr w:rsidR="00C376BD" w:rsidRPr="00C01755" w14:paraId="7CDC6F9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DF9F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NMP</w:t>
            </w:r>
          </w:p>
        </w:tc>
        <w:tc>
          <w:tcPr>
            <w:tcW w:w="1280" w:type="dxa"/>
            <w:tcBorders>
              <w:top w:val="nil"/>
              <w:left w:val="nil"/>
              <w:bottom w:val="single" w:sz="4" w:space="0" w:color="auto"/>
              <w:right w:val="nil"/>
            </w:tcBorders>
            <w:shd w:val="clear" w:color="auto" w:fill="auto"/>
            <w:noWrap/>
            <w:vAlign w:val="center"/>
            <w:hideMark/>
          </w:tcPr>
          <w:p w14:paraId="080585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56DCAF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39475</w:t>
            </w:r>
            <w:r w:rsidRPr="00C376BD">
              <w:rPr>
                <w:rFonts w:asciiTheme="minorHAnsi" w:hAnsiTheme="minorHAnsi" w:cstheme="minorHAnsi"/>
                <w:color w:val="000000"/>
                <w:sz w:val="14"/>
                <w:szCs w:val="14"/>
              </w:rPr>
              <w:br/>
              <w:t>39476</w:t>
            </w:r>
          </w:p>
        </w:tc>
        <w:tc>
          <w:tcPr>
            <w:tcW w:w="2399" w:type="dxa"/>
            <w:tcBorders>
              <w:top w:val="nil"/>
              <w:left w:val="nil"/>
              <w:bottom w:val="single" w:sz="4" w:space="0" w:color="auto"/>
              <w:right w:val="nil"/>
            </w:tcBorders>
            <w:shd w:val="clear" w:color="auto" w:fill="auto"/>
            <w:noWrap/>
            <w:vAlign w:val="center"/>
            <w:hideMark/>
          </w:tcPr>
          <w:p w14:paraId="6B39C9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22FA30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26BC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2440</w:t>
            </w:r>
          </w:p>
        </w:tc>
        <w:tc>
          <w:tcPr>
            <w:tcW w:w="1063" w:type="dxa"/>
            <w:tcBorders>
              <w:top w:val="nil"/>
              <w:left w:val="nil"/>
              <w:bottom w:val="single" w:sz="4" w:space="0" w:color="auto"/>
              <w:right w:val="nil"/>
            </w:tcBorders>
            <w:vAlign w:val="center"/>
          </w:tcPr>
          <w:p w14:paraId="301610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97A9C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22F00114669</w:t>
            </w:r>
          </w:p>
        </w:tc>
        <w:tc>
          <w:tcPr>
            <w:tcW w:w="946" w:type="dxa"/>
            <w:tcBorders>
              <w:top w:val="nil"/>
              <w:left w:val="nil"/>
              <w:bottom w:val="single" w:sz="4" w:space="0" w:color="auto"/>
              <w:right w:val="nil"/>
            </w:tcBorders>
            <w:shd w:val="clear" w:color="auto" w:fill="auto"/>
            <w:noWrap/>
            <w:vAlign w:val="center"/>
            <w:hideMark/>
          </w:tcPr>
          <w:p w14:paraId="4FC743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23/04/2032</w:t>
            </w:r>
          </w:p>
        </w:tc>
        <w:tc>
          <w:tcPr>
            <w:tcW w:w="1509" w:type="dxa"/>
            <w:tcBorders>
              <w:top w:val="nil"/>
              <w:left w:val="nil"/>
              <w:bottom w:val="single" w:sz="4" w:space="0" w:color="auto"/>
              <w:right w:val="nil"/>
            </w:tcBorders>
            <w:shd w:val="clear" w:color="auto" w:fill="auto"/>
            <w:noWrap/>
            <w:vAlign w:val="center"/>
            <w:hideMark/>
          </w:tcPr>
          <w:p w14:paraId="2A7F9D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216.753,63</w:t>
            </w:r>
          </w:p>
        </w:tc>
      </w:tr>
      <w:tr w:rsidR="00C376BD" w:rsidRPr="00C01755" w14:paraId="4A140AF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B2B4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MMVM</w:t>
            </w:r>
          </w:p>
        </w:tc>
        <w:tc>
          <w:tcPr>
            <w:tcW w:w="1280" w:type="dxa"/>
            <w:tcBorders>
              <w:top w:val="nil"/>
              <w:left w:val="nil"/>
              <w:bottom w:val="single" w:sz="4" w:space="0" w:color="auto"/>
              <w:right w:val="nil"/>
            </w:tcBorders>
            <w:shd w:val="clear" w:color="auto" w:fill="auto"/>
            <w:noWrap/>
            <w:vAlign w:val="center"/>
            <w:hideMark/>
          </w:tcPr>
          <w:p w14:paraId="75B6E9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052CAF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42716</w:t>
            </w:r>
          </w:p>
        </w:tc>
        <w:tc>
          <w:tcPr>
            <w:tcW w:w="2399" w:type="dxa"/>
            <w:tcBorders>
              <w:top w:val="nil"/>
              <w:left w:val="nil"/>
              <w:bottom w:val="single" w:sz="4" w:space="0" w:color="auto"/>
              <w:right w:val="nil"/>
            </w:tcBorders>
            <w:shd w:val="clear" w:color="auto" w:fill="auto"/>
            <w:noWrap/>
            <w:vAlign w:val="center"/>
            <w:hideMark/>
          </w:tcPr>
          <w:p w14:paraId="1E4969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Caetano do Sul/SP</w:t>
            </w:r>
          </w:p>
        </w:tc>
        <w:tc>
          <w:tcPr>
            <w:tcW w:w="2525" w:type="dxa"/>
            <w:tcBorders>
              <w:top w:val="nil"/>
              <w:left w:val="nil"/>
              <w:bottom w:val="single" w:sz="4" w:space="0" w:color="auto"/>
              <w:right w:val="nil"/>
            </w:tcBorders>
            <w:shd w:val="clear" w:color="auto" w:fill="auto"/>
            <w:noWrap/>
            <w:vAlign w:val="center"/>
            <w:hideMark/>
          </w:tcPr>
          <w:p w14:paraId="016DB5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EBB2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2111</w:t>
            </w:r>
          </w:p>
        </w:tc>
        <w:tc>
          <w:tcPr>
            <w:tcW w:w="1063" w:type="dxa"/>
            <w:tcBorders>
              <w:top w:val="nil"/>
              <w:left w:val="nil"/>
              <w:bottom w:val="single" w:sz="4" w:space="0" w:color="auto"/>
              <w:right w:val="nil"/>
            </w:tcBorders>
            <w:vAlign w:val="center"/>
          </w:tcPr>
          <w:p w14:paraId="351E7D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DB03C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22F00114676</w:t>
            </w:r>
          </w:p>
        </w:tc>
        <w:tc>
          <w:tcPr>
            <w:tcW w:w="946" w:type="dxa"/>
            <w:tcBorders>
              <w:top w:val="nil"/>
              <w:left w:val="nil"/>
              <w:bottom w:val="single" w:sz="4" w:space="0" w:color="auto"/>
              <w:right w:val="nil"/>
            </w:tcBorders>
            <w:shd w:val="clear" w:color="auto" w:fill="auto"/>
            <w:noWrap/>
            <w:vAlign w:val="center"/>
            <w:hideMark/>
          </w:tcPr>
          <w:p w14:paraId="1D1A7A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24/03/2042</w:t>
            </w:r>
          </w:p>
        </w:tc>
        <w:tc>
          <w:tcPr>
            <w:tcW w:w="1509" w:type="dxa"/>
            <w:tcBorders>
              <w:top w:val="nil"/>
              <w:left w:val="nil"/>
              <w:bottom w:val="single" w:sz="4" w:space="0" w:color="auto"/>
              <w:right w:val="nil"/>
            </w:tcBorders>
            <w:shd w:val="clear" w:color="auto" w:fill="auto"/>
            <w:noWrap/>
            <w:vAlign w:val="center"/>
            <w:hideMark/>
          </w:tcPr>
          <w:p w14:paraId="1BD80A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227.745,39</w:t>
            </w:r>
          </w:p>
        </w:tc>
      </w:tr>
      <w:tr w:rsidR="00C376BD" w:rsidRPr="00C01755" w14:paraId="421CB7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F4FD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w:t>
            </w:r>
          </w:p>
        </w:tc>
        <w:tc>
          <w:tcPr>
            <w:tcW w:w="1280" w:type="dxa"/>
            <w:tcBorders>
              <w:top w:val="nil"/>
              <w:left w:val="nil"/>
              <w:bottom w:val="single" w:sz="4" w:space="0" w:color="auto"/>
              <w:right w:val="nil"/>
            </w:tcBorders>
            <w:shd w:val="clear" w:color="auto" w:fill="auto"/>
            <w:noWrap/>
            <w:vAlign w:val="center"/>
            <w:hideMark/>
          </w:tcPr>
          <w:p w14:paraId="3ABEF5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4ADAE9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3454</w:t>
            </w:r>
          </w:p>
        </w:tc>
        <w:tc>
          <w:tcPr>
            <w:tcW w:w="2399" w:type="dxa"/>
            <w:tcBorders>
              <w:top w:val="nil"/>
              <w:left w:val="nil"/>
              <w:bottom w:val="single" w:sz="4" w:space="0" w:color="auto"/>
              <w:right w:val="nil"/>
            </w:tcBorders>
            <w:shd w:val="clear" w:color="auto" w:fill="auto"/>
            <w:noWrap/>
            <w:vAlign w:val="center"/>
            <w:hideMark/>
          </w:tcPr>
          <w:p w14:paraId="4B42CA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5C65C6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77E23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0002448</w:t>
            </w:r>
          </w:p>
        </w:tc>
        <w:tc>
          <w:tcPr>
            <w:tcW w:w="1063" w:type="dxa"/>
            <w:tcBorders>
              <w:top w:val="nil"/>
              <w:left w:val="nil"/>
              <w:bottom w:val="single" w:sz="4" w:space="0" w:color="auto"/>
              <w:right w:val="nil"/>
            </w:tcBorders>
            <w:vAlign w:val="center"/>
          </w:tcPr>
          <w:p w14:paraId="4D1292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C831D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0C41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23/06/2034</w:t>
            </w:r>
          </w:p>
        </w:tc>
        <w:tc>
          <w:tcPr>
            <w:tcW w:w="1509" w:type="dxa"/>
            <w:tcBorders>
              <w:top w:val="nil"/>
              <w:left w:val="nil"/>
              <w:bottom w:val="single" w:sz="4" w:space="0" w:color="auto"/>
              <w:right w:val="nil"/>
            </w:tcBorders>
            <w:shd w:val="clear" w:color="auto" w:fill="auto"/>
            <w:noWrap/>
            <w:vAlign w:val="center"/>
            <w:hideMark/>
          </w:tcPr>
          <w:p w14:paraId="4A2680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225.340,53</w:t>
            </w:r>
          </w:p>
        </w:tc>
      </w:tr>
      <w:tr w:rsidR="00C376BD" w:rsidRPr="00C01755" w14:paraId="35C3C2E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A8F2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MAF</w:t>
            </w:r>
          </w:p>
        </w:tc>
        <w:tc>
          <w:tcPr>
            <w:tcW w:w="1280" w:type="dxa"/>
            <w:tcBorders>
              <w:top w:val="nil"/>
              <w:left w:val="nil"/>
              <w:bottom w:val="single" w:sz="4" w:space="0" w:color="auto"/>
              <w:right w:val="nil"/>
            </w:tcBorders>
            <w:shd w:val="clear" w:color="auto" w:fill="auto"/>
            <w:noWrap/>
            <w:vAlign w:val="center"/>
            <w:hideMark/>
          </w:tcPr>
          <w:p w14:paraId="066EEF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68F85B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14544</w:t>
            </w:r>
          </w:p>
        </w:tc>
        <w:tc>
          <w:tcPr>
            <w:tcW w:w="2399" w:type="dxa"/>
            <w:tcBorders>
              <w:top w:val="nil"/>
              <w:left w:val="nil"/>
              <w:bottom w:val="single" w:sz="4" w:space="0" w:color="auto"/>
              <w:right w:val="nil"/>
            </w:tcBorders>
            <w:shd w:val="clear" w:color="auto" w:fill="auto"/>
            <w:noWrap/>
            <w:vAlign w:val="center"/>
            <w:hideMark/>
          </w:tcPr>
          <w:p w14:paraId="1AE794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Catanduva/SP</w:t>
            </w:r>
          </w:p>
        </w:tc>
        <w:tc>
          <w:tcPr>
            <w:tcW w:w="2525" w:type="dxa"/>
            <w:tcBorders>
              <w:top w:val="nil"/>
              <w:left w:val="nil"/>
              <w:bottom w:val="single" w:sz="4" w:space="0" w:color="auto"/>
              <w:right w:val="nil"/>
            </w:tcBorders>
            <w:shd w:val="clear" w:color="auto" w:fill="auto"/>
            <w:noWrap/>
            <w:vAlign w:val="center"/>
            <w:hideMark/>
          </w:tcPr>
          <w:p w14:paraId="414B27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2A69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0002468</w:t>
            </w:r>
          </w:p>
        </w:tc>
        <w:tc>
          <w:tcPr>
            <w:tcW w:w="1063" w:type="dxa"/>
            <w:tcBorders>
              <w:top w:val="nil"/>
              <w:left w:val="nil"/>
              <w:bottom w:val="single" w:sz="4" w:space="0" w:color="auto"/>
              <w:right w:val="nil"/>
            </w:tcBorders>
            <w:vAlign w:val="center"/>
          </w:tcPr>
          <w:p w14:paraId="250FB5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6B50C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22C01504206</w:t>
            </w:r>
          </w:p>
        </w:tc>
        <w:tc>
          <w:tcPr>
            <w:tcW w:w="946" w:type="dxa"/>
            <w:tcBorders>
              <w:top w:val="nil"/>
              <w:left w:val="nil"/>
              <w:bottom w:val="single" w:sz="4" w:space="0" w:color="auto"/>
              <w:right w:val="nil"/>
            </w:tcBorders>
            <w:shd w:val="clear" w:color="auto" w:fill="auto"/>
            <w:noWrap/>
            <w:vAlign w:val="center"/>
            <w:hideMark/>
          </w:tcPr>
          <w:p w14:paraId="4ABFF7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29/04/2032</w:t>
            </w:r>
          </w:p>
        </w:tc>
        <w:tc>
          <w:tcPr>
            <w:tcW w:w="1509" w:type="dxa"/>
            <w:tcBorders>
              <w:top w:val="nil"/>
              <w:left w:val="nil"/>
              <w:bottom w:val="single" w:sz="4" w:space="0" w:color="auto"/>
              <w:right w:val="nil"/>
            </w:tcBorders>
            <w:shd w:val="clear" w:color="auto" w:fill="auto"/>
            <w:noWrap/>
            <w:vAlign w:val="center"/>
            <w:hideMark/>
          </w:tcPr>
          <w:p w14:paraId="4192BF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218.021,81</w:t>
            </w:r>
          </w:p>
        </w:tc>
      </w:tr>
      <w:tr w:rsidR="00C376BD" w:rsidRPr="00C01755" w14:paraId="4A72E0B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18DE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CK</w:t>
            </w:r>
          </w:p>
        </w:tc>
        <w:tc>
          <w:tcPr>
            <w:tcW w:w="1280" w:type="dxa"/>
            <w:tcBorders>
              <w:top w:val="nil"/>
              <w:left w:val="nil"/>
              <w:bottom w:val="single" w:sz="4" w:space="0" w:color="auto"/>
              <w:right w:val="nil"/>
            </w:tcBorders>
            <w:shd w:val="clear" w:color="auto" w:fill="auto"/>
            <w:noWrap/>
            <w:vAlign w:val="center"/>
            <w:hideMark/>
          </w:tcPr>
          <w:p w14:paraId="7F1412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40210C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43493</w:t>
            </w:r>
          </w:p>
        </w:tc>
        <w:tc>
          <w:tcPr>
            <w:tcW w:w="2399" w:type="dxa"/>
            <w:tcBorders>
              <w:top w:val="nil"/>
              <w:left w:val="nil"/>
              <w:bottom w:val="single" w:sz="4" w:space="0" w:color="auto"/>
              <w:right w:val="nil"/>
            </w:tcBorders>
            <w:shd w:val="clear" w:color="auto" w:fill="auto"/>
            <w:noWrap/>
            <w:vAlign w:val="center"/>
            <w:hideMark/>
          </w:tcPr>
          <w:p w14:paraId="4EEE0F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dos Pinhais/PR</w:t>
            </w:r>
          </w:p>
        </w:tc>
        <w:tc>
          <w:tcPr>
            <w:tcW w:w="2525" w:type="dxa"/>
            <w:tcBorders>
              <w:top w:val="nil"/>
              <w:left w:val="nil"/>
              <w:bottom w:val="single" w:sz="4" w:space="0" w:color="auto"/>
              <w:right w:val="nil"/>
            </w:tcBorders>
            <w:shd w:val="clear" w:color="auto" w:fill="auto"/>
            <w:noWrap/>
            <w:vAlign w:val="center"/>
            <w:hideMark/>
          </w:tcPr>
          <w:p w14:paraId="1DDEE0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A44B3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2304</w:t>
            </w:r>
          </w:p>
        </w:tc>
        <w:tc>
          <w:tcPr>
            <w:tcW w:w="1063" w:type="dxa"/>
            <w:tcBorders>
              <w:top w:val="nil"/>
              <w:left w:val="nil"/>
              <w:bottom w:val="single" w:sz="4" w:space="0" w:color="auto"/>
              <w:right w:val="nil"/>
            </w:tcBorders>
            <w:vAlign w:val="center"/>
          </w:tcPr>
          <w:p w14:paraId="08B36C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64C17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22F00114671</w:t>
            </w:r>
          </w:p>
        </w:tc>
        <w:tc>
          <w:tcPr>
            <w:tcW w:w="946" w:type="dxa"/>
            <w:tcBorders>
              <w:top w:val="nil"/>
              <w:left w:val="nil"/>
              <w:bottom w:val="single" w:sz="4" w:space="0" w:color="auto"/>
              <w:right w:val="nil"/>
            </w:tcBorders>
            <w:shd w:val="clear" w:color="auto" w:fill="auto"/>
            <w:noWrap/>
            <w:vAlign w:val="center"/>
            <w:hideMark/>
          </w:tcPr>
          <w:p w14:paraId="10355E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28/05/2039</w:t>
            </w:r>
          </w:p>
        </w:tc>
        <w:tc>
          <w:tcPr>
            <w:tcW w:w="1509" w:type="dxa"/>
            <w:tcBorders>
              <w:top w:val="nil"/>
              <w:left w:val="nil"/>
              <w:bottom w:val="single" w:sz="4" w:space="0" w:color="auto"/>
              <w:right w:val="nil"/>
            </w:tcBorders>
            <w:shd w:val="clear" w:color="auto" w:fill="auto"/>
            <w:noWrap/>
            <w:vAlign w:val="center"/>
            <w:hideMark/>
          </w:tcPr>
          <w:p w14:paraId="6A86A4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222.758,65</w:t>
            </w:r>
          </w:p>
        </w:tc>
      </w:tr>
      <w:tr w:rsidR="00C376BD" w:rsidRPr="00C01755" w14:paraId="55234DC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2459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AGP</w:t>
            </w:r>
          </w:p>
        </w:tc>
        <w:tc>
          <w:tcPr>
            <w:tcW w:w="1280" w:type="dxa"/>
            <w:tcBorders>
              <w:top w:val="nil"/>
              <w:left w:val="nil"/>
              <w:bottom w:val="single" w:sz="4" w:space="0" w:color="auto"/>
              <w:right w:val="nil"/>
            </w:tcBorders>
            <w:shd w:val="clear" w:color="auto" w:fill="auto"/>
            <w:noWrap/>
            <w:vAlign w:val="center"/>
            <w:hideMark/>
          </w:tcPr>
          <w:p w14:paraId="7191F3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0744EB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17831</w:t>
            </w:r>
          </w:p>
        </w:tc>
        <w:tc>
          <w:tcPr>
            <w:tcW w:w="2399" w:type="dxa"/>
            <w:tcBorders>
              <w:top w:val="nil"/>
              <w:left w:val="nil"/>
              <w:bottom w:val="single" w:sz="4" w:space="0" w:color="auto"/>
              <w:right w:val="nil"/>
            </w:tcBorders>
            <w:shd w:val="clear" w:color="auto" w:fill="auto"/>
            <w:noWrap/>
            <w:vAlign w:val="center"/>
            <w:hideMark/>
          </w:tcPr>
          <w:p w14:paraId="7A0B90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Fazenda Rio Grande/PR</w:t>
            </w:r>
          </w:p>
        </w:tc>
        <w:tc>
          <w:tcPr>
            <w:tcW w:w="2525" w:type="dxa"/>
            <w:tcBorders>
              <w:top w:val="nil"/>
              <w:left w:val="nil"/>
              <w:bottom w:val="single" w:sz="4" w:space="0" w:color="auto"/>
              <w:right w:val="nil"/>
            </w:tcBorders>
            <w:shd w:val="clear" w:color="auto" w:fill="auto"/>
            <w:noWrap/>
            <w:vAlign w:val="center"/>
            <w:hideMark/>
          </w:tcPr>
          <w:p w14:paraId="28BAFE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D13E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0002535</w:t>
            </w:r>
          </w:p>
        </w:tc>
        <w:tc>
          <w:tcPr>
            <w:tcW w:w="1063" w:type="dxa"/>
            <w:tcBorders>
              <w:top w:val="nil"/>
              <w:left w:val="nil"/>
              <w:bottom w:val="single" w:sz="4" w:space="0" w:color="auto"/>
              <w:right w:val="nil"/>
            </w:tcBorders>
            <w:vAlign w:val="center"/>
          </w:tcPr>
          <w:p w14:paraId="7E69E7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FF4E5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22D01376006</w:t>
            </w:r>
          </w:p>
        </w:tc>
        <w:tc>
          <w:tcPr>
            <w:tcW w:w="946" w:type="dxa"/>
            <w:tcBorders>
              <w:top w:val="nil"/>
              <w:left w:val="nil"/>
              <w:bottom w:val="single" w:sz="4" w:space="0" w:color="auto"/>
              <w:right w:val="nil"/>
            </w:tcBorders>
            <w:shd w:val="clear" w:color="auto" w:fill="auto"/>
            <w:noWrap/>
            <w:vAlign w:val="center"/>
            <w:hideMark/>
          </w:tcPr>
          <w:p w14:paraId="310969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04/10/2032</w:t>
            </w:r>
          </w:p>
        </w:tc>
        <w:tc>
          <w:tcPr>
            <w:tcW w:w="1509" w:type="dxa"/>
            <w:tcBorders>
              <w:top w:val="nil"/>
              <w:left w:val="nil"/>
              <w:bottom w:val="single" w:sz="4" w:space="0" w:color="auto"/>
              <w:right w:val="nil"/>
            </w:tcBorders>
            <w:shd w:val="clear" w:color="auto" w:fill="auto"/>
            <w:noWrap/>
            <w:vAlign w:val="center"/>
            <w:hideMark/>
          </w:tcPr>
          <w:p w14:paraId="511CB3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221.906,82</w:t>
            </w:r>
          </w:p>
        </w:tc>
      </w:tr>
      <w:tr w:rsidR="00C376BD" w:rsidRPr="00C01755" w14:paraId="7464AC0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6C7B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RLF</w:t>
            </w:r>
          </w:p>
        </w:tc>
        <w:tc>
          <w:tcPr>
            <w:tcW w:w="1280" w:type="dxa"/>
            <w:tcBorders>
              <w:top w:val="nil"/>
              <w:left w:val="nil"/>
              <w:bottom w:val="single" w:sz="4" w:space="0" w:color="auto"/>
              <w:right w:val="nil"/>
            </w:tcBorders>
            <w:shd w:val="clear" w:color="auto" w:fill="auto"/>
            <w:noWrap/>
            <w:vAlign w:val="center"/>
            <w:hideMark/>
          </w:tcPr>
          <w:p w14:paraId="4AB989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4AE83C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22328</w:t>
            </w:r>
          </w:p>
        </w:tc>
        <w:tc>
          <w:tcPr>
            <w:tcW w:w="2399" w:type="dxa"/>
            <w:tcBorders>
              <w:top w:val="nil"/>
              <w:left w:val="nil"/>
              <w:bottom w:val="single" w:sz="4" w:space="0" w:color="auto"/>
              <w:right w:val="nil"/>
            </w:tcBorders>
            <w:shd w:val="clear" w:color="auto" w:fill="auto"/>
            <w:noWrap/>
            <w:vAlign w:val="center"/>
            <w:hideMark/>
          </w:tcPr>
          <w:p w14:paraId="4A6278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Caetano do Sul/SP</w:t>
            </w:r>
          </w:p>
        </w:tc>
        <w:tc>
          <w:tcPr>
            <w:tcW w:w="2525" w:type="dxa"/>
            <w:tcBorders>
              <w:top w:val="nil"/>
              <w:left w:val="nil"/>
              <w:bottom w:val="single" w:sz="4" w:space="0" w:color="auto"/>
              <w:right w:val="nil"/>
            </w:tcBorders>
            <w:shd w:val="clear" w:color="auto" w:fill="auto"/>
            <w:noWrap/>
            <w:vAlign w:val="center"/>
            <w:hideMark/>
          </w:tcPr>
          <w:p w14:paraId="3EA8AB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D8F7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w:t>
            </w:r>
          </w:p>
        </w:tc>
        <w:tc>
          <w:tcPr>
            <w:tcW w:w="1063" w:type="dxa"/>
            <w:tcBorders>
              <w:top w:val="nil"/>
              <w:left w:val="nil"/>
              <w:bottom w:val="single" w:sz="4" w:space="0" w:color="auto"/>
              <w:right w:val="nil"/>
            </w:tcBorders>
            <w:vAlign w:val="center"/>
          </w:tcPr>
          <w:p w14:paraId="0996C1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78BB6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22B01196823</w:t>
            </w:r>
          </w:p>
        </w:tc>
        <w:tc>
          <w:tcPr>
            <w:tcW w:w="946" w:type="dxa"/>
            <w:tcBorders>
              <w:top w:val="nil"/>
              <w:left w:val="nil"/>
              <w:bottom w:val="single" w:sz="4" w:space="0" w:color="auto"/>
              <w:right w:val="nil"/>
            </w:tcBorders>
            <w:shd w:val="clear" w:color="auto" w:fill="auto"/>
            <w:noWrap/>
            <w:vAlign w:val="center"/>
            <w:hideMark/>
          </w:tcPr>
          <w:p w14:paraId="45EB17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17/03/2027</w:t>
            </w:r>
          </w:p>
        </w:tc>
        <w:tc>
          <w:tcPr>
            <w:tcW w:w="1509" w:type="dxa"/>
            <w:tcBorders>
              <w:top w:val="nil"/>
              <w:left w:val="nil"/>
              <w:bottom w:val="single" w:sz="4" w:space="0" w:color="auto"/>
              <w:right w:val="nil"/>
            </w:tcBorders>
            <w:shd w:val="clear" w:color="auto" w:fill="auto"/>
            <w:noWrap/>
            <w:vAlign w:val="center"/>
            <w:hideMark/>
          </w:tcPr>
          <w:p w14:paraId="66F587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207.385,47</w:t>
            </w:r>
          </w:p>
        </w:tc>
      </w:tr>
      <w:tr w:rsidR="00C376BD" w:rsidRPr="00C01755" w14:paraId="2101820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298B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KBP</w:t>
            </w:r>
          </w:p>
        </w:tc>
        <w:tc>
          <w:tcPr>
            <w:tcW w:w="1280" w:type="dxa"/>
            <w:tcBorders>
              <w:top w:val="nil"/>
              <w:left w:val="nil"/>
              <w:bottom w:val="single" w:sz="4" w:space="0" w:color="auto"/>
              <w:right w:val="nil"/>
            </w:tcBorders>
            <w:shd w:val="clear" w:color="auto" w:fill="auto"/>
            <w:noWrap/>
            <w:vAlign w:val="center"/>
            <w:hideMark/>
          </w:tcPr>
          <w:p w14:paraId="35E6D9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44327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65149</w:t>
            </w:r>
          </w:p>
        </w:tc>
        <w:tc>
          <w:tcPr>
            <w:tcW w:w="2399" w:type="dxa"/>
            <w:tcBorders>
              <w:top w:val="nil"/>
              <w:left w:val="nil"/>
              <w:bottom w:val="single" w:sz="4" w:space="0" w:color="auto"/>
              <w:right w:val="nil"/>
            </w:tcBorders>
            <w:shd w:val="clear" w:color="auto" w:fill="auto"/>
            <w:noWrap/>
            <w:vAlign w:val="center"/>
            <w:hideMark/>
          </w:tcPr>
          <w:p w14:paraId="4F53E6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Belo Horizonte/MG</w:t>
            </w:r>
          </w:p>
        </w:tc>
        <w:tc>
          <w:tcPr>
            <w:tcW w:w="2525" w:type="dxa"/>
            <w:tcBorders>
              <w:top w:val="nil"/>
              <w:left w:val="nil"/>
              <w:bottom w:val="single" w:sz="4" w:space="0" w:color="auto"/>
              <w:right w:val="nil"/>
            </w:tcBorders>
            <w:shd w:val="clear" w:color="auto" w:fill="auto"/>
            <w:noWrap/>
            <w:vAlign w:val="center"/>
            <w:hideMark/>
          </w:tcPr>
          <w:p w14:paraId="60BA45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184B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2289</w:t>
            </w:r>
          </w:p>
        </w:tc>
        <w:tc>
          <w:tcPr>
            <w:tcW w:w="1063" w:type="dxa"/>
            <w:tcBorders>
              <w:top w:val="nil"/>
              <w:left w:val="nil"/>
              <w:bottom w:val="single" w:sz="4" w:space="0" w:color="auto"/>
              <w:right w:val="nil"/>
            </w:tcBorders>
            <w:vAlign w:val="center"/>
          </w:tcPr>
          <w:p w14:paraId="7016D5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71536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22F00114673</w:t>
            </w:r>
          </w:p>
        </w:tc>
        <w:tc>
          <w:tcPr>
            <w:tcW w:w="946" w:type="dxa"/>
            <w:tcBorders>
              <w:top w:val="nil"/>
              <w:left w:val="nil"/>
              <w:bottom w:val="single" w:sz="4" w:space="0" w:color="auto"/>
              <w:right w:val="nil"/>
            </w:tcBorders>
            <w:shd w:val="clear" w:color="auto" w:fill="auto"/>
            <w:noWrap/>
            <w:vAlign w:val="center"/>
            <w:hideMark/>
          </w:tcPr>
          <w:p w14:paraId="43D981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21/08/2032</w:t>
            </w:r>
          </w:p>
        </w:tc>
        <w:tc>
          <w:tcPr>
            <w:tcW w:w="1509" w:type="dxa"/>
            <w:tcBorders>
              <w:top w:val="nil"/>
              <w:left w:val="nil"/>
              <w:bottom w:val="single" w:sz="4" w:space="0" w:color="auto"/>
              <w:right w:val="nil"/>
            </w:tcBorders>
            <w:shd w:val="clear" w:color="auto" w:fill="auto"/>
            <w:noWrap/>
            <w:vAlign w:val="center"/>
            <w:hideMark/>
          </w:tcPr>
          <w:p w14:paraId="0A52AE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235.268,43</w:t>
            </w:r>
          </w:p>
        </w:tc>
      </w:tr>
      <w:tr w:rsidR="00C376BD" w:rsidRPr="00C01755" w14:paraId="13B333A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E6C5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OCDS</w:t>
            </w:r>
          </w:p>
        </w:tc>
        <w:tc>
          <w:tcPr>
            <w:tcW w:w="1280" w:type="dxa"/>
            <w:tcBorders>
              <w:top w:val="nil"/>
              <w:left w:val="nil"/>
              <w:bottom w:val="single" w:sz="4" w:space="0" w:color="auto"/>
              <w:right w:val="nil"/>
            </w:tcBorders>
            <w:shd w:val="clear" w:color="auto" w:fill="auto"/>
            <w:noWrap/>
            <w:vAlign w:val="center"/>
            <w:hideMark/>
          </w:tcPr>
          <w:p w14:paraId="1D2065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7ED515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626669</w:t>
            </w:r>
          </w:p>
        </w:tc>
        <w:tc>
          <w:tcPr>
            <w:tcW w:w="2399" w:type="dxa"/>
            <w:tcBorders>
              <w:top w:val="nil"/>
              <w:left w:val="nil"/>
              <w:bottom w:val="single" w:sz="4" w:space="0" w:color="auto"/>
              <w:right w:val="nil"/>
            </w:tcBorders>
            <w:shd w:val="clear" w:color="auto" w:fill="auto"/>
            <w:noWrap/>
            <w:vAlign w:val="center"/>
            <w:hideMark/>
          </w:tcPr>
          <w:p w14:paraId="4FAABA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14:paraId="63D47A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6AF9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2333</w:t>
            </w:r>
          </w:p>
        </w:tc>
        <w:tc>
          <w:tcPr>
            <w:tcW w:w="1063" w:type="dxa"/>
            <w:tcBorders>
              <w:top w:val="nil"/>
              <w:left w:val="nil"/>
              <w:bottom w:val="single" w:sz="4" w:space="0" w:color="auto"/>
              <w:right w:val="nil"/>
            </w:tcBorders>
            <w:vAlign w:val="center"/>
          </w:tcPr>
          <w:p w14:paraId="47E14F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9A26B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22F00114679</w:t>
            </w:r>
          </w:p>
        </w:tc>
        <w:tc>
          <w:tcPr>
            <w:tcW w:w="946" w:type="dxa"/>
            <w:tcBorders>
              <w:top w:val="nil"/>
              <w:left w:val="nil"/>
              <w:bottom w:val="single" w:sz="4" w:space="0" w:color="auto"/>
              <w:right w:val="nil"/>
            </w:tcBorders>
            <w:shd w:val="clear" w:color="auto" w:fill="auto"/>
            <w:noWrap/>
            <w:vAlign w:val="center"/>
            <w:hideMark/>
          </w:tcPr>
          <w:p w14:paraId="570ACB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542467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220.926,98</w:t>
            </w:r>
          </w:p>
        </w:tc>
      </w:tr>
      <w:tr w:rsidR="00C376BD" w:rsidRPr="00C01755" w14:paraId="2E9EEE0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D272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JMDS</w:t>
            </w:r>
          </w:p>
        </w:tc>
        <w:tc>
          <w:tcPr>
            <w:tcW w:w="1280" w:type="dxa"/>
            <w:tcBorders>
              <w:top w:val="nil"/>
              <w:left w:val="nil"/>
              <w:bottom w:val="single" w:sz="4" w:space="0" w:color="auto"/>
              <w:right w:val="nil"/>
            </w:tcBorders>
            <w:shd w:val="clear" w:color="auto" w:fill="auto"/>
            <w:noWrap/>
            <w:vAlign w:val="center"/>
            <w:hideMark/>
          </w:tcPr>
          <w:p w14:paraId="107E8B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61AB94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253019</w:t>
            </w:r>
          </w:p>
        </w:tc>
        <w:tc>
          <w:tcPr>
            <w:tcW w:w="2399" w:type="dxa"/>
            <w:tcBorders>
              <w:top w:val="nil"/>
              <w:left w:val="nil"/>
              <w:bottom w:val="single" w:sz="4" w:space="0" w:color="auto"/>
              <w:right w:val="nil"/>
            </w:tcBorders>
            <w:shd w:val="clear" w:color="auto" w:fill="auto"/>
            <w:noWrap/>
            <w:vAlign w:val="center"/>
            <w:hideMark/>
          </w:tcPr>
          <w:p w14:paraId="0E6813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49C49D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DD74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0002441</w:t>
            </w:r>
          </w:p>
        </w:tc>
        <w:tc>
          <w:tcPr>
            <w:tcW w:w="1063" w:type="dxa"/>
            <w:tcBorders>
              <w:top w:val="nil"/>
              <w:left w:val="nil"/>
              <w:bottom w:val="single" w:sz="4" w:space="0" w:color="auto"/>
              <w:right w:val="nil"/>
            </w:tcBorders>
            <w:vAlign w:val="center"/>
          </w:tcPr>
          <w:p w14:paraId="48B82A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C3A86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22C01504208</w:t>
            </w:r>
          </w:p>
        </w:tc>
        <w:tc>
          <w:tcPr>
            <w:tcW w:w="946" w:type="dxa"/>
            <w:tcBorders>
              <w:top w:val="nil"/>
              <w:left w:val="nil"/>
              <w:bottom w:val="single" w:sz="4" w:space="0" w:color="auto"/>
              <w:right w:val="nil"/>
            </w:tcBorders>
            <w:shd w:val="clear" w:color="auto" w:fill="auto"/>
            <w:noWrap/>
            <w:vAlign w:val="center"/>
            <w:hideMark/>
          </w:tcPr>
          <w:p w14:paraId="4C36DE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28/03/2043</w:t>
            </w:r>
          </w:p>
        </w:tc>
        <w:tc>
          <w:tcPr>
            <w:tcW w:w="1509" w:type="dxa"/>
            <w:tcBorders>
              <w:top w:val="nil"/>
              <w:left w:val="nil"/>
              <w:bottom w:val="single" w:sz="4" w:space="0" w:color="auto"/>
              <w:right w:val="nil"/>
            </w:tcBorders>
            <w:shd w:val="clear" w:color="auto" w:fill="auto"/>
            <w:noWrap/>
            <w:vAlign w:val="center"/>
            <w:hideMark/>
          </w:tcPr>
          <w:p w14:paraId="700FF1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219.438,64</w:t>
            </w:r>
          </w:p>
        </w:tc>
      </w:tr>
      <w:tr w:rsidR="00C376BD" w:rsidRPr="00C01755" w14:paraId="32B1E2E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1ED4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LBS</w:t>
            </w:r>
          </w:p>
        </w:tc>
        <w:tc>
          <w:tcPr>
            <w:tcW w:w="1280" w:type="dxa"/>
            <w:tcBorders>
              <w:top w:val="nil"/>
              <w:left w:val="nil"/>
              <w:bottom w:val="single" w:sz="4" w:space="0" w:color="auto"/>
              <w:right w:val="nil"/>
            </w:tcBorders>
            <w:shd w:val="clear" w:color="auto" w:fill="auto"/>
            <w:noWrap/>
            <w:vAlign w:val="center"/>
            <w:hideMark/>
          </w:tcPr>
          <w:p w14:paraId="13CD9D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522CE8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154768</w:t>
            </w:r>
          </w:p>
        </w:tc>
        <w:tc>
          <w:tcPr>
            <w:tcW w:w="2399" w:type="dxa"/>
            <w:tcBorders>
              <w:top w:val="nil"/>
              <w:left w:val="nil"/>
              <w:bottom w:val="single" w:sz="4" w:space="0" w:color="auto"/>
              <w:right w:val="nil"/>
            </w:tcBorders>
            <w:shd w:val="clear" w:color="auto" w:fill="auto"/>
            <w:noWrap/>
            <w:vAlign w:val="center"/>
            <w:hideMark/>
          </w:tcPr>
          <w:p w14:paraId="1FDE1E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274E94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A6A9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2368</w:t>
            </w:r>
          </w:p>
        </w:tc>
        <w:tc>
          <w:tcPr>
            <w:tcW w:w="1063" w:type="dxa"/>
            <w:tcBorders>
              <w:top w:val="nil"/>
              <w:left w:val="nil"/>
              <w:bottom w:val="single" w:sz="4" w:space="0" w:color="auto"/>
              <w:right w:val="nil"/>
            </w:tcBorders>
            <w:vAlign w:val="center"/>
          </w:tcPr>
          <w:p w14:paraId="70C7A5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62778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22F00114678</w:t>
            </w:r>
          </w:p>
        </w:tc>
        <w:tc>
          <w:tcPr>
            <w:tcW w:w="946" w:type="dxa"/>
            <w:tcBorders>
              <w:top w:val="nil"/>
              <w:left w:val="nil"/>
              <w:bottom w:val="single" w:sz="4" w:space="0" w:color="auto"/>
              <w:right w:val="nil"/>
            </w:tcBorders>
            <w:shd w:val="clear" w:color="auto" w:fill="auto"/>
            <w:noWrap/>
            <w:vAlign w:val="center"/>
            <w:hideMark/>
          </w:tcPr>
          <w:p w14:paraId="233761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09/04/2042</w:t>
            </w:r>
          </w:p>
        </w:tc>
        <w:tc>
          <w:tcPr>
            <w:tcW w:w="1509" w:type="dxa"/>
            <w:tcBorders>
              <w:top w:val="nil"/>
              <w:left w:val="nil"/>
              <w:bottom w:val="single" w:sz="4" w:space="0" w:color="auto"/>
              <w:right w:val="nil"/>
            </w:tcBorders>
            <w:shd w:val="clear" w:color="auto" w:fill="auto"/>
            <w:noWrap/>
            <w:vAlign w:val="center"/>
            <w:hideMark/>
          </w:tcPr>
          <w:p w14:paraId="1EAECB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220.275,24</w:t>
            </w:r>
          </w:p>
        </w:tc>
      </w:tr>
      <w:tr w:rsidR="00C376BD" w:rsidRPr="00C01755" w14:paraId="0CD588B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59D4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RDRBC</w:t>
            </w:r>
          </w:p>
        </w:tc>
        <w:tc>
          <w:tcPr>
            <w:tcW w:w="1280" w:type="dxa"/>
            <w:tcBorders>
              <w:top w:val="nil"/>
              <w:left w:val="nil"/>
              <w:bottom w:val="single" w:sz="4" w:space="0" w:color="auto"/>
              <w:right w:val="nil"/>
            </w:tcBorders>
            <w:shd w:val="clear" w:color="auto" w:fill="auto"/>
            <w:noWrap/>
            <w:vAlign w:val="center"/>
            <w:hideMark/>
          </w:tcPr>
          <w:p w14:paraId="2A36B7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103BF6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88748</w:t>
            </w:r>
          </w:p>
        </w:tc>
        <w:tc>
          <w:tcPr>
            <w:tcW w:w="2399" w:type="dxa"/>
            <w:tcBorders>
              <w:top w:val="nil"/>
              <w:left w:val="nil"/>
              <w:bottom w:val="single" w:sz="4" w:space="0" w:color="auto"/>
              <w:right w:val="nil"/>
            </w:tcBorders>
            <w:shd w:val="clear" w:color="auto" w:fill="auto"/>
            <w:noWrap/>
            <w:vAlign w:val="center"/>
            <w:hideMark/>
          </w:tcPr>
          <w:p w14:paraId="676ED3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Manaus/AM</w:t>
            </w:r>
          </w:p>
        </w:tc>
        <w:tc>
          <w:tcPr>
            <w:tcW w:w="2525" w:type="dxa"/>
            <w:tcBorders>
              <w:top w:val="nil"/>
              <w:left w:val="nil"/>
              <w:bottom w:val="single" w:sz="4" w:space="0" w:color="auto"/>
              <w:right w:val="nil"/>
            </w:tcBorders>
            <w:shd w:val="clear" w:color="auto" w:fill="auto"/>
            <w:noWrap/>
            <w:vAlign w:val="center"/>
            <w:hideMark/>
          </w:tcPr>
          <w:p w14:paraId="21C2D8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F93D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0002502</w:t>
            </w:r>
          </w:p>
        </w:tc>
        <w:tc>
          <w:tcPr>
            <w:tcW w:w="1063" w:type="dxa"/>
            <w:tcBorders>
              <w:top w:val="nil"/>
              <w:left w:val="nil"/>
              <w:bottom w:val="single" w:sz="4" w:space="0" w:color="auto"/>
              <w:right w:val="nil"/>
            </w:tcBorders>
            <w:vAlign w:val="center"/>
          </w:tcPr>
          <w:p w14:paraId="56AEF5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10352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22C01448422</w:t>
            </w:r>
          </w:p>
        </w:tc>
        <w:tc>
          <w:tcPr>
            <w:tcW w:w="946" w:type="dxa"/>
            <w:tcBorders>
              <w:top w:val="nil"/>
              <w:left w:val="nil"/>
              <w:bottom w:val="single" w:sz="4" w:space="0" w:color="auto"/>
              <w:right w:val="nil"/>
            </w:tcBorders>
            <w:shd w:val="clear" w:color="auto" w:fill="auto"/>
            <w:noWrap/>
            <w:vAlign w:val="center"/>
            <w:hideMark/>
          </w:tcPr>
          <w:p w14:paraId="478284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29/05/2042</w:t>
            </w:r>
          </w:p>
        </w:tc>
        <w:tc>
          <w:tcPr>
            <w:tcW w:w="1509" w:type="dxa"/>
            <w:tcBorders>
              <w:top w:val="nil"/>
              <w:left w:val="nil"/>
              <w:bottom w:val="single" w:sz="4" w:space="0" w:color="auto"/>
              <w:right w:val="nil"/>
            </w:tcBorders>
            <w:shd w:val="clear" w:color="auto" w:fill="auto"/>
            <w:noWrap/>
            <w:vAlign w:val="center"/>
            <w:hideMark/>
          </w:tcPr>
          <w:p w14:paraId="7520F7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222.882,78</w:t>
            </w:r>
          </w:p>
        </w:tc>
      </w:tr>
      <w:tr w:rsidR="00C376BD" w:rsidRPr="00C01755" w14:paraId="582810B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E986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NRRP</w:t>
            </w:r>
          </w:p>
        </w:tc>
        <w:tc>
          <w:tcPr>
            <w:tcW w:w="1280" w:type="dxa"/>
            <w:tcBorders>
              <w:top w:val="nil"/>
              <w:left w:val="nil"/>
              <w:bottom w:val="single" w:sz="4" w:space="0" w:color="auto"/>
              <w:right w:val="nil"/>
            </w:tcBorders>
            <w:shd w:val="clear" w:color="auto" w:fill="auto"/>
            <w:noWrap/>
            <w:vAlign w:val="center"/>
            <w:hideMark/>
          </w:tcPr>
          <w:p w14:paraId="77CE50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40F545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38168</w:t>
            </w:r>
          </w:p>
        </w:tc>
        <w:tc>
          <w:tcPr>
            <w:tcW w:w="2399" w:type="dxa"/>
            <w:tcBorders>
              <w:top w:val="nil"/>
              <w:left w:val="nil"/>
              <w:bottom w:val="single" w:sz="4" w:space="0" w:color="auto"/>
              <w:right w:val="nil"/>
            </w:tcBorders>
            <w:shd w:val="clear" w:color="auto" w:fill="auto"/>
            <w:noWrap/>
            <w:vAlign w:val="center"/>
            <w:hideMark/>
          </w:tcPr>
          <w:p w14:paraId="1C7851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Curitiba/PR</w:t>
            </w:r>
          </w:p>
        </w:tc>
        <w:tc>
          <w:tcPr>
            <w:tcW w:w="2525" w:type="dxa"/>
            <w:tcBorders>
              <w:top w:val="nil"/>
              <w:left w:val="nil"/>
              <w:bottom w:val="single" w:sz="4" w:space="0" w:color="auto"/>
              <w:right w:val="nil"/>
            </w:tcBorders>
            <w:shd w:val="clear" w:color="auto" w:fill="auto"/>
            <w:noWrap/>
            <w:vAlign w:val="center"/>
            <w:hideMark/>
          </w:tcPr>
          <w:p w14:paraId="4EE28F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95BA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2313</w:t>
            </w:r>
          </w:p>
        </w:tc>
        <w:tc>
          <w:tcPr>
            <w:tcW w:w="1063" w:type="dxa"/>
            <w:tcBorders>
              <w:top w:val="nil"/>
              <w:left w:val="nil"/>
              <w:bottom w:val="single" w:sz="4" w:space="0" w:color="auto"/>
              <w:right w:val="nil"/>
            </w:tcBorders>
            <w:vAlign w:val="center"/>
          </w:tcPr>
          <w:p w14:paraId="5F324A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76BA5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22B01142936</w:t>
            </w:r>
          </w:p>
        </w:tc>
        <w:tc>
          <w:tcPr>
            <w:tcW w:w="946" w:type="dxa"/>
            <w:tcBorders>
              <w:top w:val="nil"/>
              <w:left w:val="nil"/>
              <w:bottom w:val="single" w:sz="4" w:space="0" w:color="auto"/>
              <w:right w:val="nil"/>
            </w:tcBorders>
            <w:shd w:val="clear" w:color="auto" w:fill="auto"/>
            <w:noWrap/>
            <w:vAlign w:val="center"/>
            <w:hideMark/>
          </w:tcPr>
          <w:p w14:paraId="67ADD8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25/05/2042</w:t>
            </w:r>
          </w:p>
        </w:tc>
        <w:tc>
          <w:tcPr>
            <w:tcW w:w="1509" w:type="dxa"/>
            <w:tcBorders>
              <w:top w:val="nil"/>
              <w:left w:val="nil"/>
              <w:bottom w:val="single" w:sz="4" w:space="0" w:color="auto"/>
              <w:right w:val="nil"/>
            </w:tcBorders>
            <w:shd w:val="clear" w:color="auto" w:fill="auto"/>
            <w:noWrap/>
            <w:vAlign w:val="center"/>
            <w:hideMark/>
          </w:tcPr>
          <w:p w14:paraId="134BA5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227.246,00</w:t>
            </w:r>
          </w:p>
        </w:tc>
      </w:tr>
      <w:tr w:rsidR="00C376BD" w:rsidRPr="00C01755" w14:paraId="1C7A419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1624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CVDC</w:t>
            </w:r>
          </w:p>
        </w:tc>
        <w:tc>
          <w:tcPr>
            <w:tcW w:w="1280" w:type="dxa"/>
            <w:tcBorders>
              <w:top w:val="nil"/>
              <w:left w:val="nil"/>
              <w:bottom w:val="single" w:sz="4" w:space="0" w:color="auto"/>
              <w:right w:val="nil"/>
            </w:tcBorders>
            <w:shd w:val="clear" w:color="auto" w:fill="auto"/>
            <w:noWrap/>
            <w:vAlign w:val="center"/>
            <w:hideMark/>
          </w:tcPr>
          <w:p w14:paraId="307401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6D70B9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41933</w:t>
            </w:r>
          </w:p>
        </w:tc>
        <w:tc>
          <w:tcPr>
            <w:tcW w:w="2399" w:type="dxa"/>
            <w:tcBorders>
              <w:top w:val="nil"/>
              <w:left w:val="nil"/>
              <w:bottom w:val="single" w:sz="4" w:space="0" w:color="auto"/>
              <w:right w:val="nil"/>
            </w:tcBorders>
            <w:shd w:val="clear" w:color="auto" w:fill="auto"/>
            <w:noWrap/>
            <w:vAlign w:val="center"/>
            <w:hideMark/>
          </w:tcPr>
          <w:p w14:paraId="187B60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503251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6EED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1899</w:t>
            </w:r>
          </w:p>
        </w:tc>
        <w:tc>
          <w:tcPr>
            <w:tcW w:w="1063" w:type="dxa"/>
            <w:tcBorders>
              <w:top w:val="nil"/>
              <w:left w:val="nil"/>
              <w:bottom w:val="single" w:sz="4" w:space="0" w:color="auto"/>
              <w:right w:val="nil"/>
            </w:tcBorders>
            <w:vAlign w:val="center"/>
          </w:tcPr>
          <w:p w14:paraId="7BA1F2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0EE799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22F00114675</w:t>
            </w:r>
          </w:p>
        </w:tc>
        <w:tc>
          <w:tcPr>
            <w:tcW w:w="946" w:type="dxa"/>
            <w:tcBorders>
              <w:top w:val="nil"/>
              <w:left w:val="nil"/>
              <w:bottom w:val="single" w:sz="4" w:space="0" w:color="auto"/>
              <w:right w:val="nil"/>
            </w:tcBorders>
            <w:shd w:val="clear" w:color="auto" w:fill="auto"/>
            <w:noWrap/>
            <w:vAlign w:val="center"/>
            <w:hideMark/>
          </w:tcPr>
          <w:p w14:paraId="660B28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5528E2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219.536,78</w:t>
            </w:r>
          </w:p>
        </w:tc>
      </w:tr>
      <w:tr w:rsidR="00C376BD" w:rsidRPr="00C01755" w14:paraId="60189D9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3375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GF</w:t>
            </w:r>
          </w:p>
        </w:tc>
        <w:tc>
          <w:tcPr>
            <w:tcW w:w="1280" w:type="dxa"/>
            <w:tcBorders>
              <w:top w:val="nil"/>
              <w:left w:val="nil"/>
              <w:bottom w:val="single" w:sz="4" w:space="0" w:color="auto"/>
              <w:right w:val="nil"/>
            </w:tcBorders>
            <w:shd w:val="clear" w:color="auto" w:fill="auto"/>
            <w:noWrap/>
            <w:vAlign w:val="center"/>
            <w:hideMark/>
          </w:tcPr>
          <w:p w14:paraId="663297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3DE2DA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81631</w:t>
            </w:r>
          </w:p>
        </w:tc>
        <w:tc>
          <w:tcPr>
            <w:tcW w:w="2399" w:type="dxa"/>
            <w:tcBorders>
              <w:top w:val="nil"/>
              <w:left w:val="nil"/>
              <w:bottom w:val="single" w:sz="4" w:space="0" w:color="auto"/>
              <w:right w:val="nil"/>
            </w:tcBorders>
            <w:shd w:val="clear" w:color="auto" w:fill="auto"/>
            <w:noWrap/>
            <w:vAlign w:val="center"/>
            <w:hideMark/>
          </w:tcPr>
          <w:p w14:paraId="42EA50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14:paraId="321166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9116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1495</w:t>
            </w:r>
          </w:p>
        </w:tc>
        <w:tc>
          <w:tcPr>
            <w:tcW w:w="1063" w:type="dxa"/>
            <w:tcBorders>
              <w:top w:val="nil"/>
              <w:left w:val="nil"/>
              <w:bottom w:val="single" w:sz="4" w:space="0" w:color="auto"/>
              <w:right w:val="nil"/>
            </w:tcBorders>
            <w:vAlign w:val="center"/>
          </w:tcPr>
          <w:p w14:paraId="391B7A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6E2A6D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22F00114680</w:t>
            </w:r>
          </w:p>
        </w:tc>
        <w:tc>
          <w:tcPr>
            <w:tcW w:w="946" w:type="dxa"/>
            <w:tcBorders>
              <w:top w:val="nil"/>
              <w:left w:val="nil"/>
              <w:bottom w:val="single" w:sz="4" w:space="0" w:color="auto"/>
              <w:right w:val="nil"/>
            </w:tcBorders>
            <w:shd w:val="clear" w:color="auto" w:fill="auto"/>
            <w:noWrap/>
            <w:vAlign w:val="center"/>
            <w:hideMark/>
          </w:tcPr>
          <w:p w14:paraId="6CBD9C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21/04/2039</w:t>
            </w:r>
          </w:p>
        </w:tc>
        <w:tc>
          <w:tcPr>
            <w:tcW w:w="1509" w:type="dxa"/>
            <w:tcBorders>
              <w:top w:val="nil"/>
              <w:left w:val="nil"/>
              <w:bottom w:val="single" w:sz="4" w:space="0" w:color="auto"/>
              <w:right w:val="nil"/>
            </w:tcBorders>
            <w:shd w:val="clear" w:color="auto" w:fill="auto"/>
            <w:noWrap/>
            <w:vAlign w:val="center"/>
            <w:hideMark/>
          </w:tcPr>
          <w:p w14:paraId="411866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213.162,59</w:t>
            </w:r>
          </w:p>
        </w:tc>
      </w:tr>
      <w:tr w:rsidR="00C376BD" w:rsidRPr="00C01755" w14:paraId="4D4C8DC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6378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LSR</w:t>
            </w:r>
          </w:p>
        </w:tc>
        <w:tc>
          <w:tcPr>
            <w:tcW w:w="1280" w:type="dxa"/>
            <w:tcBorders>
              <w:top w:val="nil"/>
              <w:left w:val="nil"/>
              <w:bottom w:val="single" w:sz="4" w:space="0" w:color="auto"/>
              <w:right w:val="nil"/>
            </w:tcBorders>
            <w:shd w:val="clear" w:color="auto" w:fill="auto"/>
            <w:noWrap/>
            <w:vAlign w:val="center"/>
            <w:hideMark/>
          </w:tcPr>
          <w:p w14:paraId="22120E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29CFB6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95820</w:t>
            </w:r>
          </w:p>
        </w:tc>
        <w:tc>
          <w:tcPr>
            <w:tcW w:w="2399" w:type="dxa"/>
            <w:tcBorders>
              <w:top w:val="nil"/>
              <w:left w:val="nil"/>
              <w:bottom w:val="single" w:sz="4" w:space="0" w:color="auto"/>
              <w:right w:val="nil"/>
            </w:tcBorders>
            <w:shd w:val="clear" w:color="auto" w:fill="auto"/>
            <w:noWrap/>
            <w:vAlign w:val="center"/>
            <w:hideMark/>
          </w:tcPr>
          <w:p w14:paraId="209664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449AEB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4A70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2056</w:t>
            </w:r>
          </w:p>
        </w:tc>
        <w:tc>
          <w:tcPr>
            <w:tcW w:w="1063" w:type="dxa"/>
            <w:tcBorders>
              <w:top w:val="nil"/>
              <w:left w:val="nil"/>
              <w:bottom w:val="single" w:sz="4" w:space="0" w:color="auto"/>
              <w:right w:val="nil"/>
            </w:tcBorders>
            <w:vAlign w:val="center"/>
          </w:tcPr>
          <w:p w14:paraId="70BCBD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13B4B4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22F00114674</w:t>
            </w:r>
          </w:p>
        </w:tc>
        <w:tc>
          <w:tcPr>
            <w:tcW w:w="946" w:type="dxa"/>
            <w:tcBorders>
              <w:top w:val="nil"/>
              <w:left w:val="nil"/>
              <w:bottom w:val="single" w:sz="4" w:space="0" w:color="auto"/>
              <w:right w:val="nil"/>
            </w:tcBorders>
            <w:shd w:val="clear" w:color="auto" w:fill="auto"/>
            <w:noWrap/>
            <w:vAlign w:val="center"/>
            <w:hideMark/>
          </w:tcPr>
          <w:p w14:paraId="168864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27/01/2042</w:t>
            </w:r>
          </w:p>
        </w:tc>
        <w:tc>
          <w:tcPr>
            <w:tcW w:w="1509" w:type="dxa"/>
            <w:tcBorders>
              <w:top w:val="nil"/>
              <w:left w:val="nil"/>
              <w:bottom w:val="single" w:sz="4" w:space="0" w:color="auto"/>
              <w:right w:val="nil"/>
            </w:tcBorders>
            <w:shd w:val="clear" w:color="auto" w:fill="auto"/>
            <w:noWrap/>
            <w:vAlign w:val="center"/>
            <w:hideMark/>
          </w:tcPr>
          <w:p w14:paraId="0995A7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224.126,05</w:t>
            </w:r>
          </w:p>
        </w:tc>
      </w:tr>
      <w:tr w:rsidR="00C376BD" w:rsidRPr="00C01755" w14:paraId="162276D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E8C1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ADC</w:t>
            </w:r>
          </w:p>
        </w:tc>
        <w:tc>
          <w:tcPr>
            <w:tcW w:w="1280" w:type="dxa"/>
            <w:tcBorders>
              <w:top w:val="nil"/>
              <w:left w:val="nil"/>
              <w:bottom w:val="single" w:sz="4" w:space="0" w:color="auto"/>
              <w:right w:val="nil"/>
            </w:tcBorders>
            <w:shd w:val="clear" w:color="auto" w:fill="auto"/>
            <w:noWrap/>
            <w:vAlign w:val="center"/>
            <w:hideMark/>
          </w:tcPr>
          <w:p w14:paraId="585F7E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6277B6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23689</w:t>
            </w:r>
          </w:p>
        </w:tc>
        <w:tc>
          <w:tcPr>
            <w:tcW w:w="2399" w:type="dxa"/>
            <w:tcBorders>
              <w:top w:val="nil"/>
              <w:left w:val="nil"/>
              <w:bottom w:val="single" w:sz="4" w:space="0" w:color="auto"/>
              <w:right w:val="nil"/>
            </w:tcBorders>
            <w:shd w:val="clear" w:color="auto" w:fill="auto"/>
            <w:noWrap/>
            <w:vAlign w:val="center"/>
            <w:hideMark/>
          </w:tcPr>
          <w:p w14:paraId="25A3EA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1C64A3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D3BC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1665</w:t>
            </w:r>
          </w:p>
        </w:tc>
        <w:tc>
          <w:tcPr>
            <w:tcW w:w="1063" w:type="dxa"/>
            <w:tcBorders>
              <w:top w:val="nil"/>
              <w:left w:val="nil"/>
              <w:bottom w:val="single" w:sz="4" w:space="0" w:color="auto"/>
              <w:right w:val="nil"/>
            </w:tcBorders>
            <w:vAlign w:val="center"/>
          </w:tcPr>
          <w:p w14:paraId="65048F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AFFC1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21J01069743</w:t>
            </w:r>
          </w:p>
        </w:tc>
        <w:tc>
          <w:tcPr>
            <w:tcW w:w="946" w:type="dxa"/>
            <w:tcBorders>
              <w:top w:val="nil"/>
              <w:left w:val="nil"/>
              <w:bottom w:val="single" w:sz="4" w:space="0" w:color="auto"/>
              <w:right w:val="nil"/>
            </w:tcBorders>
            <w:shd w:val="clear" w:color="auto" w:fill="auto"/>
            <w:noWrap/>
            <w:vAlign w:val="center"/>
            <w:hideMark/>
          </w:tcPr>
          <w:p w14:paraId="40B821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19/01/2042</w:t>
            </w:r>
          </w:p>
        </w:tc>
        <w:tc>
          <w:tcPr>
            <w:tcW w:w="1509" w:type="dxa"/>
            <w:tcBorders>
              <w:top w:val="nil"/>
              <w:left w:val="nil"/>
              <w:bottom w:val="single" w:sz="4" w:space="0" w:color="auto"/>
              <w:right w:val="nil"/>
            </w:tcBorders>
            <w:shd w:val="clear" w:color="auto" w:fill="auto"/>
            <w:noWrap/>
            <w:vAlign w:val="center"/>
            <w:hideMark/>
          </w:tcPr>
          <w:p w14:paraId="72E6AA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209.698,81</w:t>
            </w:r>
          </w:p>
        </w:tc>
      </w:tr>
      <w:tr w:rsidR="00C376BD" w:rsidRPr="00C01755" w14:paraId="52B87DA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370E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JDS</w:t>
            </w:r>
          </w:p>
        </w:tc>
        <w:tc>
          <w:tcPr>
            <w:tcW w:w="1280" w:type="dxa"/>
            <w:tcBorders>
              <w:top w:val="nil"/>
              <w:left w:val="nil"/>
              <w:bottom w:val="single" w:sz="4" w:space="0" w:color="auto"/>
              <w:right w:val="nil"/>
            </w:tcBorders>
            <w:shd w:val="clear" w:color="auto" w:fill="auto"/>
            <w:noWrap/>
            <w:vAlign w:val="center"/>
            <w:hideMark/>
          </w:tcPr>
          <w:p w14:paraId="323E79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21C901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9088</w:t>
            </w:r>
          </w:p>
        </w:tc>
        <w:tc>
          <w:tcPr>
            <w:tcW w:w="2399" w:type="dxa"/>
            <w:tcBorders>
              <w:top w:val="nil"/>
              <w:left w:val="nil"/>
              <w:bottom w:val="single" w:sz="4" w:space="0" w:color="auto"/>
              <w:right w:val="nil"/>
            </w:tcBorders>
            <w:shd w:val="clear" w:color="auto" w:fill="auto"/>
            <w:noWrap/>
            <w:vAlign w:val="center"/>
            <w:hideMark/>
          </w:tcPr>
          <w:p w14:paraId="374543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José Bonifácio/SP</w:t>
            </w:r>
          </w:p>
        </w:tc>
        <w:tc>
          <w:tcPr>
            <w:tcW w:w="2525" w:type="dxa"/>
            <w:tcBorders>
              <w:top w:val="nil"/>
              <w:left w:val="nil"/>
              <w:bottom w:val="single" w:sz="4" w:space="0" w:color="auto"/>
              <w:right w:val="nil"/>
            </w:tcBorders>
            <w:shd w:val="clear" w:color="auto" w:fill="auto"/>
            <w:noWrap/>
            <w:vAlign w:val="center"/>
            <w:hideMark/>
          </w:tcPr>
          <w:p w14:paraId="773C01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41D45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1465</w:t>
            </w:r>
          </w:p>
        </w:tc>
        <w:tc>
          <w:tcPr>
            <w:tcW w:w="1063" w:type="dxa"/>
            <w:tcBorders>
              <w:top w:val="nil"/>
              <w:left w:val="nil"/>
              <w:bottom w:val="single" w:sz="4" w:space="0" w:color="auto"/>
              <w:right w:val="nil"/>
            </w:tcBorders>
            <w:vAlign w:val="center"/>
          </w:tcPr>
          <w:p w14:paraId="020F66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23D407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21H01115714</w:t>
            </w:r>
          </w:p>
        </w:tc>
        <w:tc>
          <w:tcPr>
            <w:tcW w:w="946" w:type="dxa"/>
            <w:tcBorders>
              <w:top w:val="nil"/>
              <w:left w:val="nil"/>
              <w:bottom w:val="single" w:sz="4" w:space="0" w:color="auto"/>
              <w:right w:val="nil"/>
            </w:tcBorders>
            <w:shd w:val="clear" w:color="auto" w:fill="auto"/>
            <w:noWrap/>
            <w:vAlign w:val="center"/>
            <w:hideMark/>
          </w:tcPr>
          <w:p w14:paraId="1835E1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28/02/2030</w:t>
            </w:r>
          </w:p>
        </w:tc>
        <w:tc>
          <w:tcPr>
            <w:tcW w:w="1509" w:type="dxa"/>
            <w:tcBorders>
              <w:top w:val="nil"/>
              <w:left w:val="nil"/>
              <w:bottom w:val="single" w:sz="4" w:space="0" w:color="auto"/>
              <w:right w:val="nil"/>
            </w:tcBorders>
            <w:shd w:val="clear" w:color="auto" w:fill="auto"/>
            <w:noWrap/>
            <w:vAlign w:val="center"/>
            <w:hideMark/>
          </w:tcPr>
          <w:p w14:paraId="661871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219.952,66</w:t>
            </w:r>
          </w:p>
        </w:tc>
      </w:tr>
      <w:tr w:rsidR="00C376BD" w:rsidRPr="00C01755" w14:paraId="2BE47FC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B8CC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MMDA</w:t>
            </w:r>
          </w:p>
        </w:tc>
        <w:tc>
          <w:tcPr>
            <w:tcW w:w="1280" w:type="dxa"/>
            <w:tcBorders>
              <w:top w:val="nil"/>
              <w:left w:val="nil"/>
              <w:bottom w:val="single" w:sz="4" w:space="0" w:color="auto"/>
              <w:right w:val="nil"/>
            </w:tcBorders>
            <w:shd w:val="clear" w:color="auto" w:fill="auto"/>
            <w:noWrap/>
            <w:vAlign w:val="center"/>
            <w:hideMark/>
          </w:tcPr>
          <w:p w14:paraId="6E79EA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5621D0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104905</w:t>
            </w:r>
          </w:p>
        </w:tc>
        <w:tc>
          <w:tcPr>
            <w:tcW w:w="2399" w:type="dxa"/>
            <w:tcBorders>
              <w:top w:val="nil"/>
              <w:left w:val="nil"/>
              <w:bottom w:val="single" w:sz="4" w:space="0" w:color="auto"/>
              <w:right w:val="nil"/>
            </w:tcBorders>
            <w:shd w:val="clear" w:color="auto" w:fill="auto"/>
            <w:noWrap/>
            <w:vAlign w:val="center"/>
            <w:hideMark/>
          </w:tcPr>
          <w:p w14:paraId="6A5AC7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37AF30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D162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0002387</w:t>
            </w:r>
          </w:p>
        </w:tc>
        <w:tc>
          <w:tcPr>
            <w:tcW w:w="1063" w:type="dxa"/>
            <w:tcBorders>
              <w:top w:val="nil"/>
              <w:left w:val="nil"/>
              <w:bottom w:val="single" w:sz="4" w:space="0" w:color="auto"/>
              <w:right w:val="nil"/>
            </w:tcBorders>
            <w:vAlign w:val="center"/>
          </w:tcPr>
          <w:p w14:paraId="39CAA3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DF269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B948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14/04/2042</w:t>
            </w:r>
          </w:p>
        </w:tc>
        <w:tc>
          <w:tcPr>
            <w:tcW w:w="1509" w:type="dxa"/>
            <w:tcBorders>
              <w:top w:val="nil"/>
              <w:left w:val="nil"/>
              <w:bottom w:val="single" w:sz="4" w:space="0" w:color="auto"/>
              <w:right w:val="nil"/>
            </w:tcBorders>
            <w:shd w:val="clear" w:color="auto" w:fill="auto"/>
            <w:noWrap/>
            <w:vAlign w:val="center"/>
            <w:hideMark/>
          </w:tcPr>
          <w:p w14:paraId="2A2015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209.161,75</w:t>
            </w:r>
          </w:p>
        </w:tc>
      </w:tr>
      <w:tr w:rsidR="00C376BD" w:rsidRPr="00C01755" w14:paraId="20FAFEA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07A1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SC</w:t>
            </w:r>
          </w:p>
        </w:tc>
        <w:tc>
          <w:tcPr>
            <w:tcW w:w="1280" w:type="dxa"/>
            <w:tcBorders>
              <w:top w:val="nil"/>
              <w:left w:val="nil"/>
              <w:bottom w:val="single" w:sz="4" w:space="0" w:color="auto"/>
              <w:right w:val="nil"/>
            </w:tcBorders>
            <w:shd w:val="clear" w:color="auto" w:fill="auto"/>
            <w:noWrap/>
            <w:vAlign w:val="center"/>
            <w:hideMark/>
          </w:tcPr>
          <w:p w14:paraId="57D831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1BEA6D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9697</w:t>
            </w:r>
          </w:p>
        </w:tc>
        <w:tc>
          <w:tcPr>
            <w:tcW w:w="2399" w:type="dxa"/>
            <w:tcBorders>
              <w:top w:val="nil"/>
              <w:left w:val="nil"/>
              <w:bottom w:val="single" w:sz="4" w:space="0" w:color="auto"/>
              <w:right w:val="nil"/>
            </w:tcBorders>
            <w:shd w:val="clear" w:color="auto" w:fill="auto"/>
            <w:noWrap/>
            <w:vAlign w:val="center"/>
            <w:hideMark/>
          </w:tcPr>
          <w:p w14:paraId="0B6E91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14:paraId="2BC49C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C23C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1819</w:t>
            </w:r>
          </w:p>
        </w:tc>
        <w:tc>
          <w:tcPr>
            <w:tcW w:w="1063" w:type="dxa"/>
            <w:tcBorders>
              <w:top w:val="nil"/>
              <w:left w:val="nil"/>
              <w:bottom w:val="single" w:sz="4" w:space="0" w:color="auto"/>
              <w:right w:val="nil"/>
            </w:tcBorders>
            <w:vAlign w:val="center"/>
          </w:tcPr>
          <w:p w14:paraId="26A343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6066A2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22F00114681</w:t>
            </w:r>
          </w:p>
        </w:tc>
        <w:tc>
          <w:tcPr>
            <w:tcW w:w="946" w:type="dxa"/>
            <w:tcBorders>
              <w:top w:val="nil"/>
              <w:left w:val="nil"/>
              <w:bottom w:val="single" w:sz="4" w:space="0" w:color="auto"/>
              <w:right w:val="nil"/>
            </w:tcBorders>
            <w:shd w:val="clear" w:color="auto" w:fill="auto"/>
            <w:noWrap/>
            <w:vAlign w:val="center"/>
            <w:hideMark/>
          </w:tcPr>
          <w:p w14:paraId="5C7F68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22/12/2041</w:t>
            </w:r>
          </w:p>
        </w:tc>
        <w:tc>
          <w:tcPr>
            <w:tcW w:w="1509" w:type="dxa"/>
            <w:tcBorders>
              <w:top w:val="nil"/>
              <w:left w:val="nil"/>
              <w:bottom w:val="single" w:sz="4" w:space="0" w:color="auto"/>
              <w:right w:val="nil"/>
            </w:tcBorders>
            <w:shd w:val="clear" w:color="auto" w:fill="auto"/>
            <w:noWrap/>
            <w:vAlign w:val="center"/>
            <w:hideMark/>
          </w:tcPr>
          <w:p w14:paraId="1EDD0A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207.155,24</w:t>
            </w:r>
          </w:p>
        </w:tc>
      </w:tr>
      <w:tr w:rsidR="00C376BD" w:rsidRPr="00C01755" w14:paraId="4E9A734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07FA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SFDS</w:t>
            </w:r>
          </w:p>
        </w:tc>
        <w:tc>
          <w:tcPr>
            <w:tcW w:w="1280" w:type="dxa"/>
            <w:tcBorders>
              <w:top w:val="nil"/>
              <w:left w:val="nil"/>
              <w:bottom w:val="single" w:sz="4" w:space="0" w:color="auto"/>
              <w:right w:val="nil"/>
            </w:tcBorders>
            <w:shd w:val="clear" w:color="auto" w:fill="auto"/>
            <w:noWrap/>
            <w:vAlign w:val="center"/>
            <w:hideMark/>
          </w:tcPr>
          <w:p w14:paraId="451D07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05A521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157550</w:t>
            </w:r>
          </w:p>
        </w:tc>
        <w:tc>
          <w:tcPr>
            <w:tcW w:w="2399" w:type="dxa"/>
            <w:tcBorders>
              <w:top w:val="nil"/>
              <w:left w:val="nil"/>
              <w:bottom w:val="single" w:sz="4" w:space="0" w:color="auto"/>
              <w:right w:val="nil"/>
            </w:tcBorders>
            <w:shd w:val="clear" w:color="auto" w:fill="auto"/>
            <w:noWrap/>
            <w:vAlign w:val="center"/>
            <w:hideMark/>
          </w:tcPr>
          <w:p w14:paraId="2AFD04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47AA88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4323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1805</w:t>
            </w:r>
          </w:p>
        </w:tc>
        <w:tc>
          <w:tcPr>
            <w:tcW w:w="1063" w:type="dxa"/>
            <w:tcBorders>
              <w:top w:val="nil"/>
              <w:left w:val="nil"/>
              <w:bottom w:val="single" w:sz="4" w:space="0" w:color="auto"/>
              <w:right w:val="nil"/>
            </w:tcBorders>
            <w:vAlign w:val="center"/>
          </w:tcPr>
          <w:p w14:paraId="4EB44F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66C98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21K01207407</w:t>
            </w:r>
          </w:p>
        </w:tc>
        <w:tc>
          <w:tcPr>
            <w:tcW w:w="946" w:type="dxa"/>
            <w:tcBorders>
              <w:top w:val="nil"/>
              <w:left w:val="nil"/>
              <w:bottom w:val="single" w:sz="4" w:space="0" w:color="auto"/>
              <w:right w:val="nil"/>
            </w:tcBorders>
            <w:shd w:val="clear" w:color="auto" w:fill="auto"/>
            <w:noWrap/>
            <w:vAlign w:val="center"/>
            <w:hideMark/>
          </w:tcPr>
          <w:p w14:paraId="3F1DF5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16/02/2031</w:t>
            </w:r>
          </w:p>
        </w:tc>
        <w:tc>
          <w:tcPr>
            <w:tcW w:w="1509" w:type="dxa"/>
            <w:tcBorders>
              <w:top w:val="nil"/>
              <w:left w:val="nil"/>
              <w:bottom w:val="single" w:sz="4" w:space="0" w:color="auto"/>
              <w:right w:val="nil"/>
            </w:tcBorders>
            <w:shd w:val="clear" w:color="auto" w:fill="auto"/>
            <w:noWrap/>
            <w:vAlign w:val="center"/>
            <w:hideMark/>
          </w:tcPr>
          <w:p w14:paraId="7B56DE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203.066,91</w:t>
            </w:r>
          </w:p>
        </w:tc>
      </w:tr>
      <w:tr w:rsidR="00C376BD" w:rsidRPr="00C01755" w14:paraId="324DA6F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4566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RDSM</w:t>
            </w:r>
          </w:p>
        </w:tc>
        <w:tc>
          <w:tcPr>
            <w:tcW w:w="1280" w:type="dxa"/>
            <w:tcBorders>
              <w:top w:val="nil"/>
              <w:left w:val="nil"/>
              <w:bottom w:val="single" w:sz="4" w:space="0" w:color="auto"/>
              <w:right w:val="nil"/>
            </w:tcBorders>
            <w:shd w:val="clear" w:color="auto" w:fill="auto"/>
            <w:noWrap/>
            <w:vAlign w:val="center"/>
            <w:hideMark/>
          </w:tcPr>
          <w:p w14:paraId="7F6E92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4FFA59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11907</w:t>
            </w:r>
          </w:p>
        </w:tc>
        <w:tc>
          <w:tcPr>
            <w:tcW w:w="2399" w:type="dxa"/>
            <w:tcBorders>
              <w:top w:val="nil"/>
              <w:left w:val="nil"/>
              <w:bottom w:val="single" w:sz="4" w:space="0" w:color="auto"/>
              <w:right w:val="nil"/>
            </w:tcBorders>
            <w:shd w:val="clear" w:color="auto" w:fill="auto"/>
            <w:noWrap/>
            <w:vAlign w:val="center"/>
            <w:hideMark/>
          </w:tcPr>
          <w:p w14:paraId="52387D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Olinda/PE</w:t>
            </w:r>
          </w:p>
        </w:tc>
        <w:tc>
          <w:tcPr>
            <w:tcW w:w="2525" w:type="dxa"/>
            <w:tcBorders>
              <w:top w:val="nil"/>
              <w:left w:val="nil"/>
              <w:bottom w:val="single" w:sz="4" w:space="0" w:color="auto"/>
              <w:right w:val="nil"/>
            </w:tcBorders>
            <w:shd w:val="clear" w:color="auto" w:fill="auto"/>
            <w:noWrap/>
            <w:vAlign w:val="center"/>
            <w:hideMark/>
          </w:tcPr>
          <w:p w14:paraId="5C3A4A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3AF6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1842</w:t>
            </w:r>
          </w:p>
        </w:tc>
        <w:tc>
          <w:tcPr>
            <w:tcW w:w="1063" w:type="dxa"/>
            <w:tcBorders>
              <w:top w:val="nil"/>
              <w:left w:val="nil"/>
              <w:bottom w:val="single" w:sz="4" w:space="0" w:color="auto"/>
              <w:right w:val="nil"/>
            </w:tcBorders>
            <w:vAlign w:val="center"/>
          </w:tcPr>
          <w:p w14:paraId="4820F1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2DC41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21K01207408</w:t>
            </w:r>
          </w:p>
        </w:tc>
        <w:tc>
          <w:tcPr>
            <w:tcW w:w="946" w:type="dxa"/>
            <w:tcBorders>
              <w:top w:val="nil"/>
              <w:left w:val="nil"/>
              <w:bottom w:val="single" w:sz="4" w:space="0" w:color="auto"/>
              <w:right w:val="nil"/>
            </w:tcBorders>
            <w:shd w:val="clear" w:color="auto" w:fill="auto"/>
            <w:noWrap/>
            <w:vAlign w:val="center"/>
            <w:hideMark/>
          </w:tcPr>
          <w:p w14:paraId="46CE06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14:paraId="68E19C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208.686,93</w:t>
            </w:r>
          </w:p>
        </w:tc>
      </w:tr>
      <w:tr w:rsidR="00C376BD" w:rsidRPr="00C01755" w14:paraId="1E4FA65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0AD8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GDM</w:t>
            </w:r>
          </w:p>
        </w:tc>
        <w:tc>
          <w:tcPr>
            <w:tcW w:w="1280" w:type="dxa"/>
            <w:tcBorders>
              <w:top w:val="nil"/>
              <w:left w:val="nil"/>
              <w:bottom w:val="single" w:sz="4" w:space="0" w:color="auto"/>
              <w:right w:val="nil"/>
            </w:tcBorders>
            <w:shd w:val="clear" w:color="auto" w:fill="auto"/>
            <w:noWrap/>
            <w:vAlign w:val="center"/>
            <w:hideMark/>
          </w:tcPr>
          <w:p w14:paraId="032820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357D11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130583</w:t>
            </w:r>
          </w:p>
        </w:tc>
        <w:tc>
          <w:tcPr>
            <w:tcW w:w="2399" w:type="dxa"/>
            <w:tcBorders>
              <w:top w:val="nil"/>
              <w:left w:val="nil"/>
              <w:bottom w:val="single" w:sz="4" w:space="0" w:color="auto"/>
              <w:right w:val="nil"/>
            </w:tcBorders>
            <w:shd w:val="clear" w:color="auto" w:fill="auto"/>
            <w:noWrap/>
            <w:vAlign w:val="center"/>
            <w:hideMark/>
          </w:tcPr>
          <w:p w14:paraId="1A12A5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58583F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93EC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2190</w:t>
            </w:r>
          </w:p>
        </w:tc>
        <w:tc>
          <w:tcPr>
            <w:tcW w:w="1063" w:type="dxa"/>
            <w:tcBorders>
              <w:top w:val="nil"/>
              <w:left w:val="nil"/>
              <w:bottom w:val="single" w:sz="4" w:space="0" w:color="auto"/>
              <w:right w:val="nil"/>
            </w:tcBorders>
            <w:vAlign w:val="center"/>
          </w:tcPr>
          <w:p w14:paraId="61F5BB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B17E7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22A01235240</w:t>
            </w:r>
          </w:p>
        </w:tc>
        <w:tc>
          <w:tcPr>
            <w:tcW w:w="946" w:type="dxa"/>
            <w:tcBorders>
              <w:top w:val="nil"/>
              <w:left w:val="nil"/>
              <w:bottom w:val="single" w:sz="4" w:space="0" w:color="auto"/>
              <w:right w:val="nil"/>
            </w:tcBorders>
            <w:shd w:val="clear" w:color="auto" w:fill="auto"/>
            <w:noWrap/>
            <w:vAlign w:val="center"/>
            <w:hideMark/>
          </w:tcPr>
          <w:p w14:paraId="4F1FD5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31/07/2042</w:t>
            </w:r>
          </w:p>
        </w:tc>
        <w:tc>
          <w:tcPr>
            <w:tcW w:w="1509" w:type="dxa"/>
            <w:tcBorders>
              <w:top w:val="nil"/>
              <w:left w:val="nil"/>
              <w:bottom w:val="single" w:sz="4" w:space="0" w:color="auto"/>
              <w:right w:val="nil"/>
            </w:tcBorders>
            <w:shd w:val="clear" w:color="auto" w:fill="auto"/>
            <w:noWrap/>
            <w:vAlign w:val="center"/>
            <w:hideMark/>
          </w:tcPr>
          <w:p w14:paraId="134021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215.525,13</w:t>
            </w:r>
          </w:p>
        </w:tc>
      </w:tr>
      <w:tr w:rsidR="00C376BD" w:rsidRPr="00C01755" w14:paraId="6508F28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AD63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RADS</w:t>
            </w:r>
          </w:p>
        </w:tc>
        <w:tc>
          <w:tcPr>
            <w:tcW w:w="1280" w:type="dxa"/>
            <w:tcBorders>
              <w:top w:val="nil"/>
              <w:left w:val="nil"/>
              <w:bottom w:val="single" w:sz="4" w:space="0" w:color="auto"/>
              <w:right w:val="nil"/>
            </w:tcBorders>
            <w:shd w:val="clear" w:color="auto" w:fill="auto"/>
            <w:noWrap/>
            <w:vAlign w:val="center"/>
            <w:hideMark/>
          </w:tcPr>
          <w:p w14:paraId="46E01C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1EC253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11987</w:t>
            </w:r>
          </w:p>
        </w:tc>
        <w:tc>
          <w:tcPr>
            <w:tcW w:w="2399" w:type="dxa"/>
            <w:tcBorders>
              <w:top w:val="nil"/>
              <w:left w:val="nil"/>
              <w:bottom w:val="single" w:sz="4" w:space="0" w:color="auto"/>
              <w:right w:val="nil"/>
            </w:tcBorders>
            <w:shd w:val="clear" w:color="auto" w:fill="auto"/>
            <w:noWrap/>
            <w:vAlign w:val="center"/>
            <w:hideMark/>
          </w:tcPr>
          <w:p w14:paraId="20116B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Londrina/PR</w:t>
            </w:r>
          </w:p>
        </w:tc>
        <w:tc>
          <w:tcPr>
            <w:tcW w:w="2525" w:type="dxa"/>
            <w:tcBorders>
              <w:top w:val="nil"/>
              <w:left w:val="nil"/>
              <w:bottom w:val="single" w:sz="4" w:space="0" w:color="auto"/>
              <w:right w:val="nil"/>
            </w:tcBorders>
            <w:shd w:val="clear" w:color="auto" w:fill="auto"/>
            <w:noWrap/>
            <w:vAlign w:val="center"/>
            <w:hideMark/>
          </w:tcPr>
          <w:p w14:paraId="575591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8BA9A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2062</w:t>
            </w:r>
          </w:p>
        </w:tc>
        <w:tc>
          <w:tcPr>
            <w:tcW w:w="1063" w:type="dxa"/>
            <w:tcBorders>
              <w:top w:val="nil"/>
              <w:left w:val="nil"/>
              <w:bottom w:val="single" w:sz="4" w:space="0" w:color="auto"/>
              <w:right w:val="nil"/>
            </w:tcBorders>
            <w:vAlign w:val="center"/>
          </w:tcPr>
          <w:p w14:paraId="79C564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24ACAF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21L01406801</w:t>
            </w:r>
          </w:p>
        </w:tc>
        <w:tc>
          <w:tcPr>
            <w:tcW w:w="946" w:type="dxa"/>
            <w:tcBorders>
              <w:top w:val="nil"/>
              <w:left w:val="nil"/>
              <w:bottom w:val="single" w:sz="4" w:space="0" w:color="auto"/>
              <w:right w:val="nil"/>
            </w:tcBorders>
            <w:shd w:val="clear" w:color="auto" w:fill="auto"/>
            <w:noWrap/>
            <w:vAlign w:val="center"/>
            <w:hideMark/>
          </w:tcPr>
          <w:p w14:paraId="0FE611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30/01/2042</w:t>
            </w:r>
          </w:p>
        </w:tc>
        <w:tc>
          <w:tcPr>
            <w:tcW w:w="1509" w:type="dxa"/>
            <w:tcBorders>
              <w:top w:val="nil"/>
              <w:left w:val="nil"/>
              <w:bottom w:val="single" w:sz="4" w:space="0" w:color="auto"/>
              <w:right w:val="nil"/>
            </w:tcBorders>
            <w:shd w:val="clear" w:color="auto" w:fill="auto"/>
            <w:noWrap/>
            <w:vAlign w:val="center"/>
            <w:hideMark/>
          </w:tcPr>
          <w:p w14:paraId="082741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198.121,76</w:t>
            </w:r>
          </w:p>
        </w:tc>
      </w:tr>
      <w:tr w:rsidR="00C376BD" w:rsidRPr="00C01755" w14:paraId="7E380B1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4C87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VLFQ</w:t>
            </w:r>
          </w:p>
        </w:tc>
        <w:tc>
          <w:tcPr>
            <w:tcW w:w="1280" w:type="dxa"/>
            <w:tcBorders>
              <w:top w:val="nil"/>
              <w:left w:val="nil"/>
              <w:bottom w:val="single" w:sz="4" w:space="0" w:color="auto"/>
              <w:right w:val="nil"/>
            </w:tcBorders>
            <w:shd w:val="clear" w:color="auto" w:fill="auto"/>
            <w:noWrap/>
            <w:vAlign w:val="center"/>
            <w:hideMark/>
          </w:tcPr>
          <w:p w14:paraId="49E6A4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30441F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40097</w:t>
            </w:r>
          </w:p>
        </w:tc>
        <w:tc>
          <w:tcPr>
            <w:tcW w:w="2399" w:type="dxa"/>
            <w:tcBorders>
              <w:top w:val="nil"/>
              <w:left w:val="nil"/>
              <w:bottom w:val="single" w:sz="4" w:space="0" w:color="auto"/>
              <w:right w:val="nil"/>
            </w:tcBorders>
            <w:shd w:val="clear" w:color="auto" w:fill="auto"/>
            <w:noWrap/>
            <w:vAlign w:val="center"/>
            <w:hideMark/>
          </w:tcPr>
          <w:p w14:paraId="406BD1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Araçatuba/SP</w:t>
            </w:r>
          </w:p>
        </w:tc>
        <w:tc>
          <w:tcPr>
            <w:tcW w:w="2525" w:type="dxa"/>
            <w:tcBorders>
              <w:top w:val="nil"/>
              <w:left w:val="nil"/>
              <w:bottom w:val="single" w:sz="4" w:space="0" w:color="auto"/>
              <w:right w:val="nil"/>
            </w:tcBorders>
            <w:shd w:val="clear" w:color="auto" w:fill="auto"/>
            <w:noWrap/>
            <w:vAlign w:val="center"/>
            <w:hideMark/>
          </w:tcPr>
          <w:p w14:paraId="035C1C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B1FC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2273</w:t>
            </w:r>
          </w:p>
        </w:tc>
        <w:tc>
          <w:tcPr>
            <w:tcW w:w="1063" w:type="dxa"/>
            <w:tcBorders>
              <w:top w:val="nil"/>
              <w:left w:val="nil"/>
              <w:bottom w:val="single" w:sz="4" w:space="0" w:color="auto"/>
              <w:right w:val="nil"/>
            </w:tcBorders>
            <w:vAlign w:val="center"/>
          </w:tcPr>
          <w:p w14:paraId="6A3D55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DFFBC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22B01022220</w:t>
            </w:r>
          </w:p>
        </w:tc>
        <w:tc>
          <w:tcPr>
            <w:tcW w:w="946" w:type="dxa"/>
            <w:tcBorders>
              <w:top w:val="nil"/>
              <w:left w:val="nil"/>
              <w:bottom w:val="single" w:sz="4" w:space="0" w:color="auto"/>
              <w:right w:val="nil"/>
            </w:tcBorders>
            <w:shd w:val="clear" w:color="auto" w:fill="auto"/>
            <w:noWrap/>
            <w:vAlign w:val="center"/>
            <w:hideMark/>
          </w:tcPr>
          <w:p w14:paraId="66DE29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15/04/2037</w:t>
            </w:r>
          </w:p>
        </w:tc>
        <w:tc>
          <w:tcPr>
            <w:tcW w:w="1509" w:type="dxa"/>
            <w:tcBorders>
              <w:top w:val="nil"/>
              <w:left w:val="nil"/>
              <w:bottom w:val="single" w:sz="4" w:space="0" w:color="auto"/>
              <w:right w:val="nil"/>
            </w:tcBorders>
            <w:shd w:val="clear" w:color="auto" w:fill="auto"/>
            <w:noWrap/>
            <w:vAlign w:val="center"/>
            <w:hideMark/>
          </w:tcPr>
          <w:p w14:paraId="73EDA0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206.288,74</w:t>
            </w:r>
          </w:p>
        </w:tc>
      </w:tr>
      <w:tr w:rsidR="00C376BD" w:rsidRPr="00C01755" w14:paraId="2C772E9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0F54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LFBDF</w:t>
            </w:r>
          </w:p>
        </w:tc>
        <w:tc>
          <w:tcPr>
            <w:tcW w:w="1280" w:type="dxa"/>
            <w:tcBorders>
              <w:top w:val="nil"/>
              <w:left w:val="nil"/>
              <w:bottom w:val="single" w:sz="4" w:space="0" w:color="auto"/>
              <w:right w:val="nil"/>
            </w:tcBorders>
            <w:shd w:val="clear" w:color="auto" w:fill="auto"/>
            <w:noWrap/>
            <w:vAlign w:val="center"/>
            <w:hideMark/>
          </w:tcPr>
          <w:p w14:paraId="322745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792A5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18896</w:t>
            </w:r>
          </w:p>
        </w:tc>
        <w:tc>
          <w:tcPr>
            <w:tcW w:w="2399" w:type="dxa"/>
            <w:tcBorders>
              <w:top w:val="nil"/>
              <w:left w:val="nil"/>
              <w:bottom w:val="single" w:sz="4" w:space="0" w:color="auto"/>
              <w:right w:val="nil"/>
            </w:tcBorders>
            <w:shd w:val="clear" w:color="auto" w:fill="auto"/>
            <w:noWrap/>
            <w:vAlign w:val="center"/>
            <w:hideMark/>
          </w:tcPr>
          <w:p w14:paraId="3FF53B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Gramado/RS</w:t>
            </w:r>
          </w:p>
        </w:tc>
        <w:tc>
          <w:tcPr>
            <w:tcW w:w="2525" w:type="dxa"/>
            <w:tcBorders>
              <w:top w:val="nil"/>
              <w:left w:val="nil"/>
              <w:bottom w:val="single" w:sz="4" w:space="0" w:color="auto"/>
              <w:right w:val="nil"/>
            </w:tcBorders>
            <w:shd w:val="clear" w:color="auto" w:fill="auto"/>
            <w:noWrap/>
            <w:vAlign w:val="center"/>
            <w:hideMark/>
          </w:tcPr>
          <w:p w14:paraId="3DEF46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8252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2129</w:t>
            </w:r>
          </w:p>
        </w:tc>
        <w:tc>
          <w:tcPr>
            <w:tcW w:w="1063" w:type="dxa"/>
            <w:tcBorders>
              <w:top w:val="nil"/>
              <w:left w:val="nil"/>
              <w:bottom w:val="single" w:sz="4" w:space="0" w:color="auto"/>
              <w:right w:val="nil"/>
            </w:tcBorders>
            <w:vAlign w:val="center"/>
          </w:tcPr>
          <w:p w14:paraId="65A265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228BA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22A01235241</w:t>
            </w:r>
          </w:p>
        </w:tc>
        <w:tc>
          <w:tcPr>
            <w:tcW w:w="946" w:type="dxa"/>
            <w:tcBorders>
              <w:top w:val="nil"/>
              <w:left w:val="nil"/>
              <w:bottom w:val="single" w:sz="4" w:space="0" w:color="auto"/>
              <w:right w:val="nil"/>
            </w:tcBorders>
            <w:shd w:val="clear" w:color="auto" w:fill="auto"/>
            <w:noWrap/>
            <w:vAlign w:val="center"/>
            <w:hideMark/>
          </w:tcPr>
          <w:p w14:paraId="0F8598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24/10/2032</w:t>
            </w:r>
          </w:p>
        </w:tc>
        <w:tc>
          <w:tcPr>
            <w:tcW w:w="1509" w:type="dxa"/>
            <w:tcBorders>
              <w:top w:val="nil"/>
              <w:left w:val="nil"/>
              <w:bottom w:val="single" w:sz="4" w:space="0" w:color="auto"/>
              <w:right w:val="nil"/>
            </w:tcBorders>
            <w:shd w:val="clear" w:color="auto" w:fill="auto"/>
            <w:noWrap/>
            <w:vAlign w:val="center"/>
            <w:hideMark/>
          </w:tcPr>
          <w:p w14:paraId="132924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208.683,67</w:t>
            </w:r>
          </w:p>
        </w:tc>
      </w:tr>
      <w:tr w:rsidR="00C376BD" w:rsidRPr="00C01755" w14:paraId="57F16CD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4217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GCDP</w:t>
            </w:r>
          </w:p>
        </w:tc>
        <w:tc>
          <w:tcPr>
            <w:tcW w:w="1280" w:type="dxa"/>
            <w:tcBorders>
              <w:top w:val="nil"/>
              <w:left w:val="nil"/>
              <w:bottom w:val="single" w:sz="4" w:space="0" w:color="auto"/>
              <w:right w:val="nil"/>
            </w:tcBorders>
            <w:shd w:val="clear" w:color="auto" w:fill="auto"/>
            <w:noWrap/>
            <w:vAlign w:val="center"/>
            <w:hideMark/>
          </w:tcPr>
          <w:p w14:paraId="499493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3E410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19742</w:t>
            </w:r>
          </w:p>
        </w:tc>
        <w:tc>
          <w:tcPr>
            <w:tcW w:w="2399" w:type="dxa"/>
            <w:tcBorders>
              <w:top w:val="nil"/>
              <w:left w:val="nil"/>
              <w:bottom w:val="single" w:sz="4" w:space="0" w:color="auto"/>
              <w:right w:val="nil"/>
            </w:tcBorders>
            <w:shd w:val="clear" w:color="auto" w:fill="auto"/>
            <w:noWrap/>
            <w:vAlign w:val="center"/>
            <w:hideMark/>
          </w:tcPr>
          <w:p w14:paraId="3F5F66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Uberaba/MG</w:t>
            </w:r>
          </w:p>
        </w:tc>
        <w:tc>
          <w:tcPr>
            <w:tcW w:w="2525" w:type="dxa"/>
            <w:tcBorders>
              <w:top w:val="nil"/>
              <w:left w:val="nil"/>
              <w:bottom w:val="single" w:sz="4" w:space="0" w:color="auto"/>
              <w:right w:val="nil"/>
            </w:tcBorders>
            <w:shd w:val="clear" w:color="auto" w:fill="auto"/>
            <w:noWrap/>
            <w:vAlign w:val="center"/>
            <w:hideMark/>
          </w:tcPr>
          <w:p w14:paraId="49F3DC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56AE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w:t>
            </w:r>
          </w:p>
        </w:tc>
        <w:tc>
          <w:tcPr>
            <w:tcW w:w="1063" w:type="dxa"/>
            <w:tcBorders>
              <w:top w:val="nil"/>
              <w:left w:val="nil"/>
              <w:bottom w:val="single" w:sz="4" w:space="0" w:color="auto"/>
              <w:right w:val="nil"/>
            </w:tcBorders>
            <w:vAlign w:val="center"/>
          </w:tcPr>
          <w:p w14:paraId="3776A6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DDB0C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22A01235242</w:t>
            </w:r>
          </w:p>
        </w:tc>
        <w:tc>
          <w:tcPr>
            <w:tcW w:w="946" w:type="dxa"/>
            <w:tcBorders>
              <w:top w:val="nil"/>
              <w:left w:val="nil"/>
              <w:bottom w:val="single" w:sz="4" w:space="0" w:color="auto"/>
              <w:right w:val="nil"/>
            </w:tcBorders>
            <w:shd w:val="clear" w:color="auto" w:fill="auto"/>
            <w:noWrap/>
            <w:vAlign w:val="center"/>
            <w:hideMark/>
          </w:tcPr>
          <w:p w14:paraId="377666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24/01/2029</w:t>
            </w:r>
          </w:p>
        </w:tc>
        <w:tc>
          <w:tcPr>
            <w:tcW w:w="1509" w:type="dxa"/>
            <w:tcBorders>
              <w:top w:val="nil"/>
              <w:left w:val="nil"/>
              <w:bottom w:val="single" w:sz="4" w:space="0" w:color="auto"/>
              <w:right w:val="nil"/>
            </w:tcBorders>
            <w:shd w:val="clear" w:color="auto" w:fill="auto"/>
            <w:noWrap/>
            <w:vAlign w:val="center"/>
            <w:hideMark/>
          </w:tcPr>
          <w:p w14:paraId="54478C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213.524,56</w:t>
            </w:r>
          </w:p>
        </w:tc>
      </w:tr>
      <w:tr w:rsidR="00C376BD" w:rsidRPr="00C01755" w14:paraId="6CC7E07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E847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TMN</w:t>
            </w:r>
          </w:p>
        </w:tc>
        <w:tc>
          <w:tcPr>
            <w:tcW w:w="1280" w:type="dxa"/>
            <w:tcBorders>
              <w:top w:val="nil"/>
              <w:left w:val="nil"/>
              <w:bottom w:val="single" w:sz="4" w:space="0" w:color="auto"/>
              <w:right w:val="nil"/>
            </w:tcBorders>
            <w:shd w:val="clear" w:color="auto" w:fill="auto"/>
            <w:noWrap/>
            <w:vAlign w:val="center"/>
            <w:hideMark/>
          </w:tcPr>
          <w:p w14:paraId="6104F3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60C9F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34960</w:t>
            </w:r>
          </w:p>
        </w:tc>
        <w:tc>
          <w:tcPr>
            <w:tcW w:w="2399" w:type="dxa"/>
            <w:tcBorders>
              <w:top w:val="nil"/>
              <w:left w:val="nil"/>
              <w:bottom w:val="single" w:sz="4" w:space="0" w:color="auto"/>
              <w:right w:val="nil"/>
            </w:tcBorders>
            <w:shd w:val="clear" w:color="auto" w:fill="auto"/>
            <w:noWrap/>
            <w:vAlign w:val="center"/>
            <w:hideMark/>
          </w:tcPr>
          <w:p w14:paraId="7D40BA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Rosa/RS</w:t>
            </w:r>
          </w:p>
        </w:tc>
        <w:tc>
          <w:tcPr>
            <w:tcW w:w="2525" w:type="dxa"/>
            <w:tcBorders>
              <w:top w:val="nil"/>
              <w:left w:val="nil"/>
              <w:bottom w:val="single" w:sz="4" w:space="0" w:color="auto"/>
              <w:right w:val="nil"/>
            </w:tcBorders>
            <w:shd w:val="clear" w:color="auto" w:fill="auto"/>
            <w:noWrap/>
            <w:vAlign w:val="center"/>
            <w:hideMark/>
          </w:tcPr>
          <w:p w14:paraId="37449A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F8CB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1980</w:t>
            </w:r>
          </w:p>
        </w:tc>
        <w:tc>
          <w:tcPr>
            <w:tcW w:w="1063" w:type="dxa"/>
            <w:tcBorders>
              <w:top w:val="nil"/>
              <w:left w:val="nil"/>
              <w:bottom w:val="single" w:sz="4" w:space="0" w:color="auto"/>
              <w:right w:val="nil"/>
            </w:tcBorders>
            <w:vAlign w:val="center"/>
          </w:tcPr>
          <w:p w14:paraId="2C9527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10F84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21L01377926</w:t>
            </w:r>
          </w:p>
        </w:tc>
        <w:tc>
          <w:tcPr>
            <w:tcW w:w="946" w:type="dxa"/>
            <w:tcBorders>
              <w:top w:val="nil"/>
              <w:left w:val="nil"/>
              <w:bottom w:val="single" w:sz="4" w:space="0" w:color="auto"/>
              <w:right w:val="nil"/>
            </w:tcBorders>
            <w:shd w:val="clear" w:color="auto" w:fill="auto"/>
            <w:noWrap/>
            <w:vAlign w:val="center"/>
            <w:hideMark/>
          </w:tcPr>
          <w:p w14:paraId="7B5D58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22/06/2042</w:t>
            </w:r>
          </w:p>
        </w:tc>
        <w:tc>
          <w:tcPr>
            <w:tcW w:w="1509" w:type="dxa"/>
            <w:tcBorders>
              <w:top w:val="nil"/>
              <w:left w:val="nil"/>
              <w:bottom w:val="single" w:sz="4" w:space="0" w:color="auto"/>
              <w:right w:val="nil"/>
            </w:tcBorders>
            <w:shd w:val="clear" w:color="auto" w:fill="auto"/>
            <w:noWrap/>
            <w:vAlign w:val="center"/>
            <w:hideMark/>
          </w:tcPr>
          <w:p w14:paraId="471E34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214.462,97</w:t>
            </w:r>
          </w:p>
        </w:tc>
      </w:tr>
      <w:tr w:rsidR="00C376BD" w:rsidRPr="00C01755" w14:paraId="521939A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FAB4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GRC</w:t>
            </w:r>
          </w:p>
        </w:tc>
        <w:tc>
          <w:tcPr>
            <w:tcW w:w="1280" w:type="dxa"/>
            <w:tcBorders>
              <w:top w:val="nil"/>
              <w:left w:val="nil"/>
              <w:bottom w:val="single" w:sz="4" w:space="0" w:color="auto"/>
              <w:right w:val="nil"/>
            </w:tcBorders>
            <w:shd w:val="clear" w:color="auto" w:fill="auto"/>
            <w:noWrap/>
            <w:vAlign w:val="center"/>
            <w:hideMark/>
          </w:tcPr>
          <w:p w14:paraId="0EEAB3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5CFD55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54829</w:t>
            </w:r>
          </w:p>
        </w:tc>
        <w:tc>
          <w:tcPr>
            <w:tcW w:w="2399" w:type="dxa"/>
            <w:tcBorders>
              <w:top w:val="nil"/>
              <w:left w:val="nil"/>
              <w:bottom w:val="single" w:sz="4" w:space="0" w:color="auto"/>
              <w:right w:val="nil"/>
            </w:tcBorders>
            <w:shd w:val="clear" w:color="auto" w:fill="auto"/>
            <w:noWrap/>
            <w:vAlign w:val="center"/>
            <w:hideMark/>
          </w:tcPr>
          <w:p w14:paraId="7DD6A5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Cabo Frio/RJ</w:t>
            </w:r>
          </w:p>
        </w:tc>
        <w:tc>
          <w:tcPr>
            <w:tcW w:w="2525" w:type="dxa"/>
            <w:tcBorders>
              <w:top w:val="nil"/>
              <w:left w:val="nil"/>
              <w:bottom w:val="single" w:sz="4" w:space="0" w:color="auto"/>
              <w:right w:val="nil"/>
            </w:tcBorders>
            <w:shd w:val="clear" w:color="auto" w:fill="auto"/>
            <w:noWrap/>
            <w:vAlign w:val="center"/>
            <w:hideMark/>
          </w:tcPr>
          <w:p w14:paraId="2E9B5D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965D5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124</w:t>
            </w:r>
          </w:p>
        </w:tc>
        <w:tc>
          <w:tcPr>
            <w:tcW w:w="1063" w:type="dxa"/>
            <w:tcBorders>
              <w:top w:val="nil"/>
              <w:left w:val="nil"/>
              <w:bottom w:val="single" w:sz="4" w:space="0" w:color="auto"/>
              <w:right w:val="nil"/>
            </w:tcBorders>
            <w:vAlign w:val="center"/>
          </w:tcPr>
          <w:p w14:paraId="72BD2C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5E50D0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17G00865207</w:t>
            </w:r>
          </w:p>
        </w:tc>
        <w:tc>
          <w:tcPr>
            <w:tcW w:w="946" w:type="dxa"/>
            <w:tcBorders>
              <w:top w:val="nil"/>
              <w:left w:val="nil"/>
              <w:bottom w:val="single" w:sz="4" w:space="0" w:color="auto"/>
              <w:right w:val="nil"/>
            </w:tcBorders>
            <w:shd w:val="clear" w:color="auto" w:fill="auto"/>
            <w:noWrap/>
            <w:vAlign w:val="center"/>
            <w:hideMark/>
          </w:tcPr>
          <w:p w14:paraId="5D4E87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28A161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167.794,08</w:t>
            </w:r>
          </w:p>
        </w:tc>
      </w:tr>
      <w:tr w:rsidR="00C376BD" w:rsidRPr="00C01755" w14:paraId="714FC4A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C4F0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RRDS</w:t>
            </w:r>
          </w:p>
        </w:tc>
        <w:tc>
          <w:tcPr>
            <w:tcW w:w="1280" w:type="dxa"/>
            <w:tcBorders>
              <w:top w:val="nil"/>
              <w:left w:val="nil"/>
              <w:bottom w:val="single" w:sz="4" w:space="0" w:color="auto"/>
              <w:right w:val="nil"/>
            </w:tcBorders>
            <w:shd w:val="clear" w:color="auto" w:fill="auto"/>
            <w:noWrap/>
            <w:vAlign w:val="center"/>
            <w:hideMark/>
          </w:tcPr>
          <w:p w14:paraId="1A4EAA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56F180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20570</w:t>
            </w:r>
          </w:p>
        </w:tc>
        <w:tc>
          <w:tcPr>
            <w:tcW w:w="2399" w:type="dxa"/>
            <w:tcBorders>
              <w:top w:val="nil"/>
              <w:left w:val="nil"/>
              <w:bottom w:val="single" w:sz="4" w:space="0" w:color="auto"/>
              <w:right w:val="nil"/>
            </w:tcBorders>
            <w:shd w:val="clear" w:color="auto" w:fill="auto"/>
            <w:noWrap/>
            <w:vAlign w:val="center"/>
            <w:hideMark/>
          </w:tcPr>
          <w:p w14:paraId="09DF28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14:paraId="512F00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3999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w:t>
            </w:r>
          </w:p>
        </w:tc>
        <w:tc>
          <w:tcPr>
            <w:tcW w:w="1063" w:type="dxa"/>
            <w:tcBorders>
              <w:top w:val="nil"/>
              <w:left w:val="nil"/>
              <w:bottom w:val="single" w:sz="4" w:space="0" w:color="auto"/>
              <w:right w:val="nil"/>
            </w:tcBorders>
            <w:vAlign w:val="center"/>
          </w:tcPr>
          <w:p w14:paraId="23BA2D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882D3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21J01110345</w:t>
            </w:r>
          </w:p>
        </w:tc>
        <w:tc>
          <w:tcPr>
            <w:tcW w:w="946" w:type="dxa"/>
            <w:tcBorders>
              <w:top w:val="nil"/>
              <w:left w:val="nil"/>
              <w:bottom w:val="single" w:sz="4" w:space="0" w:color="auto"/>
              <w:right w:val="nil"/>
            </w:tcBorders>
            <w:shd w:val="clear" w:color="auto" w:fill="auto"/>
            <w:noWrap/>
            <w:vAlign w:val="center"/>
            <w:hideMark/>
          </w:tcPr>
          <w:p w14:paraId="0DF1C2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27/01/2030</w:t>
            </w:r>
          </w:p>
        </w:tc>
        <w:tc>
          <w:tcPr>
            <w:tcW w:w="1509" w:type="dxa"/>
            <w:tcBorders>
              <w:top w:val="nil"/>
              <w:left w:val="nil"/>
              <w:bottom w:val="single" w:sz="4" w:space="0" w:color="auto"/>
              <w:right w:val="nil"/>
            </w:tcBorders>
            <w:shd w:val="clear" w:color="auto" w:fill="auto"/>
            <w:noWrap/>
            <w:vAlign w:val="center"/>
            <w:hideMark/>
          </w:tcPr>
          <w:p w14:paraId="0EB282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225.438,37</w:t>
            </w:r>
          </w:p>
        </w:tc>
      </w:tr>
      <w:tr w:rsidR="00C376BD" w:rsidRPr="00C01755" w14:paraId="490006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3791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ESLP</w:t>
            </w:r>
          </w:p>
        </w:tc>
        <w:tc>
          <w:tcPr>
            <w:tcW w:w="1280" w:type="dxa"/>
            <w:tcBorders>
              <w:top w:val="nil"/>
              <w:left w:val="nil"/>
              <w:bottom w:val="single" w:sz="4" w:space="0" w:color="auto"/>
              <w:right w:val="nil"/>
            </w:tcBorders>
            <w:shd w:val="clear" w:color="auto" w:fill="auto"/>
            <w:noWrap/>
            <w:vAlign w:val="center"/>
            <w:hideMark/>
          </w:tcPr>
          <w:p w14:paraId="1AE272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C501F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228844</w:t>
            </w:r>
          </w:p>
        </w:tc>
        <w:tc>
          <w:tcPr>
            <w:tcW w:w="2399" w:type="dxa"/>
            <w:tcBorders>
              <w:top w:val="nil"/>
              <w:left w:val="nil"/>
              <w:bottom w:val="single" w:sz="4" w:space="0" w:color="auto"/>
              <w:right w:val="nil"/>
            </w:tcBorders>
            <w:shd w:val="clear" w:color="auto" w:fill="auto"/>
            <w:noWrap/>
            <w:vAlign w:val="center"/>
            <w:hideMark/>
          </w:tcPr>
          <w:p w14:paraId="28D53A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172E77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CAE53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1570</w:t>
            </w:r>
          </w:p>
        </w:tc>
        <w:tc>
          <w:tcPr>
            <w:tcW w:w="1063" w:type="dxa"/>
            <w:tcBorders>
              <w:top w:val="nil"/>
              <w:left w:val="nil"/>
              <w:bottom w:val="single" w:sz="4" w:space="0" w:color="auto"/>
              <w:right w:val="nil"/>
            </w:tcBorders>
            <w:vAlign w:val="center"/>
          </w:tcPr>
          <w:p w14:paraId="76D048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F7500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21J01191937</w:t>
            </w:r>
          </w:p>
        </w:tc>
        <w:tc>
          <w:tcPr>
            <w:tcW w:w="946" w:type="dxa"/>
            <w:tcBorders>
              <w:top w:val="nil"/>
              <w:left w:val="nil"/>
              <w:bottom w:val="single" w:sz="4" w:space="0" w:color="auto"/>
              <w:right w:val="nil"/>
            </w:tcBorders>
            <w:shd w:val="clear" w:color="auto" w:fill="auto"/>
            <w:noWrap/>
            <w:vAlign w:val="center"/>
            <w:hideMark/>
          </w:tcPr>
          <w:p w14:paraId="36A53F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04/01/2028</w:t>
            </w:r>
          </w:p>
        </w:tc>
        <w:tc>
          <w:tcPr>
            <w:tcW w:w="1509" w:type="dxa"/>
            <w:tcBorders>
              <w:top w:val="nil"/>
              <w:left w:val="nil"/>
              <w:bottom w:val="single" w:sz="4" w:space="0" w:color="auto"/>
              <w:right w:val="nil"/>
            </w:tcBorders>
            <w:shd w:val="clear" w:color="auto" w:fill="auto"/>
            <w:noWrap/>
            <w:vAlign w:val="center"/>
            <w:hideMark/>
          </w:tcPr>
          <w:p w14:paraId="7C6EFD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186.342,50</w:t>
            </w:r>
          </w:p>
        </w:tc>
      </w:tr>
      <w:tr w:rsidR="00C376BD" w:rsidRPr="00C01755" w14:paraId="612994C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F984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AMMP</w:t>
            </w:r>
          </w:p>
        </w:tc>
        <w:tc>
          <w:tcPr>
            <w:tcW w:w="1280" w:type="dxa"/>
            <w:tcBorders>
              <w:top w:val="nil"/>
              <w:left w:val="nil"/>
              <w:bottom w:val="single" w:sz="4" w:space="0" w:color="auto"/>
              <w:right w:val="nil"/>
            </w:tcBorders>
            <w:shd w:val="clear" w:color="auto" w:fill="auto"/>
            <w:noWrap/>
            <w:vAlign w:val="center"/>
            <w:hideMark/>
          </w:tcPr>
          <w:p w14:paraId="1F5922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39936C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56226</w:t>
            </w:r>
          </w:p>
        </w:tc>
        <w:tc>
          <w:tcPr>
            <w:tcW w:w="2399" w:type="dxa"/>
            <w:tcBorders>
              <w:top w:val="nil"/>
              <w:left w:val="nil"/>
              <w:bottom w:val="single" w:sz="4" w:space="0" w:color="auto"/>
              <w:right w:val="nil"/>
            </w:tcBorders>
            <w:shd w:val="clear" w:color="auto" w:fill="auto"/>
            <w:noWrap/>
            <w:vAlign w:val="center"/>
            <w:hideMark/>
          </w:tcPr>
          <w:p w14:paraId="67B888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2D59C5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0A37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2107</w:t>
            </w:r>
          </w:p>
        </w:tc>
        <w:tc>
          <w:tcPr>
            <w:tcW w:w="1063" w:type="dxa"/>
            <w:tcBorders>
              <w:top w:val="nil"/>
              <w:left w:val="nil"/>
              <w:bottom w:val="single" w:sz="4" w:space="0" w:color="auto"/>
              <w:right w:val="nil"/>
            </w:tcBorders>
            <w:vAlign w:val="center"/>
          </w:tcPr>
          <w:p w14:paraId="6B035B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AD32C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22A01199845</w:t>
            </w:r>
          </w:p>
        </w:tc>
        <w:tc>
          <w:tcPr>
            <w:tcW w:w="946" w:type="dxa"/>
            <w:tcBorders>
              <w:top w:val="nil"/>
              <w:left w:val="nil"/>
              <w:bottom w:val="single" w:sz="4" w:space="0" w:color="auto"/>
              <w:right w:val="nil"/>
            </w:tcBorders>
            <w:shd w:val="clear" w:color="auto" w:fill="auto"/>
            <w:noWrap/>
            <w:vAlign w:val="center"/>
            <w:hideMark/>
          </w:tcPr>
          <w:p w14:paraId="126CC6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14/02/2037</w:t>
            </w:r>
          </w:p>
        </w:tc>
        <w:tc>
          <w:tcPr>
            <w:tcW w:w="1509" w:type="dxa"/>
            <w:tcBorders>
              <w:top w:val="nil"/>
              <w:left w:val="nil"/>
              <w:bottom w:val="single" w:sz="4" w:space="0" w:color="auto"/>
              <w:right w:val="nil"/>
            </w:tcBorders>
            <w:shd w:val="clear" w:color="auto" w:fill="auto"/>
            <w:noWrap/>
            <w:vAlign w:val="center"/>
            <w:hideMark/>
          </w:tcPr>
          <w:p w14:paraId="71FF10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194.405,94</w:t>
            </w:r>
          </w:p>
        </w:tc>
      </w:tr>
      <w:tr w:rsidR="00C376BD" w:rsidRPr="00C01755" w14:paraId="3E8A6FD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3DAE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PDASA</w:t>
            </w:r>
          </w:p>
        </w:tc>
        <w:tc>
          <w:tcPr>
            <w:tcW w:w="1280" w:type="dxa"/>
            <w:tcBorders>
              <w:top w:val="nil"/>
              <w:left w:val="nil"/>
              <w:bottom w:val="single" w:sz="4" w:space="0" w:color="auto"/>
              <w:right w:val="nil"/>
            </w:tcBorders>
            <w:shd w:val="clear" w:color="auto" w:fill="auto"/>
            <w:noWrap/>
            <w:vAlign w:val="center"/>
            <w:hideMark/>
          </w:tcPr>
          <w:p w14:paraId="404FAE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4BF72F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18803</w:t>
            </w:r>
          </w:p>
        </w:tc>
        <w:tc>
          <w:tcPr>
            <w:tcW w:w="2399" w:type="dxa"/>
            <w:tcBorders>
              <w:top w:val="nil"/>
              <w:left w:val="nil"/>
              <w:bottom w:val="single" w:sz="4" w:space="0" w:color="auto"/>
              <w:right w:val="nil"/>
            </w:tcBorders>
            <w:shd w:val="clear" w:color="auto" w:fill="auto"/>
            <w:noWrap/>
            <w:vAlign w:val="center"/>
            <w:hideMark/>
          </w:tcPr>
          <w:p w14:paraId="64D464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43131D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7223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2095</w:t>
            </w:r>
          </w:p>
        </w:tc>
        <w:tc>
          <w:tcPr>
            <w:tcW w:w="1063" w:type="dxa"/>
            <w:tcBorders>
              <w:top w:val="nil"/>
              <w:left w:val="nil"/>
              <w:bottom w:val="single" w:sz="4" w:space="0" w:color="auto"/>
              <w:right w:val="nil"/>
            </w:tcBorders>
            <w:vAlign w:val="center"/>
          </w:tcPr>
          <w:p w14:paraId="68B61B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D482A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22A01235243</w:t>
            </w:r>
          </w:p>
        </w:tc>
        <w:tc>
          <w:tcPr>
            <w:tcW w:w="946" w:type="dxa"/>
            <w:tcBorders>
              <w:top w:val="nil"/>
              <w:left w:val="nil"/>
              <w:bottom w:val="single" w:sz="4" w:space="0" w:color="auto"/>
              <w:right w:val="nil"/>
            </w:tcBorders>
            <w:shd w:val="clear" w:color="auto" w:fill="auto"/>
            <w:noWrap/>
            <w:vAlign w:val="center"/>
            <w:hideMark/>
          </w:tcPr>
          <w:p w14:paraId="44943A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13/02/2042</w:t>
            </w:r>
          </w:p>
        </w:tc>
        <w:tc>
          <w:tcPr>
            <w:tcW w:w="1509" w:type="dxa"/>
            <w:tcBorders>
              <w:top w:val="nil"/>
              <w:left w:val="nil"/>
              <w:bottom w:val="single" w:sz="4" w:space="0" w:color="auto"/>
              <w:right w:val="nil"/>
            </w:tcBorders>
            <w:shd w:val="clear" w:color="auto" w:fill="auto"/>
            <w:noWrap/>
            <w:vAlign w:val="center"/>
            <w:hideMark/>
          </w:tcPr>
          <w:p w14:paraId="05919E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200.261,08</w:t>
            </w:r>
          </w:p>
        </w:tc>
      </w:tr>
      <w:tr w:rsidR="00C376BD" w:rsidRPr="00C01755" w14:paraId="3477164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F270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MRDM</w:t>
            </w:r>
          </w:p>
        </w:tc>
        <w:tc>
          <w:tcPr>
            <w:tcW w:w="1280" w:type="dxa"/>
            <w:tcBorders>
              <w:top w:val="nil"/>
              <w:left w:val="nil"/>
              <w:bottom w:val="single" w:sz="4" w:space="0" w:color="auto"/>
              <w:right w:val="nil"/>
            </w:tcBorders>
            <w:shd w:val="clear" w:color="auto" w:fill="auto"/>
            <w:noWrap/>
            <w:vAlign w:val="center"/>
            <w:hideMark/>
          </w:tcPr>
          <w:p w14:paraId="72E47A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424F0B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138004</w:t>
            </w:r>
          </w:p>
        </w:tc>
        <w:tc>
          <w:tcPr>
            <w:tcW w:w="2399" w:type="dxa"/>
            <w:tcBorders>
              <w:top w:val="nil"/>
              <w:left w:val="nil"/>
              <w:bottom w:val="single" w:sz="4" w:space="0" w:color="auto"/>
              <w:right w:val="nil"/>
            </w:tcBorders>
            <w:shd w:val="clear" w:color="auto" w:fill="auto"/>
            <w:noWrap/>
            <w:vAlign w:val="center"/>
            <w:hideMark/>
          </w:tcPr>
          <w:p w14:paraId="6D83E9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78AC1C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DDD1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1955</w:t>
            </w:r>
          </w:p>
        </w:tc>
        <w:tc>
          <w:tcPr>
            <w:tcW w:w="1063" w:type="dxa"/>
            <w:tcBorders>
              <w:top w:val="nil"/>
              <w:left w:val="nil"/>
              <w:bottom w:val="single" w:sz="4" w:space="0" w:color="auto"/>
              <w:right w:val="nil"/>
            </w:tcBorders>
            <w:vAlign w:val="center"/>
          </w:tcPr>
          <w:p w14:paraId="41B3CC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29BCB7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21L01283402</w:t>
            </w:r>
          </w:p>
        </w:tc>
        <w:tc>
          <w:tcPr>
            <w:tcW w:w="946" w:type="dxa"/>
            <w:tcBorders>
              <w:top w:val="nil"/>
              <w:left w:val="nil"/>
              <w:bottom w:val="single" w:sz="4" w:space="0" w:color="auto"/>
              <w:right w:val="nil"/>
            </w:tcBorders>
            <w:shd w:val="clear" w:color="auto" w:fill="auto"/>
            <w:noWrap/>
            <w:vAlign w:val="center"/>
            <w:hideMark/>
          </w:tcPr>
          <w:p w14:paraId="47DEC3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27/01/2032</w:t>
            </w:r>
          </w:p>
        </w:tc>
        <w:tc>
          <w:tcPr>
            <w:tcW w:w="1509" w:type="dxa"/>
            <w:tcBorders>
              <w:top w:val="nil"/>
              <w:left w:val="nil"/>
              <w:bottom w:val="single" w:sz="4" w:space="0" w:color="auto"/>
              <w:right w:val="nil"/>
            </w:tcBorders>
            <w:shd w:val="clear" w:color="auto" w:fill="auto"/>
            <w:noWrap/>
            <w:vAlign w:val="center"/>
            <w:hideMark/>
          </w:tcPr>
          <w:p w14:paraId="47FC48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195.677,36</w:t>
            </w:r>
          </w:p>
        </w:tc>
      </w:tr>
      <w:tr w:rsidR="00C376BD" w:rsidRPr="00C01755" w14:paraId="09D5EFA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9F1E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CDPC</w:t>
            </w:r>
          </w:p>
        </w:tc>
        <w:tc>
          <w:tcPr>
            <w:tcW w:w="1280" w:type="dxa"/>
            <w:tcBorders>
              <w:top w:val="nil"/>
              <w:left w:val="nil"/>
              <w:bottom w:val="single" w:sz="4" w:space="0" w:color="auto"/>
              <w:right w:val="nil"/>
            </w:tcBorders>
            <w:shd w:val="clear" w:color="auto" w:fill="auto"/>
            <w:noWrap/>
            <w:vAlign w:val="center"/>
            <w:hideMark/>
          </w:tcPr>
          <w:p w14:paraId="0E5D2E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27D2A3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159337</w:t>
            </w:r>
          </w:p>
        </w:tc>
        <w:tc>
          <w:tcPr>
            <w:tcW w:w="2399" w:type="dxa"/>
            <w:tcBorders>
              <w:top w:val="nil"/>
              <w:left w:val="nil"/>
              <w:bottom w:val="single" w:sz="4" w:space="0" w:color="auto"/>
              <w:right w:val="nil"/>
            </w:tcBorders>
            <w:shd w:val="clear" w:color="auto" w:fill="auto"/>
            <w:noWrap/>
            <w:vAlign w:val="center"/>
            <w:hideMark/>
          </w:tcPr>
          <w:p w14:paraId="56DAAE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1E58B1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9B0A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2336</w:t>
            </w:r>
          </w:p>
        </w:tc>
        <w:tc>
          <w:tcPr>
            <w:tcW w:w="1063" w:type="dxa"/>
            <w:tcBorders>
              <w:top w:val="nil"/>
              <w:left w:val="nil"/>
              <w:bottom w:val="single" w:sz="4" w:space="0" w:color="auto"/>
              <w:right w:val="nil"/>
            </w:tcBorders>
            <w:vAlign w:val="center"/>
          </w:tcPr>
          <w:p w14:paraId="15F90A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E1674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22B01052609</w:t>
            </w:r>
          </w:p>
        </w:tc>
        <w:tc>
          <w:tcPr>
            <w:tcW w:w="946" w:type="dxa"/>
            <w:tcBorders>
              <w:top w:val="nil"/>
              <w:left w:val="nil"/>
              <w:bottom w:val="single" w:sz="4" w:space="0" w:color="auto"/>
              <w:right w:val="nil"/>
            </w:tcBorders>
            <w:shd w:val="clear" w:color="auto" w:fill="auto"/>
            <w:noWrap/>
            <w:vAlign w:val="center"/>
            <w:hideMark/>
          </w:tcPr>
          <w:p w14:paraId="0E86E6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6839BB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199.419,50</w:t>
            </w:r>
          </w:p>
        </w:tc>
      </w:tr>
      <w:tr w:rsidR="00C376BD" w:rsidRPr="00C01755" w14:paraId="676BEF2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5684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w:t>
            </w:r>
          </w:p>
        </w:tc>
        <w:tc>
          <w:tcPr>
            <w:tcW w:w="1280" w:type="dxa"/>
            <w:tcBorders>
              <w:top w:val="nil"/>
              <w:left w:val="nil"/>
              <w:bottom w:val="single" w:sz="4" w:space="0" w:color="auto"/>
              <w:right w:val="nil"/>
            </w:tcBorders>
            <w:shd w:val="clear" w:color="auto" w:fill="auto"/>
            <w:noWrap/>
            <w:vAlign w:val="center"/>
            <w:hideMark/>
          </w:tcPr>
          <w:p w14:paraId="65343E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2044CB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66466</w:t>
            </w:r>
          </w:p>
        </w:tc>
        <w:tc>
          <w:tcPr>
            <w:tcW w:w="2399" w:type="dxa"/>
            <w:tcBorders>
              <w:top w:val="nil"/>
              <w:left w:val="nil"/>
              <w:bottom w:val="single" w:sz="4" w:space="0" w:color="auto"/>
              <w:right w:val="nil"/>
            </w:tcBorders>
            <w:shd w:val="clear" w:color="auto" w:fill="auto"/>
            <w:noWrap/>
            <w:vAlign w:val="center"/>
            <w:hideMark/>
          </w:tcPr>
          <w:p w14:paraId="0A44CA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Blumenau/SC</w:t>
            </w:r>
          </w:p>
        </w:tc>
        <w:tc>
          <w:tcPr>
            <w:tcW w:w="2525" w:type="dxa"/>
            <w:tcBorders>
              <w:top w:val="nil"/>
              <w:left w:val="nil"/>
              <w:bottom w:val="single" w:sz="4" w:space="0" w:color="auto"/>
              <w:right w:val="nil"/>
            </w:tcBorders>
            <w:shd w:val="clear" w:color="auto" w:fill="auto"/>
            <w:noWrap/>
            <w:vAlign w:val="center"/>
            <w:hideMark/>
          </w:tcPr>
          <w:p w14:paraId="0C07A0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9F51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2345</w:t>
            </w:r>
          </w:p>
        </w:tc>
        <w:tc>
          <w:tcPr>
            <w:tcW w:w="1063" w:type="dxa"/>
            <w:tcBorders>
              <w:top w:val="nil"/>
              <w:left w:val="nil"/>
              <w:bottom w:val="single" w:sz="4" w:space="0" w:color="auto"/>
              <w:right w:val="nil"/>
            </w:tcBorders>
            <w:vAlign w:val="center"/>
          </w:tcPr>
          <w:p w14:paraId="4A0457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39C03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417F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11/06/2042</w:t>
            </w:r>
          </w:p>
        </w:tc>
        <w:tc>
          <w:tcPr>
            <w:tcW w:w="1509" w:type="dxa"/>
            <w:tcBorders>
              <w:top w:val="nil"/>
              <w:left w:val="nil"/>
              <w:bottom w:val="single" w:sz="4" w:space="0" w:color="auto"/>
              <w:right w:val="nil"/>
            </w:tcBorders>
            <w:shd w:val="clear" w:color="auto" w:fill="auto"/>
            <w:noWrap/>
            <w:vAlign w:val="center"/>
            <w:hideMark/>
          </w:tcPr>
          <w:p w14:paraId="72D4C3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206.810,10</w:t>
            </w:r>
          </w:p>
        </w:tc>
      </w:tr>
      <w:tr w:rsidR="00C376BD" w:rsidRPr="00C01755" w14:paraId="0CC583B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C25F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LAFRS</w:t>
            </w:r>
          </w:p>
        </w:tc>
        <w:tc>
          <w:tcPr>
            <w:tcW w:w="1280" w:type="dxa"/>
            <w:tcBorders>
              <w:top w:val="nil"/>
              <w:left w:val="nil"/>
              <w:bottom w:val="single" w:sz="4" w:space="0" w:color="auto"/>
              <w:right w:val="nil"/>
            </w:tcBorders>
            <w:shd w:val="clear" w:color="auto" w:fill="auto"/>
            <w:noWrap/>
            <w:vAlign w:val="center"/>
            <w:hideMark/>
          </w:tcPr>
          <w:p w14:paraId="65CCB0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789EFC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11547</w:t>
            </w:r>
          </w:p>
        </w:tc>
        <w:tc>
          <w:tcPr>
            <w:tcW w:w="2399" w:type="dxa"/>
            <w:tcBorders>
              <w:top w:val="nil"/>
              <w:left w:val="nil"/>
              <w:bottom w:val="single" w:sz="4" w:space="0" w:color="auto"/>
              <w:right w:val="nil"/>
            </w:tcBorders>
            <w:shd w:val="clear" w:color="auto" w:fill="auto"/>
            <w:noWrap/>
            <w:vAlign w:val="center"/>
            <w:hideMark/>
          </w:tcPr>
          <w:p w14:paraId="064B7E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193EB1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26D7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2282</w:t>
            </w:r>
          </w:p>
        </w:tc>
        <w:tc>
          <w:tcPr>
            <w:tcW w:w="1063" w:type="dxa"/>
            <w:tcBorders>
              <w:top w:val="nil"/>
              <w:left w:val="nil"/>
              <w:bottom w:val="single" w:sz="4" w:space="0" w:color="auto"/>
              <w:right w:val="nil"/>
            </w:tcBorders>
            <w:vAlign w:val="center"/>
          </w:tcPr>
          <w:p w14:paraId="0E1357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71443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F67B0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22/11/2041</w:t>
            </w:r>
          </w:p>
        </w:tc>
        <w:tc>
          <w:tcPr>
            <w:tcW w:w="1509" w:type="dxa"/>
            <w:tcBorders>
              <w:top w:val="nil"/>
              <w:left w:val="nil"/>
              <w:bottom w:val="single" w:sz="4" w:space="0" w:color="auto"/>
              <w:right w:val="nil"/>
            </w:tcBorders>
            <w:shd w:val="clear" w:color="auto" w:fill="auto"/>
            <w:noWrap/>
            <w:vAlign w:val="center"/>
            <w:hideMark/>
          </w:tcPr>
          <w:p w14:paraId="47EDE7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210.015,45</w:t>
            </w:r>
          </w:p>
        </w:tc>
      </w:tr>
      <w:tr w:rsidR="00C376BD" w:rsidRPr="00C01755" w14:paraId="1C38BA1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5ABA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RDM</w:t>
            </w:r>
          </w:p>
        </w:tc>
        <w:tc>
          <w:tcPr>
            <w:tcW w:w="1280" w:type="dxa"/>
            <w:tcBorders>
              <w:top w:val="nil"/>
              <w:left w:val="nil"/>
              <w:bottom w:val="single" w:sz="4" w:space="0" w:color="auto"/>
              <w:right w:val="nil"/>
            </w:tcBorders>
            <w:shd w:val="clear" w:color="auto" w:fill="auto"/>
            <w:noWrap/>
            <w:vAlign w:val="center"/>
            <w:hideMark/>
          </w:tcPr>
          <w:p w14:paraId="03B0C0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2ED985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117496</w:t>
            </w:r>
          </w:p>
        </w:tc>
        <w:tc>
          <w:tcPr>
            <w:tcW w:w="2399" w:type="dxa"/>
            <w:tcBorders>
              <w:top w:val="nil"/>
              <w:left w:val="nil"/>
              <w:bottom w:val="single" w:sz="4" w:space="0" w:color="auto"/>
              <w:right w:val="nil"/>
            </w:tcBorders>
            <w:shd w:val="clear" w:color="auto" w:fill="auto"/>
            <w:noWrap/>
            <w:vAlign w:val="center"/>
            <w:hideMark/>
          </w:tcPr>
          <w:p w14:paraId="69D3EF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14:paraId="02A7CA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FF8A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0002479</w:t>
            </w:r>
          </w:p>
        </w:tc>
        <w:tc>
          <w:tcPr>
            <w:tcW w:w="1063" w:type="dxa"/>
            <w:tcBorders>
              <w:top w:val="nil"/>
              <w:left w:val="nil"/>
              <w:bottom w:val="single" w:sz="4" w:space="0" w:color="auto"/>
              <w:right w:val="nil"/>
            </w:tcBorders>
            <w:vAlign w:val="center"/>
          </w:tcPr>
          <w:p w14:paraId="5B6E3D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F37A0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2715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29/04/2042</w:t>
            </w:r>
          </w:p>
        </w:tc>
        <w:tc>
          <w:tcPr>
            <w:tcW w:w="1509" w:type="dxa"/>
            <w:tcBorders>
              <w:top w:val="nil"/>
              <w:left w:val="nil"/>
              <w:bottom w:val="single" w:sz="4" w:space="0" w:color="auto"/>
              <w:right w:val="nil"/>
            </w:tcBorders>
            <w:shd w:val="clear" w:color="auto" w:fill="auto"/>
            <w:noWrap/>
            <w:vAlign w:val="center"/>
            <w:hideMark/>
          </w:tcPr>
          <w:p w14:paraId="6A6412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196.628,92</w:t>
            </w:r>
          </w:p>
        </w:tc>
      </w:tr>
      <w:tr w:rsidR="00C376BD" w:rsidRPr="00C01755" w14:paraId="51467BC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46EF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ACSBB</w:t>
            </w:r>
          </w:p>
        </w:tc>
        <w:tc>
          <w:tcPr>
            <w:tcW w:w="1280" w:type="dxa"/>
            <w:tcBorders>
              <w:top w:val="nil"/>
              <w:left w:val="nil"/>
              <w:bottom w:val="single" w:sz="4" w:space="0" w:color="auto"/>
              <w:right w:val="nil"/>
            </w:tcBorders>
            <w:shd w:val="clear" w:color="auto" w:fill="auto"/>
            <w:noWrap/>
            <w:vAlign w:val="center"/>
            <w:hideMark/>
          </w:tcPr>
          <w:p w14:paraId="075812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58BC40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52824</w:t>
            </w:r>
          </w:p>
        </w:tc>
        <w:tc>
          <w:tcPr>
            <w:tcW w:w="2399" w:type="dxa"/>
            <w:tcBorders>
              <w:top w:val="nil"/>
              <w:left w:val="nil"/>
              <w:bottom w:val="single" w:sz="4" w:space="0" w:color="auto"/>
              <w:right w:val="nil"/>
            </w:tcBorders>
            <w:shd w:val="clear" w:color="auto" w:fill="auto"/>
            <w:noWrap/>
            <w:vAlign w:val="center"/>
            <w:hideMark/>
          </w:tcPr>
          <w:p w14:paraId="490ADC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Curitiba/PR</w:t>
            </w:r>
          </w:p>
        </w:tc>
        <w:tc>
          <w:tcPr>
            <w:tcW w:w="2525" w:type="dxa"/>
            <w:tcBorders>
              <w:top w:val="nil"/>
              <w:left w:val="nil"/>
              <w:bottom w:val="single" w:sz="4" w:space="0" w:color="auto"/>
              <w:right w:val="nil"/>
            </w:tcBorders>
            <w:shd w:val="clear" w:color="auto" w:fill="auto"/>
            <w:noWrap/>
            <w:vAlign w:val="center"/>
            <w:hideMark/>
          </w:tcPr>
          <w:p w14:paraId="40ACCF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942F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1803</w:t>
            </w:r>
          </w:p>
        </w:tc>
        <w:tc>
          <w:tcPr>
            <w:tcW w:w="1063" w:type="dxa"/>
            <w:tcBorders>
              <w:top w:val="nil"/>
              <w:left w:val="nil"/>
              <w:bottom w:val="single" w:sz="4" w:space="0" w:color="auto"/>
              <w:right w:val="nil"/>
            </w:tcBorders>
            <w:vAlign w:val="center"/>
          </w:tcPr>
          <w:p w14:paraId="0FF16E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C3166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21K01112476</w:t>
            </w:r>
          </w:p>
        </w:tc>
        <w:tc>
          <w:tcPr>
            <w:tcW w:w="946" w:type="dxa"/>
            <w:tcBorders>
              <w:top w:val="nil"/>
              <w:left w:val="nil"/>
              <w:bottom w:val="single" w:sz="4" w:space="0" w:color="auto"/>
              <w:right w:val="nil"/>
            </w:tcBorders>
            <w:shd w:val="clear" w:color="auto" w:fill="auto"/>
            <w:noWrap/>
            <w:vAlign w:val="center"/>
            <w:hideMark/>
          </w:tcPr>
          <w:p w14:paraId="4E3BFE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23/05/2042</w:t>
            </w:r>
          </w:p>
        </w:tc>
        <w:tc>
          <w:tcPr>
            <w:tcW w:w="1509" w:type="dxa"/>
            <w:tcBorders>
              <w:top w:val="nil"/>
              <w:left w:val="nil"/>
              <w:bottom w:val="single" w:sz="4" w:space="0" w:color="auto"/>
              <w:right w:val="nil"/>
            </w:tcBorders>
            <w:shd w:val="clear" w:color="auto" w:fill="auto"/>
            <w:noWrap/>
            <w:vAlign w:val="center"/>
            <w:hideMark/>
          </w:tcPr>
          <w:p w14:paraId="6E9B27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207.478,98</w:t>
            </w:r>
          </w:p>
        </w:tc>
      </w:tr>
      <w:tr w:rsidR="00C376BD" w:rsidRPr="00C01755" w14:paraId="1FFE248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06DF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CDNS</w:t>
            </w:r>
          </w:p>
        </w:tc>
        <w:tc>
          <w:tcPr>
            <w:tcW w:w="1280" w:type="dxa"/>
            <w:tcBorders>
              <w:top w:val="nil"/>
              <w:left w:val="nil"/>
              <w:bottom w:val="single" w:sz="4" w:space="0" w:color="auto"/>
              <w:right w:val="nil"/>
            </w:tcBorders>
            <w:shd w:val="clear" w:color="auto" w:fill="auto"/>
            <w:noWrap/>
            <w:vAlign w:val="center"/>
            <w:hideMark/>
          </w:tcPr>
          <w:p w14:paraId="5AAD8E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4F510D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191160</w:t>
            </w:r>
            <w:r w:rsidRPr="00C376BD">
              <w:rPr>
                <w:rFonts w:asciiTheme="minorHAnsi" w:hAnsiTheme="minorHAnsi" w:cstheme="minorHAnsi"/>
                <w:color w:val="000000"/>
                <w:sz w:val="14"/>
                <w:szCs w:val="14"/>
              </w:rPr>
              <w:br/>
              <w:t>191161</w:t>
            </w:r>
          </w:p>
        </w:tc>
        <w:tc>
          <w:tcPr>
            <w:tcW w:w="2399" w:type="dxa"/>
            <w:tcBorders>
              <w:top w:val="nil"/>
              <w:left w:val="nil"/>
              <w:bottom w:val="single" w:sz="4" w:space="0" w:color="auto"/>
              <w:right w:val="nil"/>
            </w:tcBorders>
            <w:shd w:val="clear" w:color="auto" w:fill="auto"/>
            <w:noWrap/>
            <w:vAlign w:val="center"/>
            <w:hideMark/>
          </w:tcPr>
          <w:p w14:paraId="737C63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0610E7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8004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2247</w:t>
            </w:r>
          </w:p>
        </w:tc>
        <w:tc>
          <w:tcPr>
            <w:tcW w:w="1063" w:type="dxa"/>
            <w:tcBorders>
              <w:top w:val="nil"/>
              <w:left w:val="nil"/>
              <w:bottom w:val="single" w:sz="4" w:space="0" w:color="auto"/>
              <w:right w:val="nil"/>
            </w:tcBorders>
            <w:vAlign w:val="center"/>
          </w:tcPr>
          <w:p w14:paraId="3731EE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1A950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22B01052608</w:t>
            </w:r>
          </w:p>
        </w:tc>
        <w:tc>
          <w:tcPr>
            <w:tcW w:w="946" w:type="dxa"/>
            <w:tcBorders>
              <w:top w:val="nil"/>
              <w:left w:val="nil"/>
              <w:bottom w:val="single" w:sz="4" w:space="0" w:color="auto"/>
              <w:right w:val="nil"/>
            </w:tcBorders>
            <w:shd w:val="clear" w:color="auto" w:fill="auto"/>
            <w:noWrap/>
            <w:vAlign w:val="center"/>
            <w:hideMark/>
          </w:tcPr>
          <w:p w14:paraId="27795F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11/04/2042</w:t>
            </w:r>
          </w:p>
        </w:tc>
        <w:tc>
          <w:tcPr>
            <w:tcW w:w="1509" w:type="dxa"/>
            <w:tcBorders>
              <w:top w:val="nil"/>
              <w:left w:val="nil"/>
              <w:bottom w:val="single" w:sz="4" w:space="0" w:color="auto"/>
              <w:right w:val="nil"/>
            </w:tcBorders>
            <w:shd w:val="clear" w:color="auto" w:fill="auto"/>
            <w:noWrap/>
            <w:vAlign w:val="center"/>
            <w:hideMark/>
          </w:tcPr>
          <w:p w14:paraId="764DC1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202.307,84</w:t>
            </w:r>
          </w:p>
        </w:tc>
      </w:tr>
      <w:tr w:rsidR="00C376BD" w:rsidRPr="00C01755" w14:paraId="232D67E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CC42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FSZS</w:t>
            </w:r>
          </w:p>
        </w:tc>
        <w:tc>
          <w:tcPr>
            <w:tcW w:w="1280" w:type="dxa"/>
            <w:tcBorders>
              <w:top w:val="nil"/>
              <w:left w:val="nil"/>
              <w:bottom w:val="single" w:sz="4" w:space="0" w:color="auto"/>
              <w:right w:val="nil"/>
            </w:tcBorders>
            <w:shd w:val="clear" w:color="auto" w:fill="auto"/>
            <w:noWrap/>
            <w:vAlign w:val="center"/>
            <w:hideMark/>
          </w:tcPr>
          <w:p w14:paraId="7E260B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148BCA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186674</w:t>
            </w:r>
          </w:p>
        </w:tc>
        <w:tc>
          <w:tcPr>
            <w:tcW w:w="2399" w:type="dxa"/>
            <w:tcBorders>
              <w:top w:val="nil"/>
              <w:left w:val="nil"/>
              <w:bottom w:val="single" w:sz="4" w:space="0" w:color="auto"/>
              <w:right w:val="nil"/>
            </w:tcBorders>
            <w:shd w:val="clear" w:color="auto" w:fill="auto"/>
            <w:noWrap/>
            <w:vAlign w:val="center"/>
            <w:hideMark/>
          </w:tcPr>
          <w:p w14:paraId="51F21D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Itanhaém/SP</w:t>
            </w:r>
          </w:p>
        </w:tc>
        <w:tc>
          <w:tcPr>
            <w:tcW w:w="2525" w:type="dxa"/>
            <w:tcBorders>
              <w:top w:val="nil"/>
              <w:left w:val="nil"/>
              <w:bottom w:val="single" w:sz="4" w:space="0" w:color="auto"/>
              <w:right w:val="nil"/>
            </w:tcBorders>
            <w:shd w:val="clear" w:color="auto" w:fill="auto"/>
            <w:noWrap/>
            <w:vAlign w:val="center"/>
            <w:hideMark/>
          </w:tcPr>
          <w:p w14:paraId="5065B7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48B8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1414</w:t>
            </w:r>
          </w:p>
        </w:tc>
        <w:tc>
          <w:tcPr>
            <w:tcW w:w="1063" w:type="dxa"/>
            <w:tcBorders>
              <w:top w:val="nil"/>
              <w:left w:val="nil"/>
              <w:bottom w:val="single" w:sz="4" w:space="0" w:color="auto"/>
              <w:right w:val="nil"/>
            </w:tcBorders>
            <w:vAlign w:val="center"/>
          </w:tcPr>
          <w:p w14:paraId="25D4DA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71CB00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21H01113315</w:t>
            </w:r>
          </w:p>
        </w:tc>
        <w:tc>
          <w:tcPr>
            <w:tcW w:w="946" w:type="dxa"/>
            <w:tcBorders>
              <w:top w:val="nil"/>
              <w:left w:val="nil"/>
              <w:bottom w:val="single" w:sz="4" w:space="0" w:color="auto"/>
              <w:right w:val="nil"/>
            </w:tcBorders>
            <w:shd w:val="clear" w:color="auto" w:fill="auto"/>
            <w:noWrap/>
            <w:vAlign w:val="center"/>
            <w:hideMark/>
          </w:tcPr>
          <w:p w14:paraId="13E5B8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6ED958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194.391,86</w:t>
            </w:r>
          </w:p>
        </w:tc>
      </w:tr>
      <w:tr w:rsidR="00C376BD" w:rsidRPr="00C01755" w14:paraId="43D0D88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F7F9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CSDN</w:t>
            </w:r>
          </w:p>
        </w:tc>
        <w:tc>
          <w:tcPr>
            <w:tcW w:w="1280" w:type="dxa"/>
            <w:tcBorders>
              <w:top w:val="nil"/>
              <w:left w:val="nil"/>
              <w:bottom w:val="single" w:sz="4" w:space="0" w:color="auto"/>
              <w:right w:val="nil"/>
            </w:tcBorders>
            <w:shd w:val="clear" w:color="auto" w:fill="auto"/>
            <w:noWrap/>
            <w:vAlign w:val="center"/>
            <w:hideMark/>
          </w:tcPr>
          <w:p w14:paraId="073856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175437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383038</w:t>
            </w:r>
          </w:p>
        </w:tc>
        <w:tc>
          <w:tcPr>
            <w:tcW w:w="2399" w:type="dxa"/>
            <w:tcBorders>
              <w:top w:val="nil"/>
              <w:left w:val="nil"/>
              <w:bottom w:val="single" w:sz="4" w:space="0" w:color="auto"/>
              <w:right w:val="nil"/>
            </w:tcBorders>
            <w:shd w:val="clear" w:color="auto" w:fill="auto"/>
            <w:noWrap/>
            <w:vAlign w:val="center"/>
            <w:hideMark/>
          </w:tcPr>
          <w:p w14:paraId="14E2B7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58B39A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43D9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2180</w:t>
            </w:r>
          </w:p>
        </w:tc>
        <w:tc>
          <w:tcPr>
            <w:tcW w:w="1063" w:type="dxa"/>
            <w:tcBorders>
              <w:top w:val="nil"/>
              <w:left w:val="nil"/>
              <w:bottom w:val="single" w:sz="4" w:space="0" w:color="auto"/>
              <w:right w:val="nil"/>
            </w:tcBorders>
            <w:vAlign w:val="center"/>
          </w:tcPr>
          <w:p w14:paraId="2F06FC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A1BB1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22A01235244</w:t>
            </w:r>
          </w:p>
        </w:tc>
        <w:tc>
          <w:tcPr>
            <w:tcW w:w="946" w:type="dxa"/>
            <w:tcBorders>
              <w:top w:val="nil"/>
              <w:left w:val="nil"/>
              <w:bottom w:val="single" w:sz="4" w:space="0" w:color="auto"/>
              <w:right w:val="nil"/>
            </w:tcBorders>
            <w:shd w:val="clear" w:color="auto" w:fill="auto"/>
            <w:noWrap/>
            <w:vAlign w:val="center"/>
            <w:hideMark/>
          </w:tcPr>
          <w:p w14:paraId="537D6A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28/02/2037</w:t>
            </w:r>
          </w:p>
        </w:tc>
        <w:tc>
          <w:tcPr>
            <w:tcW w:w="1509" w:type="dxa"/>
            <w:tcBorders>
              <w:top w:val="nil"/>
              <w:left w:val="nil"/>
              <w:bottom w:val="single" w:sz="4" w:space="0" w:color="auto"/>
              <w:right w:val="nil"/>
            </w:tcBorders>
            <w:shd w:val="clear" w:color="auto" w:fill="auto"/>
            <w:noWrap/>
            <w:vAlign w:val="center"/>
            <w:hideMark/>
          </w:tcPr>
          <w:p w14:paraId="0D59A9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194.869,44</w:t>
            </w:r>
          </w:p>
        </w:tc>
      </w:tr>
      <w:tr w:rsidR="00C376BD" w:rsidRPr="00C01755" w14:paraId="0CB292F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0E8C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LCDM</w:t>
            </w:r>
          </w:p>
        </w:tc>
        <w:tc>
          <w:tcPr>
            <w:tcW w:w="1280" w:type="dxa"/>
            <w:tcBorders>
              <w:top w:val="nil"/>
              <w:left w:val="nil"/>
              <w:bottom w:val="single" w:sz="4" w:space="0" w:color="auto"/>
              <w:right w:val="nil"/>
            </w:tcBorders>
            <w:shd w:val="clear" w:color="auto" w:fill="auto"/>
            <w:noWrap/>
            <w:vAlign w:val="center"/>
            <w:hideMark/>
          </w:tcPr>
          <w:p w14:paraId="4F3006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006F8E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71513</w:t>
            </w:r>
          </w:p>
        </w:tc>
        <w:tc>
          <w:tcPr>
            <w:tcW w:w="2399" w:type="dxa"/>
            <w:tcBorders>
              <w:top w:val="nil"/>
              <w:left w:val="nil"/>
              <w:bottom w:val="single" w:sz="4" w:space="0" w:color="auto"/>
              <w:right w:val="nil"/>
            </w:tcBorders>
            <w:shd w:val="clear" w:color="auto" w:fill="auto"/>
            <w:noWrap/>
            <w:vAlign w:val="center"/>
            <w:hideMark/>
          </w:tcPr>
          <w:p w14:paraId="52B976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14:paraId="2FF660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E10B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2283</w:t>
            </w:r>
          </w:p>
        </w:tc>
        <w:tc>
          <w:tcPr>
            <w:tcW w:w="1063" w:type="dxa"/>
            <w:tcBorders>
              <w:top w:val="nil"/>
              <w:left w:val="nil"/>
              <w:bottom w:val="single" w:sz="4" w:space="0" w:color="auto"/>
              <w:right w:val="nil"/>
            </w:tcBorders>
            <w:vAlign w:val="center"/>
          </w:tcPr>
          <w:p w14:paraId="6990A5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D3C44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22B01052607</w:t>
            </w:r>
          </w:p>
        </w:tc>
        <w:tc>
          <w:tcPr>
            <w:tcW w:w="946" w:type="dxa"/>
            <w:tcBorders>
              <w:top w:val="nil"/>
              <w:left w:val="nil"/>
              <w:bottom w:val="single" w:sz="4" w:space="0" w:color="auto"/>
              <w:right w:val="nil"/>
            </w:tcBorders>
            <w:shd w:val="clear" w:color="auto" w:fill="auto"/>
            <w:noWrap/>
            <w:vAlign w:val="center"/>
            <w:hideMark/>
          </w:tcPr>
          <w:p w14:paraId="3C173D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17/03/2032</w:t>
            </w:r>
          </w:p>
        </w:tc>
        <w:tc>
          <w:tcPr>
            <w:tcW w:w="1509" w:type="dxa"/>
            <w:tcBorders>
              <w:top w:val="nil"/>
              <w:left w:val="nil"/>
              <w:bottom w:val="single" w:sz="4" w:space="0" w:color="auto"/>
              <w:right w:val="nil"/>
            </w:tcBorders>
            <w:shd w:val="clear" w:color="auto" w:fill="auto"/>
            <w:noWrap/>
            <w:vAlign w:val="center"/>
            <w:hideMark/>
          </w:tcPr>
          <w:p w14:paraId="629BC3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190.754,00</w:t>
            </w:r>
          </w:p>
        </w:tc>
      </w:tr>
      <w:tr w:rsidR="00C376BD" w:rsidRPr="00C01755" w14:paraId="3F9EA33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BC05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DDSSJ</w:t>
            </w:r>
          </w:p>
        </w:tc>
        <w:tc>
          <w:tcPr>
            <w:tcW w:w="1280" w:type="dxa"/>
            <w:tcBorders>
              <w:top w:val="nil"/>
              <w:left w:val="nil"/>
              <w:bottom w:val="single" w:sz="4" w:space="0" w:color="auto"/>
              <w:right w:val="nil"/>
            </w:tcBorders>
            <w:shd w:val="clear" w:color="auto" w:fill="auto"/>
            <w:noWrap/>
            <w:vAlign w:val="center"/>
            <w:hideMark/>
          </w:tcPr>
          <w:p w14:paraId="7D34E3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10876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11406</w:t>
            </w:r>
          </w:p>
        </w:tc>
        <w:tc>
          <w:tcPr>
            <w:tcW w:w="2399" w:type="dxa"/>
            <w:tcBorders>
              <w:top w:val="nil"/>
              <w:left w:val="nil"/>
              <w:bottom w:val="single" w:sz="4" w:space="0" w:color="auto"/>
              <w:right w:val="nil"/>
            </w:tcBorders>
            <w:shd w:val="clear" w:color="auto" w:fill="auto"/>
            <w:noWrap/>
            <w:vAlign w:val="center"/>
            <w:hideMark/>
          </w:tcPr>
          <w:p w14:paraId="6CA58E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Imbituba</w:t>
            </w:r>
          </w:p>
        </w:tc>
        <w:tc>
          <w:tcPr>
            <w:tcW w:w="2525" w:type="dxa"/>
            <w:tcBorders>
              <w:top w:val="nil"/>
              <w:left w:val="nil"/>
              <w:bottom w:val="single" w:sz="4" w:space="0" w:color="auto"/>
              <w:right w:val="nil"/>
            </w:tcBorders>
            <w:shd w:val="clear" w:color="auto" w:fill="auto"/>
            <w:noWrap/>
            <w:vAlign w:val="center"/>
            <w:hideMark/>
          </w:tcPr>
          <w:p w14:paraId="265458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CDB20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0002530</w:t>
            </w:r>
          </w:p>
        </w:tc>
        <w:tc>
          <w:tcPr>
            <w:tcW w:w="1063" w:type="dxa"/>
            <w:tcBorders>
              <w:top w:val="nil"/>
              <w:left w:val="nil"/>
              <w:bottom w:val="single" w:sz="4" w:space="0" w:color="auto"/>
              <w:right w:val="nil"/>
            </w:tcBorders>
            <w:vAlign w:val="center"/>
          </w:tcPr>
          <w:p w14:paraId="4D8D8D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A8AE5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977F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31/07/2042</w:t>
            </w:r>
          </w:p>
        </w:tc>
        <w:tc>
          <w:tcPr>
            <w:tcW w:w="1509" w:type="dxa"/>
            <w:tcBorders>
              <w:top w:val="nil"/>
              <w:left w:val="nil"/>
              <w:bottom w:val="single" w:sz="4" w:space="0" w:color="auto"/>
              <w:right w:val="nil"/>
            </w:tcBorders>
            <w:shd w:val="clear" w:color="auto" w:fill="auto"/>
            <w:noWrap/>
            <w:vAlign w:val="center"/>
            <w:hideMark/>
          </w:tcPr>
          <w:p w14:paraId="47F290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194.317,93</w:t>
            </w:r>
          </w:p>
        </w:tc>
      </w:tr>
      <w:tr w:rsidR="00C376BD" w:rsidRPr="00C01755" w14:paraId="68AF610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E772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PPM</w:t>
            </w:r>
          </w:p>
        </w:tc>
        <w:tc>
          <w:tcPr>
            <w:tcW w:w="1280" w:type="dxa"/>
            <w:tcBorders>
              <w:top w:val="nil"/>
              <w:left w:val="nil"/>
              <w:bottom w:val="single" w:sz="4" w:space="0" w:color="auto"/>
              <w:right w:val="nil"/>
            </w:tcBorders>
            <w:shd w:val="clear" w:color="auto" w:fill="auto"/>
            <w:noWrap/>
            <w:vAlign w:val="center"/>
            <w:hideMark/>
          </w:tcPr>
          <w:p w14:paraId="21105C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0BCAE7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117030</w:t>
            </w:r>
          </w:p>
        </w:tc>
        <w:tc>
          <w:tcPr>
            <w:tcW w:w="2399" w:type="dxa"/>
            <w:tcBorders>
              <w:top w:val="nil"/>
              <w:left w:val="nil"/>
              <w:bottom w:val="single" w:sz="4" w:space="0" w:color="auto"/>
              <w:right w:val="nil"/>
            </w:tcBorders>
            <w:shd w:val="clear" w:color="auto" w:fill="auto"/>
            <w:noWrap/>
            <w:vAlign w:val="center"/>
            <w:hideMark/>
          </w:tcPr>
          <w:p w14:paraId="022DE0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3504B9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13D33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1866</w:t>
            </w:r>
          </w:p>
        </w:tc>
        <w:tc>
          <w:tcPr>
            <w:tcW w:w="1063" w:type="dxa"/>
            <w:tcBorders>
              <w:top w:val="nil"/>
              <w:left w:val="nil"/>
              <w:bottom w:val="single" w:sz="4" w:space="0" w:color="auto"/>
              <w:right w:val="nil"/>
            </w:tcBorders>
            <w:vAlign w:val="center"/>
          </w:tcPr>
          <w:p w14:paraId="73DC2A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605FF3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21K01207411</w:t>
            </w:r>
          </w:p>
        </w:tc>
        <w:tc>
          <w:tcPr>
            <w:tcW w:w="946" w:type="dxa"/>
            <w:tcBorders>
              <w:top w:val="nil"/>
              <w:left w:val="nil"/>
              <w:bottom w:val="single" w:sz="4" w:space="0" w:color="auto"/>
              <w:right w:val="nil"/>
            </w:tcBorders>
            <w:shd w:val="clear" w:color="auto" w:fill="auto"/>
            <w:noWrap/>
            <w:vAlign w:val="center"/>
            <w:hideMark/>
          </w:tcPr>
          <w:p w14:paraId="5C0C0A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26/12/2041</w:t>
            </w:r>
          </w:p>
        </w:tc>
        <w:tc>
          <w:tcPr>
            <w:tcW w:w="1509" w:type="dxa"/>
            <w:tcBorders>
              <w:top w:val="nil"/>
              <w:left w:val="nil"/>
              <w:bottom w:val="single" w:sz="4" w:space="0" w:color="auto"/>
              <w:right w:val="nil"/>
            </w:tcBorders>
            <w:shd w:val="clear" w:color="auto" w:fill="auto"/>
            <w:noWrap/>
            <w:vAlign w:val="center"/>
            <w:hideMark/>
          </w:tcPr>
          <w:p w14:paraId="54FF7E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193.749,18</w:t>
            </w:r>
          </w:p>
        </w:tc>
      </w:tr>
      <w:tr w:rsidR="00C376BD" w:rsidRPr="00C01755" w14:paraId="617B4B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2AF1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LRD</w:t>
            </w:r>
          </w:p>
        </w:tc>
        <w:tc>
          <w:tcPr>
            <w:tcW w:w="1280" w:type="dxa"/>
            <w:tcBorders>
              <w:top w:val="nil"/>
              <w:left w:val="nil"/>
              <w:bottom w:val="single" w:sz="4" w:space="0" w:color="auto"/>
              <w:right w:val="nil"/>
            </w:tcBorders>
            <w:shd w:val="clear" w:color="auto" w:fill="auto"/>
            <w:noWrap/>
            <w:vAlign w:val="center"/>
            <w:hideMark/>
          </w:tcPr>
          <w:p w14:paraId="297FF4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2CD398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82446</w:t>
            </w:r>
          </w:p>
        </w:tc>
        <w:tc>
          <w:tcPr>
            <w:tcW w:w="2399" w:type="dxa"/>
            <w:tcBorders>
              <w:top w:val="nil"/>
              <w:left w:val="nil"/>
              <w:bottom w:val="single" w:sz="4" w:space="0" w:color="auto"/>
              <w:right w:val="nil"/>
            </w:tcBorders>
            <w:shd w:val="clear" w:color="auto" w:fill="auto"/>
            <w:noWrap/>
            <w:vAlign w:val="center"/>
            <w:hideMark/>
          </w:tcPr>
          <w:p w14:paraId="4C7C5A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Franco da Rocha/SP</w:t>
            </w:r>
          </w:p>
        </w:tc>
        <w:tc>
          <w:tcPr>
            <w:tcW w:w="2525" w:type="dxa"/>
            <w:tcBorders>
              <w:top w:val="nil"/>
              <w:left w:val="nil"/>
              <w:bottom w:val="single" w:sz="4" w:space="0" w:color="auto"/>
              <w:right w:val="nil"/>
            </w:tcBorders>
            <w:shd w:val="clear" w:color="auto" w:fill="auto"/>
            <w:noWrap/>
            <w:vAlign w:val="center"/>
            <w:hideMark/>
          </w:tcPr>
          <w:p w14:paraId="59A1FF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6DFAA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1879</w:t>
            </w:r>
          </w:p>
        </w:tc>
        <w:tc>
          <w:tcPr>
            <w:tcW w:w="1063" w:type="dxa"/>
            <w:tcBorders>
              <w:top w:val="nil"/>
              <w:left w:val="nil"/>
              <w:bottom w:val="single" w:sz="4" w:space="0" w:color="auto"/>
              <w:right w:val="nil"/>
            </w:tcBorders>
            <w:vAlign w:val="center"/>
          </w:tcPr>
          <w:p w14:paraId="3D9705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65C391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21K01207409</w:t>
            </w:r>
          </w:p>
        </w:tc>
        <w:tc>
          <w:tcPr>
            <w:tcW w:w="946" w:type="dxa"/>
            <w:tcBorders>
              <w:top w:val="nil"/>
              <w:left w:val="nil"/>
              <w:bottom w:val="single" w:sz="4" w:space="0" w:color="auto"/>
              <w:right w:val="nil"/>
            </w:tcBorders>
            <w:shd w:val="clear" w:color="auto" w:fill="auto"/>
            <w:noWrap/>
            <w:vAlign w:val="center"/>
            <w:hideMark/>
          </w:tcPr>
          <w:p w14:paraId="1AC122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30/12/2031</w:t>
            </w:r>
          </w:p>
        </w:tc>
        <w:tc>
          <w:tcPr>
            <w:tcW w:w="1509" w:type="dxa"/>
            <w:tcBorders>
              <w:top w:val="nil"/>
              <w:left w:val="nil"/>
              <w:bottom w:val="single" w:sz="4" w:space="0" w:color="auto"/>
              <w:right w:val="nil"/>
            </w:tcBorders>
            <w:shd w:val="clear" w:color="auto" w:fill="auto"/>
            <w:noWrap/>
            <w:vAlign w:val="center"/>
            <w:hideMark/>
          </w:tcPr>
          <w:p w14:paraId="7E641B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165.054,36</w:t>
            </w:r>
          </w:p>
        </w:tc>
      </w:tr>
      <w:tr w:rsidR="00C376BD" w:rsidRPr="00C01755" w14:paraId="786022B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1CAE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RDSC</w:t>
            </w:r>
          </w:p>
        </w:tc>
        <w:tc>
          <w:tcPr>
            <w:tcW w:w="1280" w:type="dxa"/>
            <w:tcBorders>
              <w:top w:val="nil"/>
              <w:left w:val="nil"/>
              <w:bottom w:val="single" w:sz="4" w:space="0" w:color="auto"/>
              <w:right w:val="nil"/>
            </w:tcBorders>
            <w:shd w:val="clear" w:color="auto" w:fill="auto"/>
            <w:noWrap/>
            <w:vAlign w:val="center"/>
            <w:hideMark/>
          </w:tcPr>
          <w:p w14:paraId="315856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508EB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23557</w:t>
            </w:r>
          </w:p>
        </w:tc>
        <w:tc>
          <w:tcPr>
            <w:tcW w:w="2399" w:type="dxa"/>
            <w:tcBorders>
              <w:top w:val="nil"/>
              <w:left w:val="nil"/>
              <w:bottom w:val="single" w:sz="4" w:space="0" w:color="auto"/>
              <w:right w:val="nil"/>
            </w:tcBorders>
            <w:shd w:val="clear" w:color="auto" w:fill="auto"/>
            <w:noWrap/>
            <w:vAlign w:val="center"/>
            <w:hideMark/>
          </w:tcPr>
          <w:p w14:paraId="62507B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Sapucaia do Sul/RS</w:t>
            </w:r>
          </w:p>
        </w:tc>
        <w:tc>
          <w:tcPr>
            <w:tcW w:w="2525" w:type="dxa"/>
            <w:tcBorders>
              <w:top w:val="nil"/>
              <w:left w:val="nil"/>
              <w:bottom w:val="single" w:sz="4" w:space="0" w:color="auto"/>
              <w:right w:val="nil"/>
            </w:tcBorders>
            <w:shd w:val="clear" w:color="auto" w:fill="auto"/>
            <w:noWrap/>
            <w:vAlign w:val="center"/>
            <w:hideMark/>
          </w:tcPr>
          <w:p w14:paraId="44982C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E621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1881</w:t>
            </w:r>
          </w:p>
        </w:tc>
        <w:tc>
          <w:tcPr>
            <w:tcW w:w="1063" w:type="dxa"/>
            <w:tcBorders>
              <w:top w:val="nil"/>
              <w:left w:val="nil"/>
              <w:bottom w:val="single" w:sz="4" w:space="0" w:color="auto"/>
              <w:right w:val="nil"/>
            </w:tcBorders>
            <w:vAlign w:val="center"/>
          </w:tcPr>
          <w:p w14:paraId="439F7F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8EBD3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21K01139809</w:t>
            </w:r>
          </w:p>
        </w:tc>
        <w:tc>
          <w:tcPr>
            <w:tcW w:w="946" w:type="dxa"/>
            <w:tcBorders>
              <w:top w:val="nil"/>
              <w:left w:val="nil"/>
              <w:bottom w:val="single" w:sz="4" w:space="0" w:color="auto"/>
              <w:right w:val="nil"/>
            </w:tcBorders>
            <w:shd w:val="clear" w:color="auto" w:fill="auto"/>
            <w:noWrap/>
            <w:vAlign w:val="center"/>
            <w:hideMark/>
          </w:tcPr>
          <w:p w14:paraId="6A1438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30/12/2041</w:t>
            </w:r>
          </w:p>
        </w:tc>
        <w:tc>
          <w:tcPr>
            <w:tcW w:w="1509" w:type="dxa"/>
            <w:tcBorders>
              <w:top w:val="nil"/>
              <w:left w:val="nil"/>
              <w:bottom w:val="single" w:sz="4" w:space="0" w:color="auto"/>
              <w:right w:val="nil"/>
            </w:tcBorders>
            <w:shd w:val="clear" w:color="auto" w:fill="auto"/>
            <w:noWrap/>
            <w:vAlign w:val="center"/>
            <w:hideMark/>
          </w:tcPr>
          <w:p w14:paraId="24C6C4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188.490,51</w:t>
            </w:r>
          </w:p>
        </w:tc>
      </w:tr>
      <w:tr w:rsidR="00C376BD" w:rsidRPr="00C01755" w14:paraId="137AE2A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2003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LGR</w:t>
            </w:r>
          </w:p>
        </w:tc>
        <w:tc>
          <w:tcPr>
            <w:tcW w:w="1280" w:type="dxa"/>
            <w:tcBorders>
              <w:top w:val="nil"/>
              <w:left w:val="nil"/>
              <w:bottom w:val="single" w:sz="4" w:space="0" w:color="auto"/>
              <w:right w:val="nil"/>
            </w:tcBorders>
            <w:shd w:val="clear" w:color="auto" w:fill="auto"/>
            <w:noWrap/>
            <w:vAlign w:val="center"/>
            <w:hideMark/>
          </w:tcPr>
          <w:p w14:paraId="3638A9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36DA0D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8348</w:t>
            </w:r>
          </w:p>
        </w:tc>
        <w:tc>
          <w:tcPr>
            <w:tcW w:w="2399" w:type="dxa"/>
            <w:tcBorders>
              <w:top w:val="nil"/>
              <w:left w:val="nil"/>
              <w:bottom w:val="single" w:sz="4" w:space="0" w:color="auto"/>
              <w:right w:val="nil"/>
            </w:tcBorders>
            <w:shd w:val="clear" w:color="auto" w:fill="auto"/>
            <w:noWrap/>
            <w:vAlign w:val="center"/>
            <w:hideMark/>
          </w:tcPr>
          <w:p w14:paraId="665355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Catalão/GO</w:t>
            </w:r>
          </w:p>
        </w:tc>
        <w:tc>
          <w:tcPr>
            <w:tcW w:w="2525" w:type="dxa"/>
            <w:tcBorders>
              <w:top w:val="nil"/>
              <w:left w:val="nil"/>
              <w:bottom w:val="single" w:sz="4" w:space="0" w:color="auto"/>
              <w:right w:val="nil"/>
            </w:tcBorders>
            <w:shd w:val="clear" w:color="auto" w:fill="auto"/>
            <w:noWrap/>
            <w:vAlign w:val="center"/>
            <w:hideMark/>
          </w:tcPr>
          <w:p w14:paraId="25F90F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C41B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1738</w:t>
            </w:r>
          </w:p>
        </w:tc>
        <w:tc>
          <w:tcPr>
            <w:tcW w:w="1063" w:type="dxa"/>
            <w:tcBorders>
              <w:top w:val="nil"/>
              <w:left w:val="nil"/>
              <w:bottom w:val="single" w:sz="4" w:space="0" w:color="auto"/>
              <w:right w:val="nil"/>
            </w:tcBorders>
            <w:vAlign w:val="center"/>
          </w:tcPr>
          <w:p w14:paraId="2461CD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70D33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21K01151001</w:t>
            </w:r>
          </w:p>
        </w:tc>
        <w:tc>
          <w:tcPr>
            <w:tcW w:w="946" w:type="dxa"/>
            <w:tcBorders>
              <w:top w:val="nil"/>
              <w:left w:val="nil"/>
              <w:bottom w:val="single" w:sz="4" w:space="0" w:color="auto"/>
              <w:right w:val="nil"/>
            </w:tcBorders>
            <w:shd w:val="clear" w:color="auto" w:fill="auto"/>
            <w:noWrap/>
            <w:vAlign w:val="center"/>
            <w:hideMark/>
          </w:tcPr>
          <w:p w14:paraId="308DCC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08/12/2036</w:t>
            </w:r>
          </w:p>
        </w:tc>
        <w:tc>
          <w:tcPr>
            <w:tcW w:w="1509" w:type="dxa"/>
            <w:tcBorders>
              <w:top w:val="nil"/>
              <w:left w:val="nil"/>
              <w:bottom w:val="single" w:sz="4" w:space="0" w:color="auto"/>
              <w:right w:val="nil"/>
            </w:tcBorders>
            <w:shd w:val="clear" w:color="auto" w:fill="auto"/>
            <w:noWrap/>
            <w:vAlign w:val="center"/>
            <w:hideMark/>
          </w:tcPr>
          <w:p w14:paraId="4AF426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186.495,41</w:t>
            </w:r>
          </w:p>
        </w:tc>
      </w:tr>
      <w:tr w:rsidR="00C376BD" w:rsidRPr="00C01755" w14:paraId="56C7E1B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5502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MDST</w:t>
            </w:r>
          </w:p>
        </w:tc>
        <w:tc>
          <w:tcPr>
            <w:tcW w:w="1280" w:type="dxa"/>
            <w:tcBorders>
              <w:top w:val="nil"/>
              <w:left w:val="nil"/>
              <w:bottom w:val="single" w:sz="4" w:space="0" w:color="auto"/>
              <w:right w:val="nil"/>
            </w:tcBorders>
            <w:shd w:val="clear" w:color="auto" w:fill="auto"/>
            <w:noWrap/>
            <w:vAlign w:val="center"/>
            <w:hideMark/>
          </w:tcPr>
          <w:p w14:paraId="14590A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36F2BC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56109</w:t>
            </w:r>
          </w:p>
        </w:tc>
        <w:tc>
          <w:tcPr>
            <w:tcW w:w="2399" w:type="dxa"/>
            <w:tcBorders>
              <w:top w:val="nil"/>
              <w:left w:val="nil"/>
              <w:bottom w:val="single" w:sz="4" w:space="0" w:color="auto"/>
              <w:right w:val="nil"/>
            </w:tcBorders>
            <w:shd w:val="clear" w:color="auto" w:fill="auto"/>
            <w:noWrap/>
            <w:vAlign w:val="center"/>
            <w:hideMark/>
          </w:tcPr>
          <w:p w14:paraId="1932F1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Bauru/SP</w:t>
            </w:r>
          </w:p>
        </w:tc>
        <w:tc>
          <w:tcPr>
            <w:tcW w:w="2525" w:type="dxa"/>
            <w:tcBorders>
              <w:top w:val="nil"/>
              <w:left w:val="nil"/>
              <w:bottom w:val="single" w:sz="4" w:space="0" w:color="auto"/>
              <w:right w:val="nil"/>
            </w:tcBorders>
            <w:shd w:val="clear" w:color="auto" w:fill="auto"/>
            <w:noWrap/>
            <w:vAlign w:val="center"/>
            <w:hideMark/>
          </w:tcPr>
          <w:p w14:paraId="5272D6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AC4E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1549</w:t>
            </w:r>
          </w:p>
        </w:tc>
        <w:tc>
          <w:tcPr>
            <w:tcW w:w="1063" w:type="dxa"/>
            <w:tcBorders>
              <w:top w:val="nil"/>
              <w:left w:val="nil"/>
              <w:bottom w:val="single" w:sz="4" w:space="0" w:color="auto"/>
              <w:right w:val="nil"/>
            </w:tcBorders>
            <w:vAlign w:val="center"/>
          </w:tcPr>
          <w:p w14:paraId="5F52A0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7FDCB4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21J01109946</w:t>
            </w:r>
          </w:p>
        </w:tc>
        <w:tc>
          <w:tcPr>
            <w:tcW w:w="946" w:type="dxa"/>
            <w:tcBorders>
              <w:top w:val="nil"/>
              <w:left w:val="nil"/>
              <w:bottom w:val="single" w:sz="4" w:space="0" w:color="auto"/>
              <w:right w:val="nil"/>
            </w:tcBorders>
            <w:shd w:val="clear" w:color="auto" w:fill="auto"/>
            <w:noWrap/>
            <w:vAlign w:val="center"/>
            <w:hideMark/>
          </w:tcPr>
          <w:p w14:paraId="50FD60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01/12/2026</w:t>
            </w:r>
          </w:p>
        </w:tc>
        <w:tc>
          <w:tcPr>
            <w:tcW w:w="1509" w:type="dxa"/>
            <w:tcBorders>
              <w:top w:val="nil"/>
              <w:left w:val="nil"/>
              <w:bottom w:val="single" w:sz="4" w:space="0" w:color="auto"/>
              <w:right w:val="nil"/>
            </w:tcBorders>
            <w:shd w:val="clear" w:color="auto" w:fill="auto"/>
            <w:noWrap/>
            <w:vAlign w:val="center"/>
            <w:hideMark/>
          </w:tcPr>
          <w:p w14:paraId="236E3A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171.856,64</w:t>
            </w:r>
          </w:p>
        </w:tc>
      </w:tr>
      <w:tr w:rsidR="00C376BD" w:rsidRPr="00C01755" w14:paraId="326AB6C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2B55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HDLES</w:t>
            </w:r>
          </w:p>
        </w:tc>
        <w:tc>
          <w:tcPr>
            <w:tcW w:w="1280" w:type="dxa"/>
            <w:tcBorders>
              <w:top w:val="nil"/>
              <w:left w:val="nil"/>
              <w:bottom w:val="single" w:sz="4" w:space="0" w:color="auto"/>
              <w:right w:val="nil"/>
            </w:tcBorders>
            <w:shd w:val="clear" w:color="auto" w:fill="auto"/>
            <w:noWrap/>
            <w:vAlign w:val="center"/>
            <w:hideMark/>
          </w:tcPr>
          <w:p w14:paraId="126E25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269762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74226</w:t>
            </w:r>
          </w:p>
        </w:tc>
        <w:tc>
          <w:tcPr>
            <w:tcW w:w="2399" w:type="dxa"/>
            <w:tcBorders>
              <w:top w:val="nil"/>
              <w:left w:val="nil"/>
              <w:bottom w:val="single" w:sz="4" w:space="0" w:color="auto"/>
              <w:right w:val="nil"/>
            </w:tcBorders>
            <w:shd w:val="clear" w:color="auto" w:fill="auto"/>
            <w:noWrap/>
            <w:vAlign w:val="center"/>
            <w:hideMark/>
          </w:tcPr>
          <w:p w14:paraId="18B879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781EB1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8FA5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0002144</w:t>
            </w:r>
          </w:p>
        </w:tc>
        <w:tc>
          <w:tcPr>
            <w:tcW w:w="1063" w:type="dxa"/>
            <w:tcBorders>
              <w:top w:val="nil"/>
              <w:left w:val="nil"/>
              <w:bottom w:val="single" w:sz="4" w:space="0" w:color="auto"/>
              <w:right w:val="nil"/>
            </w:tcBorders>
            <w:vAlign w:val="center"/>
          </w:tcPr>
          <w:p w14:paraId="3DD6A4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E6120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F381A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28/04/2042</w:t>
            </w:r>
          </w:p>
        </w:tc>
        <w:tc>
          <w:tcPr>
            <w:tcW w:w="1509" w:type="dxa"/>
            <w:tcBorders>
              <w:top w:val="nil"/>
              <w:left w:val="nil"/>
              <w:bottom w:val="single" w:sz="4" w:space="0" w:color="auto"/>
              <w:right w:val="nil"/>
            </w:tcBorders>
            <w:shd w:val="clear" w:color="auto" w:fill="auto"/>
            <w:noWrap/>
            <w:vAlign w:val="center"/>
            <w:hideMark/>
          </w:tcPr>
          <w:p w14:paraId="464A7B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194.757,03</w:t>
            </w:r>
          </w:p>
        </w:tc>
      </w:tr>
      <w:tr w:rsidR="00C376BD" w:rsidRPr="00C01755" w14:paraId="68F16F4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F312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JCGM</w:t>
            </w:r>
          </w:p>
        </w:tc>
        <w:tc>
          <w:tcPr>
            <w:tcW w:w="1280" w:type="dxa"/>
            <w:tcBorders>
              <w:top w:val="nil"/>
              <w:left w:val="nil"/>
              <w:bottom w:val="single" w:sz="4" w:space="0" w:color="auto"/>
              <w:right w:val="nil"/>
            </w:tcBorders>
            <w:shd w:val="clear" w:color="auto" w:fill="auto"/>
            <w:noWrap/>
            <w:vAlign w:val="center"/>
            <w:hideMark/>
          </w:tcPr>
          <w:p w14:paraId="02144F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60351A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374814</w:t>
            </w:r>
          </w:p>
        </w:tc>
        <w:tc>
          <w:tcPr>
            <w:tcW w:w="2399" w:type="dxa"/>
            <w:tcBorders>
              <w:top w:val="nil"/>
              <w:left w:val="nil"/>
              <w:bottom w:val="single" w:sz="4" w:space="0" w:color="auto"/>
              <w:right w:val="nil"/>
            </w:tcBorders>
            <w:shd w:val="clear" w:color="auto" w:fill="auto"/>
            <w:noWrap/>
            <w:vAlign w:val="center"/>
            <w:hideMark/>
          </w:tcPr>
          <w:p w14:paraId="7039C1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2CA19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3478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0002485</w:t>
            </w:r>
          </w:p>
        </w:tc>
        <w:tc>
          <w:tcPr>
            <w:tcW w:w="1063" w:type="dxa"/>
            <w:tcBorders>
              <w:top w:val="nil"/>
              <w:left w:val="nil"/>
              <w:bottom w:val="single" w:sz="4" w:space="0" w:color="auto"/>
              <w:right w:val="nil"/>
            </w:tcBorders>
            <w:vAlign w:val="center"/>
          </w:tcPr>
          <w:p w14:paraId="4E08B6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F564B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22C01504212</w:t>
            </w:r>
          </w:p>
        </w:tc>
        <w:tc>
          <w:tcPr>
            <w:tcW w:w="946" w:type="dxa"/>
            <w:tcBorders>
              <w:top w:val="nil"/>
              <w:left w:val="nil"/>
              <w:bottom w:val="single" w:sz="4" w:space="0" w:color="auto"/>
              <w:right w:val="nil"/>
            </w:tcBorders>
            <w:shd w:val="clear" w:color="auto" w:fill="auto"/>
            <w:noWrap/>
            <w:vAlign w:val="center"/>
            <w:hideMark/>
          </w:tcPr>
          <w:p w14:paraId="6CAD39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28/09/2042</w:t>
            </w:r>
          </w:p>
        </w:tc>
        <w:tc>
          <w:tcPr>
            <w:tcW w:w="1509" w:type="dxa"/>
            <w:tcBorders>
              <w:top w:val="nil"/>
              <w:left w:val="nil"/>
              <w:bottom w:val="single" w:sz="4" w:space="0" w:color="auto"/>
              <w:right w:val="nil"/>
            </w:tcBorders>
            <w:shd w:val="clear" w:color="auto" w:fill="auto"/>
            <w:noWrap/>
            <w:vAlign w:val="center"/>
            <w:hideMark/>
          </w:tcPr>
          <w:p w14:paraId="4C836C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189.000,57</w:t>
            </w:r>
          </w:p>
        </w:tc>
      </w:tr>
      <w:tr w:rsidR="00C376BD" w:rsidRPr="00C01755" w14:paraId="5A04CE9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47C8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LCDS</w:t>
            </w:r>
          </w:p>
        </w:tc>
        <w:tc>
          <w:tcPr>
            <w:tcW w:w="1280" w:type="dxa"/>
            <w:tcBorders>
              <w:top w:val="nil"/>
              <w:left w:val="nil"/>
              <w:bottom w:val="single" w:sz="4" w:space="0" w:color="auto"/>
              <w:right w:val="nil"/>
            </w:tcBorders>
            <w:shd w:val="clear" w:color="auto" w:fill="auto"/>
            <w:noWrap/>
            <w:vAlign w:val="center"/>
            <w:hideMark/>
          </w:tcPr>
          <w:p w14:paraId="09EC1C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420782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226056</w:t>
            </w:r>
          </w:p>
        </w:tc>
        <w:tc>
          <w:tcPr>
            <w:tcW w:w="2399" w:type="dxa"/>
            <w:tcBorders>
              <w:top w:val="nil"/>
              <w:left w:val="nil"/>
              <w:bottom w:val="single" w:sz="4" w:space="0" w:color="auto"/>
              <w:right w:val="nil"/>
            </w:tcBorders>
            <w:shd w:val="clear" w:color="auto" w:fill="auto"/>
            <w:noWrap/>
            <w:vAlign w:val="center"/>
            <w:hideMark/>
          </w:tcPr>
          <w:p w14:paraId="35152E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08974F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D96A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1773</w:t>
            </w:r>
          </w:p>
        </w:tc>
        <w:tc>
          <w:tcPr>
            <w:tcW w:w="1063" w:type="dxa"/>
            <w:tcBorders>
              <w:top w:val="nil"/>
              <w:left w:val="nil"/>
              <w:bottom w:val="single" w:sz="4" w:space="0" w:color="auto"/>
              <w:right w:val="nil"/>
            </w:tcBorders>
            <w:vAlign w:val="center"/>
          </w:tcPr>
          <w:p w14:paraId="42CC47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1DECD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21K01207410</w:t>
            </w:r>
          </w:p>
        </w:tc>
        <w:tc>
          <w:tcPr>
            <w:tcW w:w="946" w:type="dxa"/>
            <w:tcBorders>
              <w:top w:val="nil"/>
              <w:left w:val="nil"/>
              <w:bottom w:val="single" w:sz="4" w:space="0" w:color="auto"/>
              <w:right w:val="nil"/>
            </w:tcBorders>
            <w:shd w:val="clear" w:color="auto" w:fill="auto"/>
            <w:noWrap/>
            <w:vAlign w:val="center"/>
            <w:hideMark/>
          </w:tcPr>
          <w:p w14:paraId="4B6EC6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04/02/2042</w:t>
            </w:r>
          </w:p>
        </w:tc>
        <w:tc>
          <w:tcPr>
            <w:tcW w:w="1509" w:type="dxa"/>
            <w:tcBorders>
              <w:top w:val="nil"/>
              <w:left w:val="nil"/>
              <w:bottom w:val="single" w:sz="4" w:space="0" w:color="auto"/>
              <w:right w:val="nil"/>
            </w:tcBorders>
            <w:shd w:val="clear" w:color="auto" w:fill="auto"/>
            <w:noWrap/>
            <w:vAlign w:val="center"/>
            <w:hideMark/>
          </w:tcPr>
          <w:p w14:paraId="73D1FD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187.743,19</w:t>
            </w:r>
          </w:p>
        </w:tc>
      </w:tr>
      <w:tr w:rsidR="00C376BD" w:rsidRPr="00C01755" w14:paraId="42BDFFE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775A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AFDC</w:t>
            </w:r>
          </w:p>
        </w:tc>
        <w:tc>
          <w:tcPr>
            <w:tcW w:w="1280" w:type="dxa"/>
            <w:tcBorders>
              <w:top w:val="nil"/>
              <w:left w:val="nil"/>
              <w:bottom w:val="single" w:sz="4" w:space="0" w:color="auto"/>
              <w:right w:val="nil"/>
            </w:tcBorders>
            <w:shd w:val="clear" w:color="auto" w:fill="auto"/>
            <w:noWrap/>
            <w:vAlign w:val="center"/>
            <w:hideMark/>
          </w:tcPr>
          <w:p w14:paraId="4ECDC4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46E53F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40266</w:t>
            </w:r>
          </w:p>
        </w:tc>
        <w:tc>
          <w:tcPr>
            <w:tcW w:w="2399" w:type="dxa"/>
            <w:tcBorders>
              <w:top w:val="nil"/>
              <w:left w:val="nil"/>
              <w:bottom w:val="single" w:sz="4" w:space="0" w:color="auto"/>
              <w:right w:val="nil"/>
            </w:tcBorders>
            <w:shd w:val="clear" w:color="auto" w:fill="auto"/>
            <w:noWrap/>
            <w:vAlign w:val="center"/>
            <w:hideMark/>
          </w:tcPr>
          <w:p w14:paraId="63B42D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124951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D19E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2048</w:t>
            </w:r>
          </w:p>
        </w:tc>
        <w:tc>
          <w:tcPr>
            <w:tcW w:w="1063" w:type="dxa"/>
            <w:tcBorders>
              <w:top w:val="nil"/>
              <w:left w:val="nil"/>
              <w:bottom w:val="single" w:sz="4" w:space="0" w:color="auto"/>
              <w:right w:val="nil"/>
            </w:tcBorders>
            <w:vAlign w:val="center"/>
          </w:tcPr>
          <w:p w14:paraId="01AFAD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4B8DA1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21L01406804</w:t>
            </w:r>
          </w:p>
        </w:tc>
        <w:tc>
          <w:tcPr>
            <w:tcW w:w="946" w:type="dxa"/>
            <w:tcBorders>
              <w:top w:val="nil"/>
              <w:left w:val="nil"/>
              <w:bottom w:val="single" w:sz="4" w:space="0" w:color="auto"/>
              <w:right w:val="nil"/>
            </w:tcBorders>
            <w:shd w:val="clear" w:color="auto" w:fill="auto"/>
            <w:noWrap/>
            <w:vAlign w:val="center"/>
            <w:hideMark/>
          </w:tcPr>
          <w:p w14:paraId="1378F7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23/01/2042</w:t>
            </w:r>
          </w:p>
        </w:tc>
        <w:tc>
          <w:tcPr>
            <w:tcW w:w="1509" w:type="dxa"/>
            <w:tcBorders>
              <w:top w:val="nil"/>
              <w:left w:val="nil"/>
              <w:bottom w:val="single" w:sz="4" w:space="0" w:color="auto"/>
              <w:right w:val="nil"/>
            </w:tcBorders>
            <w:shd w:val="clear" w:color="auto" w:fill="auto"/>
            <w:noWrap/>
            <w:vAlign w:val="center"/>
            <w:hideMark/>
          </w:tcPr>
          <w:p w14:paraId="22CA37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188.079,09</w:t>
            </w:r>
          </w:p>
        </w:tc>
      </w:tr>
      <w:tr w:rsidR="00C376BD" w:rsidRPr="00C01755" w14:paraId="39F4518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0F4B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RDFJ</w:t>
            </w:r>
          </w:p>
        </w:tc>
        <w:tc>
          <w:tcPr>
            <w:tcW w:w="1280" w:type="dxa"/>
            <w:tcBorders>
              <w:top w:val="nil"/>
              <w:left w:val="nil"/>
              <w:bottom w:val="single" w:sz="4" w:space="0" w:color="auto"/>
              <w:right w:val="nil"/>
            </w:tcBorders>
            <w:shd w:val="clear" w:color="auto" w:fill="auto"/>
            <w:noWrap/>
            <w:vAlign w:val="center"/>
            <w:hideMark/>
          </w:tcPr>
          <w:p w14:paraId="7BE001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5B9F21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295974</w:t>
            </w:r>
          </w:p>
        </w:tc>
        <w:tc>
          <w:tcPr>
            <w:tcW w:w="2399" w:type="dxa"/>
            <w:tcBorders>
              <w:top w:val="nil"/>
              <w:left w:val="nil"/>
              <w:bottom w:val="single" w:sz="4" w:space="0" w:color="auto"/>
              <w:right w:val="nil"/>
            </w:tcBorders>
            <w:shd w:val="clear" w:color="auto" w:fill="auto"/>
            <w:noWrap/>
            <w:vAlign w:val="center"/>
            <w:hideMark/>
          </w:tcPr>
          <w:p w14:paraId="02D3D6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13D7F7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2C0F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0002458</w:t>
            </w:r>
          </w:p>
        </w:tc>
        <w:tc>
          <w:tcPr>
            <w:tcW w:w="1063" w:type="dxa"/>
            <w:tcBorders>
              <w:top w:val="nil"/>
              <w:left w:val="nil"/>
              <w:bottom w:val="single" w:sz="4" w:space="0" w:color="auto"/>
              <w:right w:val="nil"/>
            </w:tcBorders>
            <w:vAlign w:val="center"/>
          </w:tcPr>
          <w:p w14:paraId="384D11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FADAA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7463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25/04/2032</w:t>
            </w:r>
          </w:p>
        </w:tc>
        <w:tc>
          <w:tcPr>
            <w:tcW w:w="1509" w:type="dxa"/>
            <w:tcBorders>
              <w:top w:val="nil"/>
              <w:left w:val="nil"/>
              <w:bottom w:val="single" w:sz="4" w:space="0" w:color="auto"/>
              <w:right w:val="nil"/>
            </w:tcBorders>
            <w:shd w:val="clear" w:color="auto" w:fill="auto"/>
            <w:noWrap/>
            <w:vAlign w:val="center"/>
            <w:hideMark/>
          </w:tcPr>
          <w:p w14:paraId="400C7B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184.286,89</w:t>
            </w:r>
          </w:p>
        </w:tc>
      </w:tr>
      <w:tr w:rsidR="00C376BD" w:rsidRPr="00C01755" w14:paraId="3175178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E7E3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EDOS</w:t>
            </w:r>
          </w:p>
        </w:tc>
        <w:tc>
          <w:tcPr>
            <w:tcW w:w="1280" w:type="dxa"/>
            <w:tcBorders>
              <w:top w:val="nil"/>
              <w:left w:val="nil"/>
              <w:bottom w:val="single" w:sz="4" w:space="0" w:color="auto"/>
              <w:right w:val="nil"/>
            </w:tcBorders>
            <w:shd w:val="clear" w:color="auto" w:fill="auto"/>
            <w:noWrap/>
            <w:vAlign w:val="center"/>
            <w:hideMark/>
          </w:tcPr>
          <w:p w14:paraId="170EDE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306DF4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19266</w:t>
            </w:r>
          </w:p>
        </w:tc>
        <w:tc>
          <w:tcPr>
            <w:tcW w:w="2399" w:type="dxa"/>
            <w:tcBorders>
              <w:top w:val="nil"/>
              <w:left w:val="nil"/>
              <w:bottom w:val="single" w:sz="4" w:space="0" w:color="auto"/>
              <w:right w:val="nil"/>
            </w:tcBorders>
            <w:shd w:val="clear" w:color="auto" w:fill="auto"/>
            <w:noWrap/>
            <w:vAlign w:val="center"/>
            <w:hideMark/>
          </w:tcPr>
          <w:p w14:paraId="054808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3775CC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25AB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1930</w:t>
            </w:r>
          </w:p>
        </w:tc>
        <w:tc>
          <w:tcPr>
            <w:tcW w:w="1063" w:type="dxa"/>
            <w:tcBorders>
              <w:top w:val="nil"/>
              <w:left w:val="nil"/>
              <w:bottom w:val="single" w:sz="4" w:space="0" w:color="auto"/>
              <w:right w:val="nil"/>
            </w:tcBorders>
            <w:vAlign w:val="center"/>
          </w:tcPr>
          <w:p w14:paraId="691E90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4A59B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21L01406803</w:t>
            </w:r>
          </w:p>
        </w:tc>
        <w:tc>
          <w:tcPr>
            <w:tcW w:w="946" w:type="dxa"/>
            <w:tcBorders>
              <w:top w:val="nil"/>
              <w:left w:val="nil"/>
              <w:bottom w:val="single" w:sz="4" w:space="0" w:color="auto"/>
              <w:right w:val="nil"/>
            </w:tcBorders>
            <w:shd w:val="clear" w:color="auto" w:fill="auto"/>
            <w:noWrap/>
            <w:vAlign w:val="center"/>
            <w:hideMark/>
          </w:tcPr>
          <w:p w14:paraId="704B82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03/03/2042</w:t>
            </w:r>
          </w:p>
        </w:tc>
        <w:tc>
          <w:tcPr>
            <w:tcW w:w="1509" w:type="dxa"/>
            <w:tcBorders>
              <w:top w:val="nil"/>
              <w:left w:val="nil"/>
              <w:bottom w:val="single" w:sz="4" w:space="0" w:color="auto"/>
              <w:right w:val="nil"/>
            </w:tcBorders>
            <w:shd w:val="clear" w:color="auto" w:fill="auto"/>
            <w:noWrap/>
            <w:vAlign w:val="center"/>
            <w:hideMark/>
          </w:tcPr>
          <w:p w14:paraId="1BEB6B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189.436,40</w:t>
            </w:r>
          </w:p>
        </w:tc>
      </w:tr>
      <w:tr w:rsidR="00C376BD" w:rsidRPr="00C01755" w14:paraId="7F99CE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153E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TRBE</w:t>
            </w:r>
          </w:p>
        </w:tc>
        <w:tc>
          <w:tcPr>
            <w:tcW w:w="1280" w:type="dxa"/>
            <w:tcBorders>
              <w:top w:val="nil"/>
              <w:left w:val="nil"/>
              <w:bottom w:val="single" w:sz="4" w:space="0" w:color="auto"/>
              <w:right w:val="nil"/>
            </w:tcBorders>
            <w:shd w:val="clear" w:color="auto" w:fill="auto"/>
            <w:noWrap/>
            <w:vAlign w:val="center"/>
            <w:hideMark/>
          </w:tcPr>
          <w:p w14:paraId="6E043E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33DDD0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62390</w:t>
            </w:r>
          </w:p>
        </w:tc>
        <w:tc>
          <w:tcPr>
            <w:tcW w:w="2399" w:type="dxa"/>
            <w:tcBorders>
              <w:top w:val="nil"/>
              <w:left w:val="nil"/>
              <w:bottom w:val="single" w:sz="4" w:space="0" w:color="auto"/>
              <w:right w:val="nil"/>
            </w:tcBorders>
            <w:shd w:val="clear" w:color="auto" w:fill="auto"/>
            <w:noWrap/>
            <w:vAlign w:val="center"/>
            <w:hideMark/>
          </w:tcPr>
          <w:p w14:paraId="5F87F9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7E7E9B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2242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2037</w:t>
            </w:r>
          </w:p>
        </w:tc>
        <w:tc>
          <w:tcPr>
            <w:tcW w:w="1063" w:type="dxa"/>
            <w:tcBorders>
              <w:top w:val="nil"/>
              <w:left w:val="nil"/>
              <w:bottom w:val="single" w:sz="4" w:space="0" w:color="auto"/>
              <w:right w:val="nil"/>
            </w:tcBorders>
            <w:vAlign w:val="center"/>
          </w:tcPr>
          <w:p w14:paraId="6F60A6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9E006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21L01406802</w:t>
            </w:r>
          </w:p>
        </w:tc>
        <w:tc>
          <w:tcPr>
            <w:tcW w:w="946" w:type="dxa"/>
            <w:tcBorders>
              <w:top w:val="nil"/>
              <w:left w:val="nil"/>
              <w:bottom w:val="single" w:sz="4" w:space="0" w:color="auto"/>
              <w:right w:val="nil"/>
            </w:tcBorders>
            <w:shd w:val="clear" w:color="auto" w:fill="auto"/>
            <w:noWrap/>
            <w:vAlign w:val="center"/>
            <w:hideMark/>
          </w:tcPr>
          <w:p w14:paraId="525C43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23/01/2042</w:t>
            </w:r>
          </w:p>
        </w:tc>
        <w:tc>
          <w:tcPr>
            <w:tcW w:w="1509" w:type="dxa"/>
            <w:tcBorders>
              <w:top w:val="nil"/>
              <w:left w:val="nil"/>
              <w:bottom w:val="single" w:sz="4" w:space="0" w:color="auto"/>
              <w:right w:val="nil"/>
            </w:tcBorders>
            <w:shd w:val="clear" w:color="auto" w:fill="auto"/>
            <w:noWrap/>
            <w:vAlign w:val="center"/>
            <w:hideMark/>
          </w:tcPr>
          <w:p w14:paraId="389D24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269.066,40</w:t>
            </w:r>
          </w:p>
        </w:tc>
      </w:tr>
      <w:tr w:rsidR="00C376BD" w:rsidRPr="00C01755" w14:paraId="776FEC5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8D17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LCCDCF</w:t>
            </w:r>
          </w:p>
        </w:tc>
        <w:tc>
          <w:tcPr>
            <w:tcW w:w="1280" w:type="dxa"/>
            <w:tcBorders>
              <w:top w:val="nil"/>
              <w:left w:val="nil"/>
              <w:bottom w:val="single" w:sz="4" w:space="0" w:color="auto"/>
              <w:right w:val="nil"/>
            </w:tcBorders>
            <w:shd w:val="clear" w:color="auto" w:fill="auto"/>
            <w:noWrap/>
            <w:vAlign w:val="center"/>
            <w:hideMark/>
          </w:tcPr>
          <w:p w14:paraId="21D213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133B47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192419</w:t>
            </w:r>
          </w:p>
        </w:tc>
        <w:tc>
          <w:tcPr>
            <w:tcW w:w="2399" w:type="dxa"/>
            <w:tcBorders>
              <w:top w:val="nil"/>
              <w:left w:val="nil"/>
              <w:bottom w:val="single" w:sz="4" w:space="0" w:color="auto"/>
              <w:right w:val="nil"/>
            </w:tcBorders>
            <w:shd w:val="clear" w:color="auto" w:fill="auto"/>
            <w:noWrap/>
            <w:vAlign w:val="center"/>
            <w:hideMark/>
          </w:tcPr>
          <w:p w14:paraId="643085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346D3D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CE18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w:t>
            </w:r>
          </w:p>
        </w:tc>
        <w:tc>
          <w:tcPr>
            <w:tcW w:w="1063" w:type="dxa"/>
            <w:tcBorders>
              <w:top w:val="nil"/>
              <w:left w:val="nil"/>
              <w:bottom w:val="single" w:sz="4" w:space="0" w:color="auto"/>
              <w:right w:val="nil"/>
            </w:tcBorders>
            <w:vAlign w:val="center"/>
          </w:tcPr>
          <w:p w14:paraId="469036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259734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17G00865297</w:t>
            </w:r>
          </w:p>
        </w:tc>
        <w:tc>
          <w:tcPr>
            <w:tcW w:w="946" w:type="dxa"/>
            <w:tcBorders>
              <w:top w:val="nil"/>
              <w:left w:val="nil"/>
              <w:bottom w:val="single" w:sz="4" w:space="0" w:color="auto"/>
              <w:right w:val="nil"/>
            </w:tcBorders>
            <w:shd w:val="clear" w:color="auto" w:fill="auto"/>
            <w:noWrap/>
            <w:vAlign w:val="center"/>
            <w:hideMark/>
          </w:tcPr>
          <w:p w14:paraId="34D08F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40221A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169.698,78</w:t>
            </w:r>
          </w:p>
        </w:tc>
      </w:tr>
      <w:tr w:rsidR="00C376BD" w:rsidRPr="00C01755" w14:paraId="551C0AA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CA6A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FCN</w:t>
            </w:r>
          </w:p>
        </w:tc>
        <w:tc>
          <w:tcPr>
            <w:tcW w:w="1280" w:type="dxa"/>
            <w:tcBorders>
              <w:top w:val="nil"/>
              <w:left w:val="nil"/>
              <w:bottom w:val="single" w:sz="4" w:space="0" w:color="auto"/>
              <w:right w:val="nil"/>
            </w:tcBorders>
            <w:shd w:val="clear" w:color="auto" w:fill="auto"/>
            <w:noWrap/>
            <w:vAlign w:val="center"/>
            <w:hideMark/>
          </w:tcPr>
          <w:p w14:paraId="3F71C4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A9D68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323763</w:t>
            </w:r>
          </w:p>
        </w:tc>
        <w:tc>
          <w:tcPr>
            <w:tcW w:w="2399" w:type="dxa"/>
            <w:tcBorders>
              <w:top w:val="nil"/>
              <w:left w:val="nil"/>
              <w:bottom w:val="single" w:sz="4" w:space="0" w:color="auto"/>
              <w:right w:val="nil"/>
            </w:tcBorders>
            <w:shd w:val="clear" w:color="auto" w:fill="auto"/>
            <w:noWrap/>
            <w:vAlign w:val="center"/>
            <w:hideMark/>
          </w:tcPr>
          <w:p w14:paraId="53ABE4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046513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BAA8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1745</w:t>
            </w:r>
          </w:p>
        </w:tc>
        <w:tc>
          <w:tcPr>
            <w:tcW w:w="1063" w:type="dxa"/>
            <w:tcBorders>
              <w:top w:val="nil"/>
              <w:left w:val="nil"/>
              <w:bottom w:val="single" w:sz="4" w:space="0" w:color="auto"/>
              <w:right w:val="nil"/>
            </w:tcBorders>
            <w:vAlign w:val="center"/>
          </w:tcPr>
          <w:p w14:paraId="77E290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49DBFF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21J01109941</w:t>
            </w:r>
          </w:p>
        </w:tc>
        <w:tc>
          <w:tcPr>
            <w:tcW w:w="946" w:type="dxa"/>
            <w:tcBorders>
              <w:top w:val="nil"/>
              <w:left w:val="nil"/>
              <w:bottom w:val="single" w:sz="4" w:space="0" w:color="auto"/>
              <w:right w:val="nil"/>
            </w:tcBorders>
            <w:shd w:val="clear" w:color="auto" w:fill="auto"/>
            <w:noWrap/>
            <w:vAlign w:val="center"/>
            <w:hideMark/>
          </w:tcPr>
          <w:p w14:paraId="17F4C2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28/11/2041</w:t>
            </w:r>
          </w:p>
        </w:tc>
        <w:tc>
          <w:tcPr>
            <w:tcW w:w="1509" w:type="dxa"/>
            <w:tcBorders>
              <w:top w:val="nil"/>
              <w:left w:val="nil"/>
              <w:bottom w:val="single" w:sz="4" w:space="0" w:color="auto"/>
              <w:right w:val="nil"/>
            </w:tcBorders>
            <w:shd w:val="clear" w:color="auto" w:fill="auto"/>
            <w:noWrap/>
            <w:vAlign w:val="center"/>
            <w:hideMark/>
          </w:tcPr>
          <w:p w14:paraId="23C4EF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184.632,60</w:t>
            </w:r>
          </w:p>
        </w:tc>
      </w:tr>
      <w:tr w:rsidR="00C376BD" w:rsidRPr="00C01755" w14:paraId="62A73CB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D161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JERDC</w:t>
            </w:r>
          </w:p>
        </w:tc>
        <w:tc>
          <w:tcPr>
            <w:tcW w:w="1280" w:type="dxa"/>
            <w:tcBorders>
              <w:top w:val="nil"/>
              <w:left w:val="nil"/>
              <w:bottom w:val="single" w:sz="4" w:space="0" w:color="auto"/>
              <w:right w:val="nil"/>
            </w:tcBorders>
            <w:shd w:val="clear" w:color="auto" w:fill="auto"/>
            <w:noWrap/>
            <w:vAlign w:val="center"/>
            <w:hideMark/>
          </w:tcPr>
          <w:p w14:paraId="0E8F20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23D2C1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29893</w:t>
            </w:r>
          </w:p>
        </w:tc>
        <w:tc>
          <w:tcPr>
            <w:tcW w:w="2399" w:type="dxa"/>
            <w:tcBorders>
              <w:top w:val="nil"/>
              <w:left w:val="nil"/>
              <w:bottom w:val="single" w:sz="4" w:space="0" w:color="auto"/>
              <w:right w:val="nil"/>
            </w:tcBorders>
            <w:shd w:val="clear" w:color="auto" w:fill="auto"/>
            <w:noWrap/>
            <w:vAlign w:val="center"/>
            <w:hideMark/>
          </w:tcPr>
          <w:p w14:paraId="67518E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Maringá/PR</w:t>
            </w:r>
          </w:p>
        </w:tc>
        <w:tc>
          <w:tcPr>
            <w:tcW w:w="2525" w:type="dxa"/>
            <w:tcBorders>
              <w:top w:val="nil"/>
              <w:left w:val="nil"/>
              <w:bottom w:val="single" w:sz="4" w:space="0" w:color="auto"/>
              <w:right w:val="nil"/>
            </w:tcBorders>
            <w:shd w:val="clear" w:color="auto" w:fill="auto"/>
            <w:noWrap/>
            <w:vAlign w:val="center"/>
            <w:hideMark/>
          </w:tcPr>
          <w:p w14:paraId="3ECD78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8F77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0002386</w:t>
            </w:r>
          </w:p>
        </w:tc>
        <w:tc>
          <w:tcPr>
            <w:tcW w:w="1063" w:type="dxa"/>
            <w:tcBorders>
              <w:top w:val="nil"/>
              <w:left w:val="nil"/>
              <w:bottom w:val="single" w:sz="4" w:space="0" w:color="auto"/>
              <w:right w:val="nil"/>
            </w:tcBorders>
            <w:vAlign w:val="center"/>
          </w:tcPr>
          <w:p w14:paraId="79F3E2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C45C3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22C01504209</w:t>
            </w:r>
          </w:p>
        </w:tc>
        <w:tc>
          <w:tcPr>
            <w:tcW w:w="946" w:type="dxa"/>
            <w:tcBorders>
              <w:top w:val="nil"/>
              <w:left w:val="nil"/>
              <w:bottom w:val="single" w:sz="4" w:space="0" w:color="auto"/>
              <w:right w:val="nil"/>
            </w:tcBorders>
            <w:shd w:val="clear" w:color="auto" w:fill="auto"/>
            <w:noWrap/>
            <w:vAlign w:val="center"/>
            <w:hideMark/>
          </w:tcPr>
          <w:p w14:paraId="3B619F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14/04/2037</w:t>
            </w:r>
          </w:p>
        </w:tc>
        <w:tc>
          <w:tcPr>
            <w:tcW w:w="1509" w:type="dxa"/>
            <w:tcBorders>
              <w:top w:val="nil"/>
              <w:left w:val="nil"/>
              <w:bottom w:val="single" w:sz="4" w:space="0" w:color="auto"/>
              <w:right w:val="nil"/>
            </w:tcBorders>
            <w:shd w:val="clear" w:color="auto" w:fill="auto"/>
            <w:noWrap/>
            <w:vAlign w:val="center"/>
            <w:hideMark/>
          </w:tcPr>
          <w:p w14:paraId="2B331B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180.185,36</w:t>
            </w:r>
          </w:p>
        </w:tc>
      </w:tr>
      <w:tr w:rsidR="00C376BD" w:rsidRPr="00C01755" w14:paraId="6EC9178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D1BD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RPDS</w:t>
            </w:r>
          </w:p>
        </w:tc>
        <w:tc>
          <w:tcPr>
            <w:tcW w:w="1280" w:type="dxa"/>
            <w:tcBorders>
              <w:top w:val="nil"/>
              <w:left w:val="nil"/>
              <w:bottom w:val="single" w:sz="4" w:space="0" w:color="auto"/>
              <w:right w:val="nil"/>
            </w:tcBorders>
            <w:shd w:val="clear" w:color="auto" w:fill="auto"/>
            <w:noWrap/>
            <w:vAlign w:val="center"/>
            <w:hideMark/>
          </w:tcPr>
          <w:p w14:paraId="3D60DD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482FA1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9846</w:t>
            </w:r>
          </w:p>
        </w:tc>
        <w:tc>
          <w:tcPr>
            <w:tcW w:w="2399" w:type="dxa"/>
            <w:tcBorders>
              <w:top w:val="nil"/>
              <w:left w:val="nil"/>
              <w:bottom w:val="single" w:sz="4" w:space="0" w:color="auto"/>
              <w:right w:val="nil"/>
            </w:tcBorders>
            <w:shd w:val="clear" w:color="auto" w:fill="auto"/>
            <w:noWrap/>
            <w:vAlign w:val="center"/>
            <w:hideMark/>
          </w:tcPr>
          <w:p w14:paraId="665086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Promissão/SP</w:t>
            </w:r>
          </w:p>
        </w:tc>
        <w:tc>
          <w:tcPr>
            <w:tcW w:w="2525" w:type="dxa"/>
            <w:tcBorders>
              <w:top w:val="nil"/>
              <w:left w:val="nil"/>
              <w:bottom w:val="single" w:sz="4" w:space="0" w:color="auto"/>
              <w:right w:val="nil"/>
            </w:tcBorders>
            <w:shd w:val="clear" w:color="auto" w:fill="auto"/>
            <w:noWrap/>
            <w:vAlign w:val="center"/>
            <w:hideMark/>
          </w:tcPr>
          <w:p w14:paraId="3A4597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DD54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2112</w:t>
            </w:r>
          </w:p>
        </w:tc>
        <w:tc>
          <w:tcPr>
            <w:tcW w:w="1063" w:type="dxa"/>
            <w:tcBorders>
              <w:top w:val="nil"/>
              <w:left w:val="nil"/>
              <w:bottom w:val="single" w:sz="4" w:space="0" w:color="auto"/>
              <w:right w:val="nil"/>
            </w:tcBorders>
            <w:vAlign w:val="center"/>
          </w:tcPr>
          <w:p w14:paraId="37F193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9A875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22A01235245</w:t>
            </w:r>
          </w:p>
        </w:tc>
        <w:tc>
          <w:tcPr>
            <w:tcW w:w="946" w:type="dxa"/>
            <w:tcBorders>
              <w:top w:val="nil"/>
              <w:left w:val="nil"/>
              <w:bottom w:val="single" w:sz="4" w:space="0" w:color="auto"/>
              <w:right w:val="nil"/>
            </w:tcBorders>
            <w:shd w:val="clear" w:color="auto" w:fill="auto"/>
            <w:noWrap/>
            <w:vAlign w:val="center"/>
            <w:hideMark/>
          </w:tcPr>
          <w:p w14:paraId="5EAD9A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14/02/2032</w:t>
            </w:r>
          </w:p>
        </w:tc>
        <w:tc>
          <w:tcPr>
            <w:tcW w:w="1509" w:type="dxa"/>
            <w:tcBorders>
              <w:top w:val="nil"/>
              <w:left w:val="nil"/>
              <w:bottom w:val="single" w:sz="4" w:space="0" w:color="auto"/>
              <w:right w:val="nil"/>
            </w:tcBorders>
            <w:shd w:val="clear" w:color="auto" w:fill="auto"/>
            <w:noWrap/>
            <w:vAlign w:val="center"/>
            <w:hideMark/>
          </w:tcPr>
          <w:p w14:paraId="44FB11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186.216,52</w:t>
            </w:r>
          </w:p>
        </w:tc>
      </w:tr>
      <w:tr w:rsidR="00C376BD" w:rsidRPr="00C01755" w14:paraId="7B5ECB7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9781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AMPDC</w:t>
            </w:r>
          </w:p>
        </w:tc>
        <w:tc>
          <w:tcPr>
            <w:tcW w:w="1280" w:type="dxa"/>
            <w:tcBorders>
              <w:top w:val="nil"/>
              <w:left w:val="nil"/>
              <w:bottom w:val="single" w:sz="4" w:space="0" w:color="auto"/>
              <w:right w:val="nil"/>
            </w:tcBorders>
            <w:shd w:val="clear" w:color="auto" w:fill="auto"/>
            <w:noWrap/>
            <w:vAlign w:val="center"/>
            <w:hideMark/>
          </w:tcPr>
          <w:p w14:paraId="5642DE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5E6D47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199582</w:t>
            </w:r>
          </w:p>
        </w:tc>
        <w:tc>
          <w:tcPr>
            <w:tcW w:w="2399" w:type="dxa"/>
            <w:tcBorders>
              <w:top w:val="nil"/>
              <w:left w:val="nil"/>
              <w:bottom w:val="single" w:sz="4" w:space="0" w:color="auto"/>
              <w:right w:val="nil"/>
            </w:tcBorders>
            <w:shd w:val="clear" w:color="auto" w:fill="auto"/>
            <w:noWrap/>
            <w:vAlign w:val="center"/>
            <w:hideMark/>
          </w:tcPr>
          <w:p w14:paraId="215E3E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379F8E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35AC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1486</w:t>
            </w:r>
          </w:p>
        </w:tc>
        <w:tc>
          <w:tcPr>
            <w:tcW w:w="1063" w:type="dxa"/>
            <w:tcBorders>
              <w:top w:val="nil"/>
              <w:left w:val="nil"/>
              <w:bottom w:val="single" w:sz="4" w:space="0" w:color="auto"/>
              <w:right w:val="nil"/>
            </w:tcBorders>
            <w:vAlign w:val="center"/>
          </w:tcPr>
          <w:p w14:paraId="492E6C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14F6C4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21I00963473</w:t>
            </w:r>
          </w:p>
        </w:tc>
        <w:tc>
          <w:tcPr>
            <w:tcW w:w="946" w:type="dxa"/>
            <w:tcBorders>
              <w:top w:val="nil"/>
              <w:left w:val="nil"/>
              <w:bottom w:val="single" w:sz="4" w:space="0" w:color="auto"/>
              <w:right w:val="nil"/>
            </w:tcBorders>
            <w:shd w:val="clear" w:color="auto" w:fill="auto"/>
            <w:noWrap/>
            <w:vAlign w:val="center"/>
            <w:hideMark/>
          </w:tcPr>
          <w:p w14:paraId="59CD96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10/09/2029</w:t>
            </w:r>
          </w:p>
        </w:tc>
        <w:tc>
          <w:tcPr>
            <w:tcW w:w="1509" w:type="dxa"/>
            <w:tcBorders>
              <w:top w:val="nil"/>
              <w:left w:val="nil"/>
              <w:bottom w:val="single" w:sz="4" w:space="0" w:color="auto"/>
              <w:right w:val="nil"/>
            </w:tcBorders>
            <w:shd w:val="clear" w:color="auto" w:fill="auto"/>
            <w:noWrap/>
            <w:vAlign w:val="center"/>
            <w:hideMark/>
          </w:tcPr>
          <w:p w14:paraId="3F1749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195.249,61</w:t>
            </w:r>
          </w:p>
        </w:tc>
      </w:tr>
      <w:tr w:rsidR="00C376BD" w:rsidRPr="00C01755" w14:paraId="54E8006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AF79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MAPL</w:t>
            </w:r>
          </w:p>
        </w:tc>
        <w:tc>
          <w:tcPr>
            <w:tcW w:w="1280" w:type="dxa"/>
            <w:tcBorders>
              <w:top w:val="nil"/>
              <w:left w:val="nil"/>
              <w:bottom w:val="single" w:sz="4" w:space="0" w:color="auto"/>
              <w:right w:val="nil"/>
            </w:tcBorders>
            <w:shd w:val="clear" w:color="auto" w:fill="auto"/>
            <w:noWrap/>
            <w:vAlign w:val="center"/>
            <w:hideMark/>
          </w:tcPr>
          <w:p w14:paraId="2CC9A0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4E2F60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56087</w:t>
            </w:r>
          </w:p>
        </w:tc>
        <w:tc>
          <w:tcPr>
            <w:tcW w:w="2399" w:type="dxa"/>
            <w:tcBorders>
              <w:top w:val="nil"/>
              <w:left w:val="nil"/>
              <w:bottom w:val="single" w:sz="4" w:space="0" w:color="auto"/>
              <w:right w:val="nil"/>
            </w:tcBorders>
            <w:shd w:val="clear" w:color="auto" w:fill="auto"/>
            <w:noWrap/>
            <w:vAlign w:val="center"/>
            <w:hideMark/>
          </w:tcPr>
          <w:p w14:paraId="0A8CE5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5A3CD1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4220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2086</w:t>
            </w:r>
          </w:p>
        </w:tc>
        <w:tc>
          <w:tcPr>
            <w:tcW w:w="1063" w:type="dxa"/>
            <w:tcBorders>
              <w:top w:val="nil"/>
              <w:left w:val="nil"/>
              <w:bottom w:val="single" w:sz="4" w:space="0" w:color="auto"/>
              <w:right w:val="nil"/>
            </w:tcBorders>
            <w:vAlign w:val="center"/>
          </w:tcPr>
          <w:p w14:paraId="05F889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AC04D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22A01199842</w:t>
            </w:r>
          </w:p>
        </w:tc>
        <w:tc>
          <w:tcPr>
            <w:tcW w:w="946" w:type="dxa"/>
            <w:tcBorders>
              <w:top w:val="nil"/>
              <w:left w:val="nil"/>
              <w:bottom w:val="single" w:sz="4" w:space="0" w:color="auto"/>
              <w:right w:val="nil"/>
            </w:tcBorders>
            <w:shd w:val="clear" w:color="auto" w:fill="auto"/>
            <w:noWrap/>
            <w:vAlign w:val="center"/>
            <w:hideMark/>
          </w:tcPr>
          <w:p w14:paraId="2E6017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07/04/2042</w:t>
            </w:r>
          </w:p>
        </w:tc>
        <w:tc>
          <w:tcPr>
            <w:tcW w:w="1509" w:type="dxa"/>
            <w:tcBorders>
              <w:top w:val="nil"/>
              <w:left w:val="nil"/>
              <w:bottom w:val="single" w:sz="4" w:space="0" w:color="auto"/>
              <w:right w:val="nil"/>
            </w:tcBorders>
            <w:shd w:val="clear" w:color="auto" w:fill="auto"/>
            <w:noWrap/>
            <w:vAlign w:val="center"/>
            <w:hideMark/>
          </w:tcPr>
          <w:p w14:paraId="377314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190.859,91</w:t>
            </w:r>
          </w:p>
        </w:tc>
      </w:tr>
      <w:tr w:rsidR="00C376BD" w:rsidRPr="00C01755" w14:paraId="61A0FD5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6506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w:t>
            </w:r>
          </w:p>
        </w:tc>
        <w:tc>
          <w:tcPr>
            <w:tcW w:w="1280" w:type="dxa"/>
            <w:tcBorders>
              <w:top w:val="nil"/>
              <w:left w:val="nil"/>
              <w:bottom w:val="single" w:sz="4" w:space="0" w:color="auto"/>
              <w:right w:val="nil"/>
            </w:tcBorders>
            <w:shd w:val="clear" w:color="auto" w:fill="auto"/>
            <w:noWrap/>
            <w:vAlign w:val="center"/>
            <w:hideMark/>
          </w:tcPr>
          <w:p w14:paraId="35BB13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64F50D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172743</w:t>
            </w:r>
          </w:p>
        </w:tc>
        <w:tc>
          <w:tcPr>
            <w:tcW w:w="2399" w:type="dxa"/>
            <w:tcBorders>
              <w:top w:val="nil"/>
              <w:left w:val="nil"/>
              <w:bottom w:val="single" w:sz="4" w:space="0" w:color="auto"/>
              <w:right w:val="nil"/>
            </w:tcBorders>
            <w:shd w:val="clear" w:color="auto" w:fill="auto"/>
            <w:noWrap/>
            <w:vAlign w:val="center"/>
            <w:hideMark/>
          </w:tcPr>
          <w:p w14:paraId="280FEA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059B99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4AAF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1424</w:t>
            </w:r>
          </w:p>
        </w:tc>
        <w:tc>
          <w:tcPr>
            <w:tcW w:w="1063" w:type="dxa"/>
            <w:tcBorders>
              <w:top w:val="nil"/>
              <w:left w:val="nil"/>
              <w:bottom w:val="single" w:sz="4" w:space="0" w:color="auto"/>
              <w:right w:val="nil"/>
            </w:tcBorders>
            <w:vAlign w:val="center"/>
          </w:tcPr>
          <w:p w14:paraId="754296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16817E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21H01096319</w:t>
            </w:r>
          </w:p>
        </w:tc>
        <w:tc>
          <w:tcPr>
            <w:tcW w:w="946" w:type="dxa"/>
            <w:tcBorders>
              <w:top w:val="nil"/>
              <w:left w:val="nil"/>
              <w:bottom w:val="single" w:sz="4" w:space="0" w:color="auto"/>
              <w:right w:val="nil"/>
            </w:tcBorders>
            <w:shd w:val="clear" w:color="auto" w:fill="auto"/>
            <w:noWrap/>
            <w:vAlign w:val="center"/>
            <w:hideMark/>
          </w:tcPr>
          <w:p w14:paraId="00DEE2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26/05/2037</w:t>
            </w:r>
          </w:p>
        </w:tc>
        <w:tc>
          <w:tcPr>
            <w:tcW w:w="1509" w:type="dxa"/>
            <w:tcBorders>
              <w:top w:val="nil"/>
              <w:left w:val="nil"/>
              <w:bottom w:val="single" w:sz="4" w:space="0" w:color="auto"/>
              <w:right w:val="nil"/>
            </w:tcBorders>
            <w:shd w:val="clear" w:color="auto" w:fill="auto"/>
            <w:noWrap/>
            <w:vAlign w:val="center"/>
            <w:hideMark/>
          </w:tcPr>
          <w:p w14:paraId="01958F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181.604,11</w:t>
            </w:r>
          </w:p>
        </w:tc>
      </w:tr>
      <w:tr w:rsidR="00C376BD" w:rsidRPr="00C01755" w14:paraId="40D9BB3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22FC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HGDAC</w:t>
            </w:r>
          </w:p>
        </w:tc>
        <w:tc>
          <w:tcPr>
            <w:tcW w:w="1280" w:type="dxa"/>
            <w:tcBorders>
              <w:top w:val="nil"/>
              <w:left w:val="nil"/>
              <w:bottom w:val="single" w:sz="4" w:space="0" w:color="auto"/>
              <w:right w:val="nil"/>
            </w:tcBorders>
            <w:shd w:val="clear" w:color="auto" w:fill="auto"/>
            <w:noWrap/>
            <w:vAlign w:val="center"/>
            <w:hideMark/>
          </w:tcPr>
          <w:p w14:paraId="713703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668754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56011</w:t>
            </w:r>
          </w:p>
        </w:tc>
        <w:tc>
          <w:tcPr>
            <w:tcW w:w="2399" w:type="dxa"/>
            <w:tcBorders>
              <w:top w:val="nil"/>
              <w:left w:val="nil"/>
              <w:bottom w:val="single" w:sz="4" w:space="0" w:color="auto"/>
              <w:right w:val="nil"/>
            </w:tcBorders>
            <w:shd w:val="clear" w:color="auto" w:fill="auto"/>
            <w:noWrap/>
            <w:vAlign w:val="center"/>
            <w:hideMark/>
          </w:tcPr>
          <w:p w14:paraId="70C957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772444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5599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1518</w:t>
            </w:r>
          </w:p>
        </w:tc>
        <w:tc>
          <w:tcPr>
            <w:tcW w:w="1063" w:type="dxa"/>
            <w:tcBorders>
              <w:top w:val="nil"/>
              <w:left w:val="nil"/>
              <w:bottom w:val="single" w:sz="4" w:space="0" w:color="auto"/>
              <w:right w:val="nil"/>
            </w:tcBorders>
            <w:vAlign w:val="center"/>
          </w:tcPr>
          <w:p w14:paraId="7FE8C7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03CF6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21I01031074</w:t>
            </w:r>
          </w:p>
        </w:tc>
        <w:tc>
          <w:tcPr>
            <w:tcW w:w="946" w:type="dxa"/>
            <w:tcBorders>
              <w:top w:val="nil"/>
              <w:left w:val="nil"/>
              <w:bottom w:val="single" w:sz="4" w:space="0" w:color="auto"/>
              <w:right w:val="nil"/>
            </w:tcBorders>
            <w:shd w:val="clear" w:color="auto" w:fill="auto"/>
            <w:noWrap/>
            <w:vAlign w:val="center"/>
            <w:hideMark/>
          </w:tcPr>
          <w:p w14:paraId="5DCA15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19/10/2041</w:t>
            </w:r>
          </w:p>
        </w:tc>
        <w:tc>
          <w:tcPr>
            <w:tcW w:w="1509" w:type="dxa"/>
            <w:tcBorders>
              <w:top w:val="nil"/>
              <w:left w:val="nil"/>
              <w:bottom w:val="single" w:sz="4" w:space="0" w:color="auto"/>
              <w:right w:val="nil"/>
            </w:tcBorders>
            <w:shd w:val="clear" w:color="auto" w:fill="auto"/>
            <w:noWrap/>
            <w:vAlign w:val="center"/>
            <w:hideMark/>
          </w:tcPr>
          <w:p w14:paraId="2C973B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182.481,63</w:t>
            </w:r>
          </w:p>
        </w:tc>
      </w:tr>
      <w:tr w:rsidR="00C376BD" w:rsidRPr="00C01755" w14:paraId="658F16F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EFCC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ABS</w:t>
            </w:r>
          </w:p>
        </w:tc>
        <w:tc>
          <w:tcPr>
            <w:tcW w:w="1280" w:type="dxa"/>
            <w:tcBorders>
              <w:top w:val="nil"/>
              <w:left w:val="nil"/>
              <w:bottom w:val="single" w:sz="4" w:space="0" w:color="auto"/>
              <w:right w:val="nil"/>
            </w:tcBorders>
            <w:shd w:val="clear" w:color="auto" w:fill="auto"/>
            <w:noWrap/>
            <w:vAlign w:val="center"/>
            <w:hideMark/>
          </w:tcPr>
          <w:p w14:paraId="3977BD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41A311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66676</w:t>
            </w:r>
          </w:p>
        </w:tc>
        <w:tc>
          <w:tcPr>
            <w:tcW w:w="2399" w:type="dxa"/>
            <w:tcBorders>
              <w:top w:val="nil"/>
              <w:left w:val="nil"/>
              <w:bottom w:val="single" w:sz="4" w:space="0" w:color="auto"/>
              <w:right w:val="nil"/>
            </w:tcBorders>
            <w:shd w:val="clear" w:color="auto" w:fill="auto"/>
            <w:noWrap/>
            <w:vAlign w:val="center"/>
            <w:hideMark/>
          </w:tcPr>
          <w:p w14:paraId="27E0FE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14:paraId="7D9C0E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D629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1799</w:t>
            </w:r>
          </w:p>
        </w:tc>
        <w:tc>
          <w:tcPr>
            <w:tcW w:w="1063" w:type="dxa"/>
            <w:tcBorders>
              <w:top w:val="nil"/>
              <w:left w:val="nil"/>
              <w:bottom w:val="single" w:sz="4" w:space="0" w:color="auto"/>
              <w:right w:val="nil"/>
            </w:tcBorders>
            <w:vAlign w:val="center"/>
          </w:tcPr>
          <w:p w14:paraId="411171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52FE6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21K01097809</w:t>
            </w:r>
          </w:p>
        </w:tc>
        <w:tc>
          <w:tcPr>
            <w:tcW w:w="946" w:type="dxa"/>
            <w:tcBorders>
              <w:top w:val="nil"/>
              <w:left w:val="nil"/>
              <w:bottom w:val="single" w:sz="4" w:space="0" w:color="auto"/>
              <w:right w:val="nil"/>
            </w:tcBorders>
            <w:shd w:val="clear" w:color="auto" w:fill="auto"/>
            <w:noWrap/>
            <w:vAlign w:val="center"/>
            <w:hideMark/>
          </w:tcPr>
          <w:p w14:paraId="29B422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11/08/2039</w:t>
            </w:r>
          </w:p>
        </w:tc>
        <w:tc>
          <w:tcPr>
            <w:tcW w:w="1509" w:type="dxa"/>
            <w:tcBorders>
              <w:top w:val="nil"/>
              <w:left w:val="nil"/>
              <w:bottom w:val="single" w:sz="4" w:space="0" w:color="auto"/>
              <w:right w:val="nil"/>
            </w:tcBorders>
            <w:shd w:val="clear" w:color="auto" w:fill="auto"/>
            <w:noWrap/>
            <w:vAlign w:val="center"/>
            <w:hideMark/>
          </w:tcPr>
          <w:p w14:paraId="7EAD9D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183.497,48</w:t>
            </w:r>
          </w:p>
        </w:tc>
      </w:tr>
      <w:tr w:rsidR="00C376BD" w:rsidRPr="00C01755" w14:paraId="1FBC8A6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709A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LEM</w:t>
            </w:r>
          </w:p>
        </w:tc>
        <w:tc>
          <w:tcPr>
            <w:tcW w:w="1280" w:type="dxa"/>
            <w:tcBorders>
              <w:top w:val="nil"/>
              <w:left w:val="nil"/>
              <w:bottom w:val="single" w:sz="4" w:space="0" w:color="auto"/>
              <w:right w:val="nil"/>
            </w:tcBorders>
            <w:shd w:val="clear" w:color="auto" w:fill="auto"/>
            <w:noWrap/>
            <w:vAlign w:val="center"/>
            <w:hideMark/>
          </w:tcPr>
          <w:p w14:paraId="23F0B1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63D45A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40141</w:t>
            </w:r>
          </w:p>
        </w:tc>
        <w:tc>
          <w:tcPr>
            <w:tcW w:w="2399" w:type="dxa"/>
            <w:tcBorders>
              <w:top w:val="nil"/>
              <w:left w:val="nil"/>
              <w:bottom w:val="single" w:sz="4" w:space="0" w:color="auto"/>
              <w:right w:val="nil"/>
            </w:tcBorders>
            <w:shd w:val="clear" w:color="auto" w:fill="auto"/>
            <w:noWrap/>
            <w:vAlign w:val="center"/>
            <w:hideMark/>
          </w:tcPr>
          <w:p w14:paraId="64B2E6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14:paraId="3E3870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30A4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1590</w:t>
            </w:r>
          </w:p>
        </w:tc>
        <w:tc>
          <w:tcPr>
            <w:tcW w:w="1063" w:type="dxa"/>
            <w:tcBorders>
              <w:top w:val="nil"/>
              <w:left w:val="nil"/>
              <w:bottom w:val="single" w:sz="4" w:space="0" w:color="auto"/>
              <w:right w:val="nil"/>
            </w:tcBorders>
            <w:vAlign w:val="center"/>
          </w:tcPr>
          <w:p w14:paraId="631094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E0CA0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21I01015272</w:t>
            </w:r>
          </w:p>
        </w:tc>
        <w:tc>
          <w:tcPr>
            <w:tcW w:w="946" w:type="dxa"/>
            <w:tcBorders>
              <w:top w:val="nil"/>
              <w:left w:val="nil"/>
              <w:bottom w:val="single" w:sz="4" w:space="0" w:color="auto"/>
              <w:right w:val="nil"/>
            </w:tcBorders>
            <w:shd w:val="clear" w:color="auto" w:fill="auto"/>
            <w:noWrap/>
            <w:vAlign w:val="center"/>
            <w:hideMark/>
          </w:tcPr>
          <w:p w14:paraId="158279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30/12/2041</w:t>
            </w:r>
          </w:p>
        </w:tc>
        <w:tc>
          <w:tcPr>
            <w:tcW w:w="1509" w:type="dxa"/>
            <w:tcBorders>
              <w:top w:val="nil"/>
              <w:left w:val="nil"/>
              <w:bottom w:val="single" w:sz="4" w:space="0" w:color="auto"/>
              <w:right w:val="nil"/>
            </w:tcBorders>
            <w:shd w:val="clear" w:color="auto" w:fill="auto"/>
            <w:noWrap/>
            <w:vAlign w:val="center"/>
            <w:hideMark/>
          </w:tcPr>
          <w:p w14:paraId="498C20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175.723,09</w:t>
            </w:r>
          </w:p>
        </w:tc>
      </w:tr>
      <w:tr w:rsidR="00C376BD" w:rsidRPr="00C01755" w14:paraId="4B10706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16D3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MCDSJ</w:t>
            </w:r>
          </w:p>
        </w:tc>
        <w:tc>
          <w:tcPr>
            <w:tcW w:w="1280" w:type="dxa"/>
            <w:tcBorders>
              <w:top w:val="nil"/>
              <w:left w:val="nil"/>
              <w:bottom w:val="single" w:sz="4" w:space="0" w:color="auto"/>
              <w:right w:val="nil"/>
            </w:tcBorders>
            <w:shd w:val="clear" w:color="auto" w:fill="auto"/>
            <w:noWrap/>
            <w:vAlign w:val="center"/>
            <w:hideMark/>
          </w:tcPr>
          <w:p w14:paraId="49B641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FE907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7133</w:t>
            </w:r>
          </w:p>
        </w:tc>
        <w:tc>
          <w:tcPr>
            <w:tcW w:w="2399" w:type="dxa"/>
            <w:tcBorders>
              <w:top w:val="nil"/>
              <w:left w:val="nil"/>
              <w:bottom w:val="single" w:sz="4" w:space="0" w:color="auto"/>
              <w:right w:val="nil"/>
            </w:tcBorders>
            <w:shd w:val="clear" w:color="auto" w:fill="auto"/>
            <w:noWrap/>
            <w:vAlign w:val="center"/>
            <w:hideMark/>
          </w:tcPr>
          <w:p w14:paraId="59DE0D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14:paraId="36B9F9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7999E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0002401</w:t>
            </w:r>
          </w:p>
        </w:tc>
        <w:tc>
          <w:tcPr>
            <w:tcW w:w="1063" w:type="dxa"/>
            <w:tcBorders>
              <w:top w:val="nil"/>
              <w:left w:val="nil"/>
              <w:bottom w:val="single" w:sz="4" w:space="0" w:color="auto"/>
              <w:right w:val="nil"/>
            </w:tcBorders>
            <w:vAlign w:val="center"/>
          </w:tcPr>
          <w:p w14:paraId="7B5022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C39E6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44195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21/04/2030</w:t>
            </w:r>
          </w:p>
        </w:tc>
        <w:tc>
          <w:tcPr>
            <w:tcW w:w="1509" w:type="dxa"/>
            <w:tcBorders>
              <w:top w:val="nil"/>
              <w:left w:val="nil"/>
              <w:bottom w:val="single" w:sz="4" w:space="0" w:color="auto"/>
              <w:right w:val="nil"/>
            </w:tcBorders>
            <w:shd w:val="clear" w:color="auto" w:fill="auto"/>
            <w:noWrap/>
            <w:vAlign w:val="center"/>
            <w:hideMark/>
          </w:tcPr>
          <w:p w14:paraId="431656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173.469,25</w:t>
            </w:r>
          </w:p>
        </w:tc>
      </w:tr>
      <w:tr w:rsidR="00C376BD" w:rsidRPr="00C01755" w14:paraId="4E76BA9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B3DC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APDO</w:t>
            </w:r>
          </w:p>
        </w:tc>
        <w:tc>
          <w:tcPr>
            <w:tcW w:w="1280" w:type="dxa"/>
            <w:tcBorders>
              <w:top w:val="nil"/>
              <w:left w:val="nil"/>
              <w:bottom w:val="single" w:sz="4" w:space="0" w:color="auto"/>
              <w:right w:val="nil"/>
            </w:tcBorders>
            <w:shd w:val="clear" w:color="auto" w:fill="auto"/>
            <w:noWrap/>
            <w:vAlign w:val="center"/>
            <w:hideMark/>
          </w:tcPr>
          <w:p w14:paraId="1F2E75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545C3C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27270</w:t>
            </w:r>
          </w:p>
        </w:tc>
        <w:tc>
          <w:tcPr>
            <w:tcW w:w="2399" w:type="dxa"/>
            <w:tcBorders>
              <w:top w:val="nil"/>
              <w:left w:val="nil"/>
              <w:bottom w:val="single" w:sz="4" w:space="0" w:color="auto"/>
              <w:right w:val="nil"/>
            </w:tcBorders>
            <w:shd w:val="clear" w:color="auto" w:fill="auto"/>
            <w:noWrap/>
            <w:vAlign w:val="center"/>
            <w:hideMark/>
          </w:tcPr>
          <w:p w14:paraId="718EB8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Mogi Mirim/SP</w:t>
            </w:r>
          </w:p>
        </w:tc>
        <w:tc>
          <w:tcPr>
            <w:tcW w:w="2525" w:type="dxa"/>
            <w:tcBorders>
              <w:top w:val="nil"/>
              <w:left w:val="nil"/>
              <w:bottom w:val="single" w:sz="4" w:space="0" w:color="auto"/>
              <w:right w:val="nil"/>
            </w:tcBorders>
            <w:shd w:val="clear" w:color="auto" w:fill="auto"/>
            <w:noWrap/>
            <w:vAlign w:val="center"/>
            <w:hideMark/>
          </w:tcPr>
          <w:p w14:paraId="0B44AE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DD59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0002410</w:t>
            </w:r>
          </w:p>
        </w:tc>
        <w:tc>
          <w:tcPr>
            <w:tcW w:w="1063" w:type="dxa"/>
            <w:tcBorders>
              <w:top w:val="nil"/>
              <w:left w:val="nil"/>
              <w:bottom w:val="single" w:sz="4" w:space="0" w:color="auto"/>
              <w:right w:val="nil"/>
            </w:tcBorders>
            <w:vAlign w:val="center"/>
          </w:tcPr>
          <w:p w14:paraId="1AB275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B538A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FAA4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23/09/2034</w:t>
            </w:r>
          </w:p>
        </w:tc>
        <w:tc>
          <w:tcPr>
            <w:tcW w:w="1509" w:type="dxa"/>
            <w:tcBorders>
              <w:top w:val="nil"/>
              <w:left w:val="nil"/>
              <w:bottom w:val="single" w:sz="4" w:space="0" w:color="auto"/>
              <w:right w:val="nil"/>
            </w:tcBorders>
            <w:shd w:val="clear" w:color="auto" w:fill="auto"/>
            <w:noWrap/>
            <w:vAlign w:val="center"/>
            <w:hideMark/>
          </w:tcPr>
          <w:p w14:paraId="507909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181.959,15</w:t>
            </w:r>
          </w:p>
        </w:tc>
      </w:tr>
      <w:tr w:rsidR="00C376BD" w:rsidRPr="00C01755" w14:paraId="73CA5E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E168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MSX</w:t>
            </w:r>
          </w:p>
        </w:tc>
        <w:tc>
          <w:tcPr>
            <w:tcW w:w="1280" w:type="dxa"/>
            <w:tcBorders>
              <w:top w:val="nil"/>
              <w:left w:val="nil"/>
              <w:bottom w:val="single" w:sz="4" w:space="0" w:color="auto"/>
              <w:right w:val="nil"/>
            </w:tcBorders>
            <w:shd w:val="clear" w:color="auto" w:fill="auto"/>
            <w:noWrap/>
            <w:vAlign w:val="center"/>
            <w:hideMark/>
          </w:tcPr>
          <w:p w14:paraId="51807B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4905B4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24341</w:t>
            </w:r>
          </w:p>
        </w:tc>
        <w:tc>
          <w:tcPr>
            <w:tcW w:w="2399" w:type="dxa"/>
            <w:tcBorders>
              <w:top w:val="nil"/>
              <w:left w:val="nil"/>
              <w:bottom w:val="single" w:sz="4" w:space="0" w:color="auto"/>
              <w:right w:val="nil"/>
            </w:tcBorders>
            <w:shd w:val="clear" w:color="auto" w:fill="auto"/>
            <w:noWrap/>
            <w:vAlign w:val="center"/>
            <w:hideMark/>
          </w:tcPr>
          <w:p w14:paraId="7ADCE4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 Rio de Janeiro/RJ</w:t>
            </w:r>
          </w:p>
        </w:tc>
        <w:tc>
          <w:tcPr>
            <w:tcW w:w="2525" w:type="dxa"/>
            <w:tcBorders>
              <w:top w:val="nil"/>
              <w:left w:val="nil"/>
              <w:bottom w:val="single" w:sz="4" w:space="0" w:color="auto"/>
              <w:right w:val="nil"/>
            </w:tcBorders>
            <w:shd w:val="clear" w:color="auto" w:fill="auto"/>
            <w:noWrap/>
            <w:vAlign w:val="center"/>
            <w:hideMark/>
          </w:tcPr>
          <w:p w14:paraId="073611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58E4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w:t>
            </w:r>
          </w:p>
        </w:tc>
        <w:tc>
          <w:tcPr>
            <w:tcW w:w="1063" w:type="dxa"/>
            <w:tcBorders>
              <w:top w:val="nil"/>
              <w:left w:val="nil"/>
              <w:bottom w:val="single" w:sz="4" w:space="0" w:color="auto"/>
              <w:right w:val="nil"/>
            </w:tcBorders>
            <w:vAlign w:val="center"/>
          </w:tcPr>
          <w:p w14:paraId="2D4E03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24E867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21L01406806</w:t>
            </w:r>
          </w:p>
        </w:tc>
        <w:tc>
          <w:tcPr>
            <w:tcW w:w="946" w:type="dxa"/>
            <w:tcBorders>
              <w:top w:val="nil"/>
              <w:left w:val="nil"/>
              <w:bottom w:val="single" w:sz="4" w:space="0" w:color="auto"/>
              <w:right w:val="nil"/>
            </w:tcBorders>
            <w:shd w:val="clear" w:color="auto" w:fill="auto"/>
            <w:noWrap/>
            <w:vAlign w:val="center"/>
            <w:hideMark/>
          </w:tcPr>
          <w:p w14:paraId="02D05B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17/07/2040</w:t>
            </w:r>
          </w:p>
        </w:tc>
        <w:tc>
          <w:tcPr>
            <w:tcW w:w="1509" w:type="dxa"/>
            <w:tcBorders>
              <w:top w:val="nil"/>
              <w:left w:val="nil"/>
              <w:bottom w:val="single" w:sz="4" w:space="0" w:color="auto"/>
              <w:right w:val="nil"/>
            </w:tcBorders>
            <w:shd w:val="clear" w:color="auto" w:fill="auto"/>
            <w:noWrap/>
            <w:vAlign w:val="center"/>
            <w:hideMark/>
          </w:tcPr>
          <w:p w14:paraId="0E627F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175.812,98</w:t>
            </w:r>
          </w:p>
        </w:tc>
      </w:tr>
      <w:tr w:rsidR="00C376BD" w:rsidRPr="00C01755" w14:paraId="790CE6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90CA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ACDSFDS</w:t>
            </w:r>
          </w:p>
        </w:tc>
        <w:tc>
          <w:tcPr>
            <w:tcW w:w="1280" w:type="dxa"/>
            <w:tcBorders>
              <w:top w:val="nil"/>
              <w:left w:val="nil"/>
              <w:bottom w:val="single" w:sz="4" w:space="0" w:color="auto"/>
              <w:right w:val="nil"/>
            </w:tcBorders>
            <w:shd w:val="clear" w:color="auto" w:fill="auto"/>
            <w:noWrap/>
            <w:vAlign w:val="center"/>
            <w:hideMark/>
          </w:tcPr>
          <w:p w14:paraId="0EB472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3BA408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156160</w:t>
            </w:r>
            <w:r w:rsidRPr="00C376BD">
              <w:rPr>
                <w:rFonts w:asciiTheme="minorHAnsi" w:hAnsiTheme="minorHAnsi" w:cstheme="minorHAnsi"/>
                <w:color w:val="000000"/>
                <w:sz w:val="14"/>
                <w:szCs w:val="14"/>
              </w:rPr>
              <w:br/>
              <w:t>44330</w:t>
            </w:r>
          </w:p>
        </w:tc>
        <w:tc>
          <w:tcPr>
            <w:tcW w:w="2399" w:type="dxa"/>
            <w:tcBorders>
              <w:top w:val="nil"/>
              <w:left w:val="nil"/>
              <w:bottom w:val="single" w:sz="4" w:space="0" w:color="auto"/>
              <w:right w:val="nil"/>
            </w:tcBorders>
            <w:shd w:val="clear" w:color="auto" w:fill="auto"/>
            <w:noWrap/>
            <w:vAlign w:val="center"/>
            <w:hideMark/>
          </w:tcPr>
          <w:p w14:paraId="1EE99F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039629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BD85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1371</w:t>
            </w:r>
          </w:p>
        </w:tc>
        <w:tc>
          <w:tcPr>
            <w:tcW w:w="1063" w:type="dxa"/>
            <w:tcBorders>
              <w:top w:val="nil"/>
              <w:left w:val="nil"/>
              <w:bottom w:val="single" w:sz="4" w:space="0" w:color="auto"/>
              <w:right w:val="nil"/>
            </w:tcBorders>
            <w:vAlign w:val="center"/>
          </w:tcPr>
          <w:p w14:paraId="2BB9C8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11541C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21H01096227</w:t>
            </w:r>
          </w:p>
        </w:tc>
        <w:tc>
          <w:tcPr>
            <w:tcW w:w="946" w:type="dxa"/>
            <w:tcBorders>
              <w:top w:val="nil"/>
              <w:left w:val="nil"/>
              <w:bottom w:val="single" w:sz="4" w:space="0" w:color="auto"/>
              <w:right w:val="nil"/>
            </w:tcBorders>
            <w:shd w:val="clear" w:color="auto" w:fill="auto"/>
            <w:noWrap/>
            <w:vAlign w:val="center"/>
            <w:hideMark/>
          </w:tcPr>
          <w:p w14:paraId="62D2F5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13/09/2041</w:t>
            </w:r>
          </w:p>
        </w:tc>
        <w:tc>
          <w:tcPr>
            <w:tcW w:w="1509" w:type="dxa"/>
            <w:tcBorders>
              <w:top w:val="nil"/>
              <w:left w:val="nil"/>
              <w:bottom w:val="single" w:sz="4" w:space="0" w:color="auto"/>
              <w:right w:val="nil"/>
            </w:tcBorders>
            <w:shd w:val="clear" w:color="auto" w:fill="auto"/>
            <w:noWrap/>
            <w:vAlign w:val="center"/>
            <w:hideMark/>
          </w:tcPr>
          <w:p w14:paraId="522539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171.728,42</w:t>
            </w:r>
          </w:p>
        </w:tc>
      </w:tr>
      <w:tr w:rsidR="00C376BD" w:rsidRPr="00C01755" w14:paraId="4E13059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EFC1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DKDSA</w:t>
            </w:r>
          </w:p>
        </w:tc>
        <w:tc>
          <w:tcPr>
            <w:tcW w:w="1280" w:type="dxa"/>
            <w:tcBorders>
              <w:top w:val="nil"/>
              <w:left w:val="nil"/>
              <w:bottom w:val="single" w:sz="4" w:space="0" w:color="auto"/>
              <w:right w:val="nil"/>
            </w:tcBorders>
            <w:shd w:val="clear" w:color="auto" w:fill="auto"/>
            <w:noWrap/>
            <w:vAlign w:val="center"/>
            <w:hideMark/>
          </w:tcPr>
          <w:p w14:paraId="4ED4B6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51738D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77607</w:t>
            </w:r>
          </w:p>
        </w:tc>
        <w:tc>
          <w:tcPr>
            <w:tcW w:w="2399" w:type="dxa"/>
            <w:tcBorders>
              <w:top w:val="nil"/>
              <w:left w:val="nil"/>
              <w:bottom w:val="single" w:sz="4" w:space="0" w:color="auto"/>
              <w:right w:val="nil"/>
            </w:tcBorders>
            <w:shd w:val="clear" w:color="auto" w:fill="auto"/>
            <w:noWrap/>
            <w:vAlign w:val="center"/>
            <w:hideMark/>
          </w:tcPr>
          <w:p w14:paraId="59132E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Mogi Mirim/SP</w:t>
            </w:r>
          </w:p>
        </w:tc>
        <w:tc>
          <w:tcPr>
            <w:tcW w:w="2525" w:type="dxa"/>
            <w:tcBorders>
              <w:top w:val="nil"/>
              <w:left w:val="nil"/>
              <w:bottom w:val="single" w:sz="4" w:space="0" w:color="auto"/>
              <w:right w:val="nil"/>
            </w:tcBorders>
            <w:shd w:val="clear" w:color="auto" w:fill="auto"/>
            <w:noWrap/>
            <w:vAlign w:val="center"/>
            <w:hideMark/>
          </w:tcPr>
          <w:p w14:paraId="4FD9FD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D306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1619</w:t>
            </w:r>
          </w:p>
        </w:tc>
        <w:tc>
          <w:tcPr>
            <w:tcW w:w="1063" w:type="dxa"/>
            <w:tcBorders>
              <w:top w:val="nil"/>
              <w:left w:val="nil"/>
              <w:bottom w:val="single" w:sz="4" w:space="0" w:color="auto"/>
              <w:right w:val="nil"/>
            </w:tcBorders>
            <w:vAlign w:val="center"/>
          </w:tcPr>
          <w:p w14:paraId="52A11A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9849F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21J01191939</w:t>
            </w:r>
          </w:p>
        </w:tc>
        <w:tc>
          <w:tcPr>
            <w:tcW w:w="946" w:type="dxa"/>
            <w:tcBorders>
              <w:top w:val="nil"/>
              <w:left w:val="nil"/>
              <w:bottom w:val="single" w:sz="4" w:space="0" w:color="auto"/>
              <w:right w:val="nil"/>
            </w:tcBorders>
            <w:shd w:val="clear" w:color="auto" w:fill="auto"/>
            <w:noWrap/>
            <w:vAlign w:val="center"/>
            <w:hideMark/>
          </w:tcPr>
          <w:p w14:paraId="3FEA39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11/02/2042</w:t>
            </w:r>
          </w:p>
        </w:tc>
        <w:tc>
          <w:tcPr>
            <w:tcW w:w="1509" w:type="dxa"/>
            <w:tcBorders>
              <w:top w:val="nil"/>
              <w:left w:val="nil"/>
              <w:bottom w:val="single" w:sz="4" w:space="0" w:color="auto"/>
              <w:right w:val="nil"/>
            </w:tcBorders>
            <w:shd w:val="clear" w:color="auto" w:fill="auto"/>
            <w:noWrap/>
            <w:vAlign w:val="center"/>
            <w:hideMark/>
          </w:tcPr>
          <w:p w14:paraId="17A5C8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174.206,85</w:t>
            </w:r>
          </w:p>
        </w:tc>
      </w:tr>
      <w:tr w:rsidR="00C376BD" w:rsidRPr="00C01755" w14:paraId="5C97D8A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C9CF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CCDS</w:t>
            </w:r>
          </w:p>
        </w:tc>
        <w:tc>
          <w:tcPr>
            <w:tcW w:w="1280" w:type="dxa"/>
            <w:tcBorders>
              <w:top w:val="nil"/>
              <w:left w:val="nil"/>
              <w:bottom w:val="single" w:sz="4" w:space="0" w:color="auto"/>
              <w:right w:val="nil"/>
            </w:tcBorders>
            <w:shd w:val="clear" w:color="auto" w:fill="auto"/>
            <w:noWrap/>
            <w:vAlign w:val="center"/>
            <w:hideMark/>
          </w:tcPr>
          <w:p w14:paraId="3B28D3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285096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56312</w:t>
            </w:r>
          </w:p>
        </w:tc>
        <w:tc>
          <w:tcPr>
            <w:tcW w:w="2399" w:type="dxa"/>
            <w:tcBorders>
              <w:top w:val="nil"/>
              <w:left w:val="nil"/>
              <w:bottom w:val="single" w:sz="4" w:space="0" w:color="auto"/>
              <w:right w:val="nil"/>
            </w:tcBorders>
            <w:shd w:val="clear" w:color="auto" w:fill="auto"/>
            <w:noWrap/>
            <w:vAlign w:val="center"/>
            <w:hideMark/>
          </w:tcPr>
          <w:p w14:paraId="36BA55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14:paraId="257DDF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E96D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1827</w:t>
            </w:r>
          </w:p>
        </w:tc>
        <w:tc>
          <w:tcPr>
            <w:tcW w:w="1063" w:type="dxa"/>
            <w:tcBorders>
              <w:top w:val="nil"/>
              <w:left w:val="nil"/>
              <w:bottom w:val="single" w:sz="4" w:space="0" w:color="auto"/>
              <w:right w:val="nil"/>
            </w:tcBorders>
            <w:vAlign w:val="center"/>
          </w:tcPr>
          <w:p w14:paraId="5E2A8C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215E5E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21K01207412</w:t>
            </w:r>
          </w:p>
        </w:tc>
        <w:tc>
          <w:tcPr>
            <w:tcW w:w="946" w:type="dxa"/>
            <w:tcBorders>
              <w:top w:val="nil"/>
              <w:left w:val="nil"/>
              <w:bottom w:val="single" w:sz="4" w:space="0" w:color="auto"/>
              <w:right w:val="nil"/>
            </w:tcBorders>
            <w:shd w:val="clear" w:color="auto" w:fill="auto"/>
            <w:noWrap/>
            <w:vAlign w:val="center"/>
            <w:hideMark/>
          </w:tcPr>
          <w:p w14:paraId="3C5C42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25/11/2042</w:t>
            </w:r>
          </w:p>
        </w:tc>
        <w:tc>
          <w:tcPr>
            <w:tcW w:w="1509" w:type="dxa"/>
            <w:tcBorders>
              <w:top w:val="nil"/>
              <w:left w:val="nil"/>
              <w:bottom w:val="single" w:sz="4" w:space="0" w:color="auto"/>
              <w:right w:val="nil"/>
            </w:tcBorders>
            <w:shd w:val="clear" w:color="auto" w:fill="auto"/>
            <w:noWrap/>
            <w:vAlign w:val="center"/>
            <w:hideMark/>
          </w:tcPr>
          <w:p w14:paraId="3A72AE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184.998,68</w:t>
            </w:r>
          </w:p>
        </w:tc>
      </w:tr>
      <w:tr w:rsidR="00C376BD" w:rsidRPr="00C01755" w14:paraId="431374E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85FB2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MSBDO</w:t>
            </w:r>
          </w:p>
        </w:tc>
        <w:tc>
          <w:tcPr>
            <w:tcW w:w="1280" w:type="dxa"/>
            <w:tcBorders>
              <w:top w:val="nil"/>
              <w:left w:val="nil"/>
              <w:bottom w:val="single" w:sz="4" w:space="0" w:color="auto"/>
              <w:right w:val="nil"/>
            </w:tcBorders>
            <w:shd w:val="clear" w:color="auto" w:fill="auto"/>
            <w:noWrap/>
            <w:vAlign w:val="center"/>
            <w:hideMark/>
          </w:tcPr>
          <w:p w14:paraId="1A3E4A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62B750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108771</w:t>
            </w:r>
          </w:p>
        </w:tc>
        <w:tc>
          <w:tcPr>
            <w:tcW w:w="2399" w:type="dxa"/>
            <w:tcBorders>
              <w:top w:val="nil"/>
              <w:left w:val="nil"/>
              <w:bottom w:val="single" w:sz="4" w:space="0" w:color="auto"/>
              <w:right w:val="nil"/>
            </w:tcBorders>
            <w:shd w:val="clear" w:color="auto" w:fill="auto"/>
            <w:noWrap/>
            <w:vAlign w:val="center"/>
            <w:hideMark/>
          </w:tcPr>
          <w:p w14:paraId="2D8FE8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04D534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256AE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2075</w:t>
            </w:r>
          </w:p>
        </w:tc>
        <w:tc>
          <w:tcPr>
            <w:tcW w:w="1063" w:type="dxa"/>
            <w:tcBorders>
              <w:top w:val="nil"/>
              <w:left w:val="nil"/>
              <w:bottom w:val="single" w:sz="4" w:space="0" w:color="auto"/>
              <w:right w:val="nil"/>
            </w:tcBorders>
            <w:vAlign w:val="center"/>
          </w:tcPr>
          <w:p w14:paraId="527345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2B3EC1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21L01406807</w:t>
            </w:r>
          </w:p>
        </w:tc>
        <w:tc>
          <w:tcPr>
            <w:tcW w:w="946" w:type="dxa"/>
            <w:tcBorders>
              <w:top w:val="nil"/>
              <w:left w:val="nil"/>
              <w:bottom w:val="single" w:sz="4" w:space="0" w:color="auto"/>
              <w:right w:val="nil"/>
            </w:tcBorders>
            <w:shd w:val="clear" w:color="auto" w:fill="auto"/>
            <w:noWrap/>
            <w:vAlign w:val="center"/>
            <w:hideMark/>
          </w:tcPr>
          <w:p w14:paraId="2185E5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28C5B0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182.073,74</w:t>
            </w:r>
          </w:p>
        </w:tc>
      </w:tr>
      <w:tr w:rsidR="00C376BD" w:rsidRPr="00C01755" w14:paraId="339C747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79A8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w:t>
            </w:r>
          </w:p>
        </w:tc>
        <w:tc>
          <w:tcPr>
            <w:tcW w:w="1280" w:type="dxa"/>
            <w:tcBorders>
              <w:top w:val="nil"/>
              <w:left w:val="nil"/>
              <w:bottom w:val="single" w:sz="4" w:space="0" w:color="auto"/>
              <w:right w:val="nil"/>
            </w:tcBorders>
            <w:shd w:val="clear" w:color="auto" w:fill="auto"/>
            <w:noWrap/>
            <w:vAlign w:val="center"/>
            <w:hideMark/>
          </w:tcPr>
          <w:p w14:paraId="424303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1FE0C8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140137</w:t>
            </w:r>
          </w:p>
        </w:tc>
        <w:tc>
          <w:tcPr>
            <w:tcW w:w="2399" w:type="dxa"/>
            <w:tcBorders>
              <w:top w:val="nil"/>
              <w:left w:val="nil"/>
              <w:bottom w:val="single" w:sz="4" w:space="0" w:color="auto"/>
              <w:right w:val="nil"/>
            </w:tcBorders>
            <w:shd w:val="clear" w:color="auto" w:fill="auto"/>
            <w:noWrap/>
            <w:vAlign w:val="center"/>
            <w:hideMark/>
          </w:tcPr>
          <w:p w14:paraId="0D659D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0E6036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1E19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1417</w:t>
            </w:r>
          </w:p>
        </w:tc>
        <w:tc>
          <w:tcPr>
            <w:tcW w:w="1063" w:type="dxa"/>
            <w:tcBorders>
              <w:top w:val="nil"/>
              <w:left w:val="nil"/>
              <w:bottom w:val="single" w:sz="4" w:space="0" w:color="auto"/>
              <w:right w:val="nil"/>
            </w:tcBorders>
            <w:vAlign w:val="center"/>
          </w:tcPr>
          <w:p w14:paraId="49B248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789C5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21H01144114</w:t>
            </w:r>
          </w:p>
        </w:tc>
        <w:tc>
          <w:tcPr>
            <w:tcW w:w="946" w:type="dxa"/>
            <w:tcBorders>
              <w:top w:val="nil"/>
              <w:left w:val="nil"/>
              <w:bottom w:val="single" w:sz="4" w:space="0" w:color="auto"/>
              <w:right w:val="nil"/>
            </w:tcBorders>
            <w:shd w:val="clear" w:color="auto" w:fill="auto"/>
            <w:noWrap/>
            <w:vAlign w:val="center"/>
            <w:hideMark/>
          </w:tcPr>
          <w:p w14:paraId="5B6A46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25/09/2033</w:t>
            </w:r>
          </w:p>
        </w:tc>
        <w:tc>
          <w:tcPr>
            <w:tcW w:w="1509" w:type="dxa"/>
            <w:tcBorders>
              <w:top w:val="nil"/>
              <w:left w:val="nil"/>
              <w:bottom w:val="single" w:sz="4" w:space="0" w:color="auto"/>
              <w:right w:val="nil"/>
            </w:tcBorders>
            <w:shd w:val="clear" w:color="auto" w:fill="auto"/>
            <w:noWrap/>
            <w:vAlign w:val="center"/>
            <w:hideMark/>
          </w:tcPr>
          <w:p w14:paraId="17159F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169.107,80</w:t>
            </w:r>
          </w:p>
        </w:tc>
      </w:tr>
      <w:tr w:rsidR="00C376BD" w:rsidRPr="00C01755" w14:paraId="6094EC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2BC1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VCDG</w:t>
            </w:r>
          </w:p>
        </w:tc>
        <w:tc>
          <w:tcPr>
            <w:tcW w:w="1280" w:type="dxa"/>
            <w:tcBorders>
              <w:top w:val="nil"/>
              <w:left w:val="nil"/>
              <w:bottom w:val="single" w:sz="4" w:space="0" w:color="auto"/>
              <w:right w:val="nil"/>
            </w:tcBorders>
            <w:shd w:val="clear" w:color="auto" w:fill="auto"/>
            <w:noWrap/>
            <w:vAlign w:val="center"/>
            <w:hideMark/>
          </w:tcPr>
          <w:p w14:paraId="6DA883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74C9F7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25411</w:t>
            </w:r>
          </w:p>
        </w:tc>
        <w:tc>
          <w:tcPr>
            <w:tcW w:w="2399" w:type="dxa"/>
            <w:tcBorders>
              <w:top w:val="nil"/>
              <w:left w:val="nil"/>
              <w:bottom w:val="single" w:sz="4" w:space="0" w:color="auto"/>
              <w:right w:val="nil"/>
            </w:tcBorders>
            <w:shd w:val="clear" w:color="auto" w:fill="auto"/>
            <w:noWrap/>
            <w:vAlign w:val="center"/>
            <w:hideMark/>
          </w:tcPr>
          <w:p w14:paraId="032146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Blumenau/SC</w:t>
            </w:r>
          </w:p>
        </w:tc>
        <w:tc>
          <w:tcPr>
            <w:tcW w:w="2525" w:type="dxa"/>
            <w:tcBorders>
              <w:top w:val="nil"/>
              <w:left w:val="nil"/>
              <w:bottom w:val="single" w:sz="4" w:space="0" w:color="auto"/>
              <w:right w:val="nil"/>
            </w:tcBorders>
            <w:shd w:val="clear" w:color="auto" w:fill="auto"/>
            <w:noWrap/>
            <w:vAlign w:val="center"/>
            <w:hideMark/>
          </w:tcPr>
          <w:p w14:paraId="2E9B5E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8F68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2141</w:t>
            </w:r>
          </w:p>
        </w:tc>
        <w:tc>
          <w:tcPr>
            <w:tcW w:w="1063" w:type="dxa"/>
            <w:tcBorders>
              <w:top w:val="nil"/>
              <w:left w:val="nil"/>
              <w:bottom w:val="single" w:sz="4" w:space="0" w:color="auto"/>
              <w:right w:val="nil"/>
            </w:tcBorders>
            <w:vAlign w:val="center"/>
          </w:tcPr>
          <w:p w14:paraId="2D99E2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380D0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22A01235247</w:t>
            </w:r>
          </w:p>
        </w:tc>
        <w:tc>
          <w:tcPr>
            <w:tcW w:w="946" w:type="dxa"/>
            <w:tcBorders>
              <w:top w:val="nil"/>
              <w:left w:val="nil"/>
              <w:bottom w:val="single" w:sz="4" w:space="0" w:color="auto"/>
              <w:right w:val="nil"/>
            </w:tcBorders>
            <w:shd w:val="clear" w:color="auto" w:fill="auto"/>
            <w:noWrap/>
            <w:vAlign w:val="center"/>
            <w:hideMark/>
          </w:tcPr>
          <w:p w14:paraId="7FCE93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28/08/2037</w:t>
            </w:r>
          </w:p>
        </w:tc>
        <w:tc>
          <w:tcPr>
            <w:tcW w:w="1509" w:type="dxa"/>
            <w:tcBorders>
              <w:top w:val="nil"/>
              <w:left w:val="nil"/>
              <w:bottom w:val="single" w:sz="4" w:space="0" w:color="auto"/>
              <w:right w:val="nil"/>
            </w:tcBorders>
            <w:shd w:val="clear" w:color="auto" w:fill="auto"/>
            <w:noWrap/>
            <w:vAlign w:val="center"/>
            <w:hideMark/>
          </w:tcPr>
          <w:p w14:paraId="33084D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168.541,14</w:t>
            </w:r>
          </w:p>
        </w:tc>
      </w:tr>
      <w:tr w:rsidR="00C376BD" w:rsidRPr="00C01755" w14:paraId="3667143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372F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JLDP</w:t>
            </w:r>
          </w:p>
        </w:tc>
        <w:tc>
          <w:tcPr>
            <w:tcW w:w="1280" w:type="dxa"/>
            <w:tcBorders>
              <w:top w:val="nil"/>
              <w:left w:val="nil"/>
              <w:bottom w:val="single" w:sz="4" w:space="0" w:color="auto"/>
              <w:right w:val="nil"/>
            </w:tcBorders>
            <w:shd w:val="clear" w:color="auto" w:fill="auto"/>
            <w:noWrap/>
            <w:vAlign w:val="center"/>
            <w:hideMark/>
          </w:tcPr>
          <w:p w14:paraId="7C18F3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643B1F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30083</w:t>
            </w:r>
          </w:p>
        </w:tc>
        <w:tc>
          <w:tcPr>
            <w:tcW w:w="2399" w:type="dxa"/>
            <w:tcBorders>
              <w:top w:val="nil"/>
              <w:left w:val="nil"/>
              <w:bottom w:val="single" w:sz="4" w:space="0" w:color="auto"/>
              <w:right w:val="nil"/>
            </w:tcBorders>
            <w:shd w:val="clear" w:color="auto" w:fill="auto"/>
            <w:noWrap/>
            <w:vAlign w:val="center"/>
            <w:hideMark/>
          </w:tcPr>
          <w:p w14:paraId="4B3355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Franca/SP</w:t>
            </w:r>
          </w:p>
        </w:tc>
        <w:tc>
          <w:tcPr>
            <w:tcW w:w="2525" w:type="dxa"/>
            <w:tcBorders>
              <w:top w:val="nil"/>
              <w:left w:val="nil"/>
              <w:bottom w:val="single" w:sz="4" w:space="0" w:color="auto"/>
              <w:right w:val="nil"/>
            </w:tcBorders>
            <w:shd w:val="clear" w:color="auto" w:fill="auto"/>
            <w:noWrap/>
            <w:vAlign w:val="center"/>
            <w:hideMark/>
          </w:tcPr>
          <w:p w14:paraId="0B7241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58DD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2014</w:t>
            </w:r>
          </w:p>
        </w:tc>
        <w:tc>
          <w:tcPr>
            <w:tcW w:w="1063" w:type="dxa"/>
            <w:tcBorders>
              <w:top w:val="nil"/>
              <w:left w:val="nil"/>
              <w:bottom w:val="single" w:sz="4" w:space="0" w:color="auto"/>
              <w:right w:val="nil"/>
            </w:tcBorders>
            <w:vAlign w:val="center"/>
          </w:tcPr>
          <w:p w14:paraId="213154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C71C4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21L01406805</w:t>
            </w:r>
          </w:p>
        </w:tc>
        <w:tc>
          <w:tcPr>
            <w:tcW w:w="946" w:type="dxa"/>
            <w:tcBorders>
              <w:top w:val="nil"/>
              <w:left w:val="nil"/>
              <w:bottom w:val="single" w:sz="4" w:space="0" w:color="auto"/>
              <w:right w:val="nil"/>
            </w:tcBorders>
            <w:shd w:val="clear" w:color="auto" w:fill="auto"/>
            <w:noWrap/>
            <w:vAlign w:val="center"/>
            <w:hideMark/>
          </w:tcPr>
          <w:p w14:paraId="339B67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20/01/2042</w:t>
            </w:r>
          </w:p>
        </w:tc>
        <w:tc>
          <w:tcPr>
            <w:tcW w:w="1509" w:type="dxa"/>
            <w:tcBorders>
              <w:top w:val="nil"/>
              <w:left w:val="nil"/>
              <w:bottom w:val="single" w:sz="4" w:space="0" w:color="auto"/>
              <w:right w:val="nil"/>
            </w:tcBorders>
            <w:shd w:val="clear" w:color="auto" w:fill="auto"/>
            <w:noWrap/>
            <w:vAlign w:val="center"/>
            <w:hideMark/>
          </w:tcPr>
          <w:p w14:paraId="6BCD19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170.784,72</w:t>
            </w:r>
          </w:p>
        </w:tc>
      </w:tr>
      <w:tr w:rsidR="00C376BD" w:rsidRPr="00C01755" w14:paraId="5FCCCB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7EB0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MPDS</w:t>
            </w:r>
          </w:p>
        </w:tc>
        <w:tc>
          <w:tcPr>
            <w:tcW w:w="1280" w:type="dxa"/>
            <w:tcBorders>
              <w:top w:val="nil"/>
              <w:left w:val="nil"/>
              <w:bottom w:val="single" w:sz="4" w:space="0" w:color="auto"/>
              <w:right w:val="nil"/>
            </w:tcBorders>
            <w:shd w:val="clear" w:color="auto" w:fill="auto"/>
            <w:noWrap/>
            <w:vAlign w:val="center"/>
            <w:hideMark/>
          </w:tcPr>
          <w:p w14:paraId="364180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09F948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112083</w:t>
            </w:r>
          </w:p>
        </w:tc>
        <w:tc>
          <w:tcPr>
            <w:tcW w:w="2399" w:type="dxa"/>
            <w:tcBorders>
              <w:top w:val="nil"/>
              <w:left w:val="nil"/>
              <w:bottom w:val="single" w:sz="4" w:space="0" w:color="auto"/>
              <w:right w:val="nil"/>
            </w:tcBorders>
            <w:shd w:val="clear" w:color="auto" w:fill="auto"/>
            <w:noWrap/>
            <w:vAlign w:val="center"/>
            <w:hideMark/>
          </w:tcPr>
          <w:p w14:paraId="3B6F46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36FAE6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27834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1450</w:t>
            </w:r>
          </w:p>
        </w:tc>
        <w:tc>
          <w:tcPr>
            <w:tcW w:w="1063" w:type="dxa"/>
            <w:tcBorders>
              <w:top w:val="nil"/>
              <w:left w:val="nil"/>
              <w:bottom w:val="single" w:sz="4" w:space="0" w:color="auto"/>
              <w:right w:val="nil"/>
            </w:tcBorders>
            <w:vAlign w:val="center"/>
          </w:tcPr>
          <w:p w14:paraId="68823E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79F03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21H01123002</w:t>
            </w:r>
          </w:p>
        </w:tc>
        <w:tc>
          <w:tcPr>
            <w:tcW w:w="946" w:type="dxa"/>
            <w:tcBorders>
              <w:top w:val="nil"/>
              <w:left w:val="nil"/>
              <w:bottom w:val="single" w:sz="4" w:space="0" w:color="auto"/>
              <w:right w:val="nil"/>
            </w:tcBorders>
            <w:shd w:val="clear" w:color="auto" w:fill="auto"/>
            <w:noWrap/>
            <w:vAlign w:val="center"/>
            <w:hideMark/>
          </w:tcPr>
          <w:p w14:paraId="5A58E2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30/09/2031</w:t>
            </w:r>
          </w:p>
        </w:tc>
        <w:tc>
          <w:tcPr>
            <w:tcW w:w="1509" w:type="dxa"/>
            <w:tcBorders>
              <w:top w:val="nil"/>
              <w:left w:val="nil"/>
              <w:bottom w:val="single" w:sz="4" w:space="0" w:color="auto"/>
              <w:right w:val="nil"/>
            </w:tcBorders>
            <w:shd w:val="clear" w:color="auto" w:fill="auto"/>
            <w:noWrap/>
            <w:vAlign w:val="center"/>
            <w:hideMark/>
          </w:tcPr>
          <w:p w14:paraId="1EE55A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167.063,61</w:t>
            </w:r>
          </w:p>
        </w:tc>
      </w:tr>
      <w:tr w:rsidR="00C376BD" w:rsidRPr="00C01755" w14:paraId="4E9FB89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B7C8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JDA</w:t>
            </w:r>
          </w:p>
        </w:tc>
        <w:tc>
          <w:tcPr>
            <w:tcW w:w="1280" w:type="dxa"/>
            <w:tcBorders>
              <w:top w:val="nil"/>
              <w:left w:val="nil"/>
              <w:bottom w:val="single" w:sz="4" w:space="0" w:color="auto"/>
              <w:right w:val="nil"/>
            </w:tcBorders>
            <w:shd w:val="clear" w:color="auto" w:fill="auto"/>
            <w:noWrap/>
            <w:vAlign w:val="center"/>
            <w:hideMark/>
          </w:tcPr>
          <w:p w14:paraId="7B9EE6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19EDF2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10651</w:t>
            </w:r>
          </w:p>
        </w:tc>
        <w:tc>
          <w:tcPr>
            <w:tcW w:w="2399" w:type="dxa"/>
            <w:tcBorders>
              <w:top w:val="nil"/>
              <w:left w:val="nil"/>
              <w:bottom w:val="single" w:sz="4" w:space="0" w:color="auto"/>
              <w:right w:val="nil"/>
            </w:tcBorders>
            <w:shd w:val="clear" w:color="auto" w:fill="auto"/>
            <w:noWrap/>
            <w:vAlign w:val="center"/>
            <w:hideMark/>
          </w:tcPr>
          <w:p w14:paraId="586D78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Curitiba/PR</w:t>
            </w:r>
          </w:p>
        </w:tc>
        <w:tc>
          <w:tcPr>
            <w:tcW w:w="2525" w:type="dxa"/>
            <w:tcBorders>
              <w:top w:val="nil"/>
              <w:left w:val="nil"/>
              <w:bottom w:val="single" w:sz="4" w:space="0" w:color="auto"/>
              <w:right w:val="nil"/>
            </w:tcBorders>
            <w:shd w:val="clear" w:color="auto" w:fill="auto"/>
            <w:noWrap/>
            <w:vAlign w:val="center"/>
            <w:hideMark/>
          </w:tcPr>
          <w:p w14:paraId="7ABD7A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22453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1911</w:t>
            </w:r>
          </w:p>
        </w:tc>
        <w:tc>
          <w:tcPr>
            <w:tcW w:w="1063" w:type="dxa"/>
            <w:tcBorders>
              <w:top w:val="nil"/>
              <w:left w:val="nil"/>
              <w:bottom w:val="single" w:sz="4" w:space="0" w:color="auto"/>
              <w:right w:val="nil"/>
            </w:tcBorders>
            <w:vAlign w:val="center"/>
          </w:tcPr>
          <w:p w14:paraId="56928E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4F799B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21K01207414</w:t>
            </w:r>
          </w:p>
        </w:tc>
        <w:tc>
          <w:tcPr>
            <w:tcW w:w="946" w:type="dxa"/>
            <w:tcBorders>
              <w:top w:val="nil"/>
              <w:left w:val="nil"/>
              <w:bottom w:val="single" w:sz="4" w:space="0" w:color="auto"/>
              <w:right w:val="nil"/>
            </w:tcBorders>
            <w:shd w:val="clear" w:color="auto" w:fill="auto"/>
            <w:noWrap/>
            <w:vAlign w:val="center"/>
            <w:hideMark/>
          </w:tcPr>
          <w:p w14:paraId="073E58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30/12/2041</w:t>
            </w:r>
          </w:p>
        </w:tc>
        <w:tc>
          <w:tcPr>
            <w:tcW w:w="1509" w:type="dxa"/>
            <w:tcBorders>
              <w:top w:val="nil"/>
              <w:left w:val="nil"/>
              <w:bottom w:val="single" w:sz="4" w:space="0" w:color="auto"/>
              <w:right w:val="nil"/>
            </w:tcBorders>
            <w:shd w:val="clear" w:color="auto" w:fill="auto"/>
            <w:noWrap/>
            <w:vAlign w:val="center"/>
            <w:hideMark/>
          </w:tcPr>
          <w:p w14:paraId="7DC6CC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169.437,43</w:t>
            </w:r>
          </w:p>
        </w:tc>
      </w:tr>
      <w:tr w:rsidR="00C376BD" w:rsidRPr="00C01755" w14:paraId="2451AC0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7969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JFFDN</w:t>
            </w:r>
          </w:p>
        </w:tc>
        <w:tc>
          <w:tcPr>
            <w:tcW w:w="1280" w:type="dxa"/>
            <w:tcBorders>
              <w:top w:val="nil"/>
              <w:left w:val="nil"/>
              <w:bottom w:val="single" w:sz="4" w:space="0" w:color="auto"/>
              <w:right w:val="nil"/>
            </w:tcBorders>
            <w:shd w:val="clear" w:color="auto" w:fill="auto"/>
            <w:noWrap/>
            <w:vAlign w:val="center"/>
            <w:hideMark/>
          </w:tcPr>
          <w:p w14:paraId="2CCA61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B02CF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50426</w:t>
            </w:r>
            <w:r w:rsidRPr="00C376BD">
              <w:rPr>
                <w:rFonts w:asciiTheme="minorHAnsi" w:hAnsiTheme="minorHAnsi" w:cstheme="minorHAnsi"/>
                <w:color w:val="000000"/>
                <w:sz w:val="14"/>
                <w:szCs w:val="14"/>
              </w:rPr>
              <w:br/>
              <w:t>55437</w:t>
            </w:r>
          </w:p>
        </w:tc>
        <w:tc>
          <w:tcPr>
            <w:tcW w:w="2399" w:type="dxa"/>
            <w:tcBorders>
              <w:top w:val="nil"/>
              <w:left w:val="nil"/>
              <w:bottom w:val="single" w:sz="4" w:space="0" w:color="auto"/>
              <w:right w:val="nil"/>
            </w:tcBorders>
            <w:shd w:val="clear" w:color="auto" w:fill="auto"/>
            <w:noWrap/>
            <w:vAlign w:val="center"/>
            <w:hideMark/>
          </w:tcPr>
          <w:p w14:paraId="65E386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Foz do Iguaçu/PR</w:t>
            </w:r>
          </w:p>
        </w:tc>
        <w:tc>
          <w:tcPr>
            <w:tcW w:w="2525" w:type="dxa"/>
            <w:tcBorders>
              <w:top w:val="nil"/>
              <w:left w:val="nil"/>
              <w:bottom w:val="single" w:sz="4" w:space="0" w:color="auto"/>
              <w:right w:val="nil"/>
            </w:tcBorders>
            <w:shd w:val="clear" w:color="auto" w:fill="auto"/>
            <w:noWrap/>
            <w:vAlign w:val="center"/>
            <w:hideMark/>
          </w:tcPr>
          <w:p w14:paraId="64A481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0CE9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1475</w:t>
            </w:r>
          </w:p>
        </w:tc>
        <w:tc>
          <w:tcPr>
            <w:tcW w:w="1063" w:type="dxa"/>
            <w:tcBorders>
              <w:top w:val="nil"/>
              <w:left w:val="nil"/>
              <w:bottom w:val="single" w:sz="4" w:space="0" w:color="auto"/>
              <w:right w:val="nil"/>
            </w:tcBorders>
            <w:vAlign w:val="center"/>
          </w:tcPr>
          <w:p w14:paraId="085E3E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227F83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21I01060991</w:t>
            </w:r>
          </w:p>
        </w:tc>
        <w:tc>
          <w:tcPr>
            <w:tcW w:w="946" w:type="dxa"/>
            <w:tcBorders>
              <w:top w:val="nil"/>
              <w:left w:val="nil"/>
              <w:bottom w:val="single" w:sz="4" w:space="0" w:color="auto"/>
              <w:right w:val="nil"/>
            </w:tcBorders>
            <w:shd w:val="clear" w:color="auto" w:fill="auto"/>
            <w:noWrap/>
            <w:vAlign w:val="center"/>
            <w:hideMark/>
          </w:tcPr>
          <w:p w14:paraId="10D8BC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01/12/2041</w:t>
            </w:r>
          </w:p>
        </w:tc>
        <w:tc>
          <w:tcPr>
            <w:tcW w:w="1509" w:type="dxa"/>
            <w:tcBorders>
              <w:top w:val="nil"/>
              <w:left w:val="nil"/>
              <w:bottom w:val="single" w:sz="4" w:space="0" w:color="auto"/>
              <w:right w:val="nil"/>
            </w:tcBorders>
            <w:shd w:val="clear" w:color="auto" w:fill="auto"/>
            <w:noWrap/>
            <w:vAlign w:val="center"/>
            <w:hideMark/>
          </w:tcPr>
          <w:p w14:paraId="65B322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166.681,71</w:t>
            </w:r>
          </w:p>
        </w:tc>
      </w:tr>
      <w:tr w:rsidR="00C376BD" w:rsidRPr="00C01755" w14:paraId="53BE762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40A4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RPDO</w:t>
            </w:r>
          </w:p>
        </w:tc>
        <w:tc>
          <w:tcPr>
            <w:tcW w:w="1280" w:type="dxa"/>
            <w:tcBorders>
              <w:top w:val="nil"/>
              <w:left w:val="nil"/>
              <w:bottom w:val="single" w:sz="4" w:space="0" w:color="auto"/>
              <w:right w:val="nil"/>
            </w:tcBorders>
            <w:shd w:val="clear" w:color="auto" w:fill="auto"/>
            <w:noWrap/>
            <w:vAlign w:val="center"/>
            <w:hideMark/>
          </w:tcPr>
          <w:p w14:paraId="06FCC2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29C23C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115188</w:t>
            </w:r>
          </w:p>
        </w:tc>
        <w:tc>
          <w:tcPr>
            <w:tcW w:w="2399" w:type="dxa"/>
            <w:tcBorders>
              <w:top w:val="nil"/>
              <w:left w:val="nil"/>
              <w:bottom w:val="single" w:sz="4" w:space="0" w:color="auto"/>
              <w:right w:val="nil"/>
            </w:tcBorders>
            <w:shd w:val="clear" w:color="auto" w:fill="auto"/>
            <w:noWrap/>
            <w:vAlign w:val="center"/>
            <w:hideMark/>
          </w:tcPr>
          <w:p w14:paraId="1B9CA6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63A02D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04D5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1681</w:t>
            </w:r>
          </w:p>
        </w:tc>
        <w:tc>
          <w:tcPr>
            <w:tcW w:w="1063" w:type="dxa"/>
            <w:tcBorders>
              <w:top w:val="nil"/>
              <w:left w:val="nil"/>
              <w:bottom w:val="single" w:sz="4" w:space="0" w:color="auto"/>
              <w:right w:val="nil"/>
            </w:tcBorders>
            <w:vAlign w:val="center"/>
          </w:tcPr>
          <w:p w14:paraId="3B8854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8151B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21J01110137</w:t>
            </w:r>
          </w:p>
        </w:tc>
        <w:tc>
          <w:tcPr>
            <w:tcW w:w="946" w:type="dxa"/>
            <w:tcBorders>
              <w:top w:val="nil"/>
              <w:left w:val="nil"/>
              <w:bottom w:val="single" w:sz="4" w:space="0" w:color="auto"/>
              <w:right w:val="nil"/>
            </w:tcBorders>
            <w:shd w:val="clear" w:color="auto" w:fill="auto"/>
            <w:noWrap/>
            <w:vAlign w:val="center"/>
            <w:hideMark/>
          </w:tcPr>
          <w:p w14:paraId="5CDF21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22/11/2041</w:t>
            </w:r>
          </w:p>
        </w:tc>
        <w:tc>
          <w:tcPr>
            <w:tcW w:w="1509" w:type="dxa"/>
            <w:tcBorders>
              <w:top w:val="nil"/>
              <w:left w:val="nil"/>
              <w:bottom w:val="single" w:sz="4" w:space="0" w:color="auto"/>
              <w:right w:val="nil"/>
            </w:tcBorders>
            <w:shd w:val="clear" w:color="auto" w:fill="auto"/>
            <w:noWrap/>
            <w:vAlign w:val="center"/>
            <w:hideMark/>
          </w:tcPr>
          <w:p w14:paraId="7724A4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169.526,80</w:t>
            </w:r>
          </w:p>
        </w:tc>
      </w:tr>
      <w:tr w:rsidR="00C376BD" w:rsidRPr="00C01755" w14:paraId="7B4A17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C7B1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JADSC</w:t>
            </w:r>
          </w:p>
        </w:tc>
        <w:tc>
          <w:tcPr>
            <w:tcW w:w="1280" w:type="dxa"/>
            <w:tcBorders>
              <w:top w:val="nil"/>
              <w:left w:val="nil"/>
              <w:bottom w:val="single" w:sz="4" w:space="0" w:color="auto"/>
              <w:right w:val="nil"/>
            </w:tcBorders>
            <w:shd w:val="clear" w:color="auto" w:fill="auto"/>
            <w:noWrap/>
            <w:vAlign w:val="center"/>
            <w:hideMark/>
          </w:tcPr>
          <w:p w14:paraId="23FFB3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23A70F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3284</w:t>
            </w:r>
          </w:p>
        </w:tc>
        <w:tc>
          <w:tcPr>
            <w:tcW w:w="2399" w:type="dxa"/>
            <w:tcBorders>
              <w:top w:val="nil"/>
              <w:left w:val="nil"/>
              <w:bottom w:val="single" w:sz="4" w:space="0" w:color="auto"/>
              <w:right w:val="nil"/>
            </w:tcBorders>
            <w:shd w:val="clear" w:color="auto" w:fill="auto"/>
            <w:noWrap/>
            <w:vAlign w:val="center"/>
            <w:hideMark/>
          </w:tcPr>
          <w:p w14:paraId="5AF837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7F6DF1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C7E0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2158</w:t>
            </w:r>
          </w:p>
        </w:tc>
        <w:tc>
          <w:tcPr>
            <w:tcW w:w="1063" w:type="dxa"/>
            <w:tcBorders>
              <w:top w:val="nil"/>
              <w:left w:val="nil"/>
              <w:bottom w:val="single" w:sz="4" w:space="0" w:color="auto"/>
              <w:right w:val="nil"/>
            </w:tcBorders>
            <w:vAlign w:val="center"/>
          </w:tcPr>
          <w:p w14:paraId="09FEFE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672AC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22A01235246</w:t>
            </w:r>
          </w:p>
        </w:tc>
        <w:tc>
          <w:tcPr>
            <w:tcW w:w="946" w:type="dxa"/>
            <w:tcBorders>
              <w:top w:val="nil"/>
              <w:left w:val="nil"/>
              <w:bottom w:val="single" w:sz="4" w:space="0" w:color="auto"/>
              <w:right w:val="nil"/>
            </w:tcBorders>
            <w:shd w:val="clear" w:color="auto" w:fill="auto"/>
            <w:noWrap/>
            <w:vAlign w:val="center"/>
            <w:hideMark/>
          </w:tcPr>
          <w:p w14:paraId="485296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26/04/2042</w:t>
            </w:r>
          </w:p>
        </w:tc>
        <w:tc>
          <w:tcPr>
            <w:tcW w:w="1509" w:type="dxa"/>
            <w:tcBorders>
              <w:top w:val="nil"/>
              <w:left w:val="nil"/>
              <w:bottom w:val="single" w:sz="4" w:space="0" w:color="auto"/>
              <w:right w:val="nil"/>
            </w:tcBorders>
            <w:shd w:val="clear" w:color="auto" w:fill="auto"/>
            <w:noWrap/>
            <w:vAlign w:val="center"/>
            <w:hideMark/>
          </w:tcPr>
          <w:p w14:paraId="23547C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175.631,80</w:t>
            </w:r>
          </w:p>
        </w:tc>
      </w:tr>
      <w:tr w:rsidR="00C376BD" w:rsidRPr="00C01755" w14:paraId="00290BA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67C2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AHKM</w:t>
            </w:r>
          </w:p>
        </w:tc>
        <w:tc>
          <w:tcPr>
            <w:tcW w:w="1280" w:type="dxa"/>
            <w:tcBorders>
              <w:top w:val="nil"/>
              <w:left w:val="nil"/>
              <w:bottom w:val="single" w:sz="4" w:space="0" w:color="auto"/>
              <w:right w:val="nil"/>
            </w:tcBorders>
            <w:shd w:val="clear" w:color="auto" w:fill="auto"/>
            <w:noWrap/>
            <w:vAlign w:val="center"/>
            <w:hideMark/>
          </w:tcPr>
          <w:p w14:paraId="7BAB3D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7369E1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54648</w:t>
            </w:r>
          </w:p>
        </w:tc>
        <w:tc>
          <w:tcPr>
            <w:tcW w:w="2399" w:type="dxa"/>
            <w:tcBorders>
              <w:top w:val="nil"/>
              <w:left w:val="nil"/>
              <w:bottom w:val="single" w:sz="4" w:space="0" w:color="auto"/>
              <w:right w:val="nil"/>
            </w:tcBorders>
            <w:shd w:val="clear" w:color="auto" w:fill="auto"/>
            <w:noWrap/>
            <w:vAlign w:val="center"/>
            <w:hideMark/>
          </w:tcPr>
          <w:p w14:paraId="40093C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Votuporanga/SP</w:t>
            </w:r>
          </w:p>
        </w:tc>
        <w:tc>
          <w:tcPr>
            <w:tcW w:w="2525" w:type="dxa"/>
            <w:tcBorders>
              <w:top w:val="nil"/>
              <w:left w:val="nil"/>
              <w:bottom w:val="single" w:sz="4" w:space="0" w:color="auto"/>
              <w:right w:val="nil"/>
            </w:tcBorders>
            <w:shd w:val="clear" w:color="auto" w:fill="auto"/>
            <w:noWrap/>
            <w:vAlign w:val="center"/>
            <w:hideMark/>
          </w:tcPr>
          <w:p w14:paraId="3D69E8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FA28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71E434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5ABBC0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FC8F1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28/02/2034</w:t>
            </w:r>
          </w:p>
        </w:tc>
        <w:tc>
          <w:tcPr>
            <w:tcW w:w="1509" w:type="dxa"/>
            <w:tcBorders>
              <w:top w:val="nil"/>
              <w:left w:val="nil"/>
              <w:bottom w:val="single" w:sz="4" w:space="0" w:color="auto"/>
              <w:right w:val="nil"/>
            </w:tcBorders>
            <w:shd w:val="clear" w:color="auto" w:fill="auto"/>
            <w:noWrap/>
            <w:vAlign w:val="center"/>
            <w:hideMark/>
          </w:tcPr>
          <w:p w14:paraId="0AD3F3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168.614,33</w:t>
            </w:r>
          </w:p>
        </w:tc>
      </w:tr>
      <w:tr w:rsidR="00C376BD" w:rsidRPr="00C01755" w14:paraId="6E815E7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B151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AJDS</w:t>
            </w:r>
          </w:p>
        </w:tc>
        <w:tc>
          <w:tcPr>
            <w:tcW w:w="1280" w:type="dxa"/>
            <w:tcBorders>
              <w:top w:val="nil"/>
              <w:left w:val="nil"/>
              <w:bottom w:val="single" w:sz="4" w:space="0" w:color="auto"/>
              <w:right w:val="nil"/>
            </w:tcBorders>
            <w:shd w:val="clear" w:color="auto" w:fill="auto"/>
            <w:noWrap/>
            <w:vAlign w:val="center"/>
            <w:hideMark/>
          </w:tcPr>
          <w:p w14:paraId="4AA0AA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0B6B1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50715</w:t>
            </w:r>
          </w:p>
        </w:tc>
        <w:tc>
          <w:tcPr>
            <w:tcW w:w="2399" w:type="dxa"/>
            <w:tcBorders>
              <w:top w:val="nil"/>
              <w:left w:val="nil"/>
              <w:bottom w:val="single" w:sz="4" w:space="0" w:color="auto"/>
              <w:right w:val="nil"/>
            </w:tcBorders>
            <w:shd w:val="clear" w:color="auto" w:fill="auto"/>
            <w:noWrap/>
            <w:vAlign w:val="center"/>
            <w:hideMark/>
          </w:tcPr>
          <w:p w14:paraId="4BBF75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Salvador/BA</w:t>
            </w:r>
          </w:p>
        </w:tc>
        <w:tc>
          <w:tcPr>
            <w:tcW w:w="2525" w:type="dxa"/>
            <w:tcBorders>
              <w:top w:val="nil"/>
              <w:left w:val="nil"/>
              <w:bottom w:val="single" w:sz="4" w:space="0" w:color="auto"/>
              <w:right w:val="nil"/>
            </w:tcBorders>
            <w:shd w:val="clear" w:color="auto" w:fill="auto"/>
            <w:noWrap/>
            <w:vAlign w:val="center"/>
            <w:hideMark/>
          </w:tcPr>
          <w:p w14:paraId="0B1C25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CF95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1728</w:t>
            </w:r>
          </w:p>
        </w:tc>
        <w:tc>
          <w:tcPr>
            <w:tcW w:w="1063" w:type="dxa"/>
            <w:tcBorders>
              <w:top w:val="nil"/>
              <w:left w:val="nil"/>
              <w:bottom w:val="single" w:sz="4" w:space="0" w:color="auto"/>
              <w:right w:val="nil"/>
            </w:tcBorders>
            <w:vAlign w:val="center"/>
          </w:tcPr>
          <w:p w14:paraId="23A42E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C9E44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21J01191940</w:t>
            </w:r>
          </w:p>
        </w:tc>
        <w:tc>
          <w:tcPr>
            <w:tcW w:w="946" w:type="dxa"/>
            <w:tcBorders>
              <w:top w:val="nil"/>
              <w:left w:val="nil"/>
              <w:bottom w:val="single" w:sz="4" w:space="0" w:color="auto"/>
              <w:right w:val="nil"/>
            </w:tcBorders>
            <w:shd w:val="clear" w:color="auto" w:fill="auto"/>
            <w:noWrap/>
            <w:vAlign w:val="center"/>
            <w:hideMark/>
          </w:tcPr>
          <w:p w14:paraId="0EBDD8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30/11/2033</w:t>
            </w:r>
          </w:p>
        </w:tc>
        <w:tc>
          <w:tcPr>
            <w:tcW w:w="1509" w:type="dxa"/>
            <w:tcBorders>
              <w:top w:val="nil"/>
              <w:left w:val="nil"/>
              <w:bottom w:val="single" w:sz="4" w:space="0" w:color="auto"/>
              <w:right w:val="nil"/>
            </w:tcBorders>
            <w:shd w:val="clear" w:color="auto" w:fill="auto"/>
            <w:noWrap/>
            <w:vAlign w:val="center"/>
            <w:hideMark/>
          </w:tcPr>
          <w:p w14:paraId="241902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166.264,80</w:t>
            </w:r>
          </w:p>
        </w:tc>
      </w:tr>
      <w:tr w:rsidR="00C376BD" w:rsidRPr="00C01755" w14:paraId="7683F54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11A1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NDSV</w:t>
            </w:r>
          </w:p>
        </w:tc>
        <w:tc>
          <w:tcPr>
            <w:tcW w:w="1280" w:type="dxa"/>
            <w:tcBorders>
              <w:top w:val="nil"/>
              <w:left w:val="nil"/>
              <w:bottom w:val="single" w:sz="4" w:space="0" w:color="auto"/>
              <w:right w:val="nil"/>
            </w:tcBorders>
            <w:shd w:val="clear" w:color="auto" w:fill="auto"/>
            <w:noWrap/>
            <w:vAlign w:val="center"/>
            <w:hideMark/>
          </w:tcPr>
          <w:p w14:paraId="6373FE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73E440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149900</w:t>
            </w:r>
          </w:p>
        </w:tc>
        <w:tc>
          <w:tcPr>
            <w:tcW w:w="2399" w:type="dxa"/>
            <w:tcBorders>
              <w:top w:val="nil"/>
              <w:left w:val="nil"/>
              <w:bottom w:val="single" w:sz="4" w:space="0" w:color="auto"/>
              <w:right w:val="nil"/>
            </w:tcBorders>
            <w:shd w:val="clear" w:color="auto" w:fill="auto"/>
            <w:noWrap/>
            <w:vAlign w:val="center"/>
            <w:hideMark/>
          </w:tcPr>
          <w:p w14:paraId="169CD3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196F1B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794C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2177</w:t>
            </w:r>
          </w:p>
        </w:tc>
        <w:tc>
          <w:tcPr>
            <w:tcW w:w="1063" w:type="dxa"/>
            <w:tcBorders>
              <w:top w:val="nil"/>
              <w:left w:val="nil"/>
              <w:bottom w:val="single" w:sz="4" w:space="0" w:color="auto"/>
              <w:right w:val="nil"/>
            </w:tcBorders>
            <w:vAlign w:val="center"/>
          </w:tcPr>
          <w:p w14:paraId="0675A7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AA0D7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22A01235248</w:t>
            </w:r>
          </w:p>
        </w:tc>
        <w:tc>
          <w:tcPr>
            <w:tcW w:w="946" w:type="dxa"/>
            <w:tcBorders>
              <w:top w:val="nil"/>
              <w:left w:val="nil"/>
              <w:bottom w:val="single" w:sz="4" w:space="0" w:color="auto"/>
              <w:right w:val="nil"/>
            </w:tcBorders>
            <w:shd w:val="clear" w:color="auto" w:fill="auto"/>
            <w:noWrap/>
            <w:vAlign w:val="center"/>
            <w:hideMark/>
          </w:tcPr>
          <w:p w14:paraId="377F98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28/03/2032</w:t>
            </w:r>
          </w:p>
        </w:tc>
        <w:tc>
          <w:tcPr>
            <w:tcW w:w="1509" w:type="dxa"/>
            <w:tcBorders>
              <w:top w:val="nil"/>
              <w:left w:val="nil"/>
              <w:bottom w:val="single" w:sz="4" w:space="0" w:color="auto"/>
              <w:right w:val="nil"/>
            </w:tcBorders>
            <w:shd w:val="clear" w:color="auto" w:fill="auto"/>
            <w:noWrap/>
            <w:vAlign w:val="center"/>
            <w:hideMark/>
          </w:tcPr>
          <w:p w14:paraId="350AB3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170.510,72</w:t>
            </w:r>
          </w:p>
        </w:tc>
      </w:tr>
      <w:tr w:rsidR="00C376BD" w:rsidRPr="00C01755" w14:paraId="639C9EE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6592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SDS</w:t>
            </w:r>
          </w:p>
        </w:tc>
        <w:tc>
          <w:tcPr>
            <w:tcW w:w="1280" w:type="dxa"/>
            <w:tcBorders>
              <w:top w:val="nil"/>
              <w:left w:val="nil"/>
              <w:bottom w:val="single" w:sz="4" w:space="0" w:color="auto"/>
              <w:right w:val="nil"/>
            </w:tcBorders>
            <w:shd w:val="clear" w:color="auto" w:fill="auto"/>
            <w:noWrap/>
            <w:vAlign w:val="center"/>
            <w:hideMark/>
          </w:tcPr>
          <w:p w14:paraId="36BD1B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0FDDD8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795</w:t>
            </w:r>
          </w:p>
        </w:tc>
        <w:tc>
          <w:tcPr>
            <w:tcW w:w="2399" w:type="dxa"/>
            <w:tcBorders>
              <w:top w:val="nil"/>
              <w:left w:val="nil"/>
              <w:bottom w:val="single" w:sz="4" w:space="0" w:color="auto"/>
              <w:right w:val="nil"/>
            </w:tcBorders>
            <w:shd w:val="clear" w:color="auto" w:fill="auto"/>
            <w:noWrap/>
            <w:vAlign w:val="center"/>
            <w:hideMark/>
          </w:tcPr>
          <w:p w14:paraId="4CCD8B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Penápolis/SP</w:t>
            </w:r>
          </w:p>
        </w:tc>
        <w:tc>
          <w:tcPr>
            <w:tcW w:w="2525" w:type="dxa"/>
            <w:tcBorders>
              <w:top w:val="nil"/>
              <w:left w:val="nil"/>
              <w:bottom w:val="single" w:sz="4" w:space="0" w:color="auto"/>
              <w:right w:val="nil"/>
            </w:tcBorders>
            <w:shd w:val="clear" w:color="auto" w:fill="auto"/>
            <w:noWrap/>
            <w:vAlign w:val="center"/>
            <w:hideMark/>
          </w:tcPr>
          <w:p w14:paraId="04662D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E176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2090</w:t>
            </w:r>
          </w:p>
        </w:tc>
        <w:tc>
          <w:tcPr>
            <w:tcW w:w="1063" w:type="dxa"/>
            <w:tcBorders>
              <w:top w:val="nil"/>
              <w:left w:val="nil"/>
              <w:bottom w:val="single" w:sz="4" w:space="0" w:color="auto"/>
              <w:right w:val="nil"/>
            </w:tcBorders>
            <w:vAlign w:val="center"/>
          </w:tcPr>
          <w:p w14:paraId="0A97EF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1D043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22A01199840</w:t>
            </w:r>
          </w:p>
        </w:tc>
        <w:tc>
          <w:tcPr>
            <w:tcW w:w="946" w:type="dxa"/>
            <w:tcBorders>
              <w:top w:val="nil"/>
              <w:left w:val="nil"/>
              <w:bottom w:val="single" w:sz="4" w:space="0" w:color="auto"/>
              <w:right w:val="nil"/>
            </w:tcBorders>
            <w:shd w:val="clear" w:color="auto" w:fill="auto"/>
            <w:noWrap/>
            <w:vAlign w:val="center"/>
            <w:hideMark/>
          </w:tcPr>
          <w:p w14:paraId="2DA78F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10/03/2042</w:t>
            </w:r>
          </w:p>
        </w:tc>
        <w:tc>
          <w:tcPr>
            <w:tcW w:w="1509" w:type="dxa"/>
            <w:tcBorders>
              <w:top w:val="nil"/>
              <w:left w:val="nil"/>
              <w:bottom w:val="single" w:sz="4" w:space="0" w:color="auto"/>
              <w:right w:val="nil"/>
            </w:tcBorders>
            <w:shd w:val="clear" w:color="auto" w:fill="auto"/>
            <w:noWrap/>
            <w:vAlign w:val="center"/>
            <w:hideMark/>
          </w:tcPr>
          <w:p w14:paraId="104935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170.362,68</w:t>
            </w:r>
          </w:p>
        </w:tc>
      </w:tr>
      <w:tr w:rsidR="00C376BD" w:rsidRPr="00C01755" w14:paraId="32B8EFA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8A31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w:t>
            </w:r>
          </w:p>
        </w:tc>
        <w:tc>
          <w:tcPr>
            <w:tcW w:w="1280" w:type="dxa"/>
            <w:tcBorders>
              <w:top w:val="nil"/>
              <w:left w:val="nil"/>
              <w:bottom w:val="single" w:sz="4" w:space="0" w:color="auto"/>
              <w:right w:val="nil"/>
            </w:tcBorders>
            <w:shd w:val="clear" w:color="auto" w:fill="auto"/>
            <w:noWrap/>
            <w:vAlign w:val="center"/>
            <w:hideMark/>
          </w:tcPr>
          <w:p w14:paraId="729642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991E6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47448</w:t>
            </w:r>
          </w:p>
        </w:tc>
        <w:tc>
          <w:tcPr>
            <w:tcW w:w="2399" w:type="dxa"/>
            <w:tcBorders>
              <w:top w:val="nil"/>
              <w:left w:val="nil"/>
              <w:bottom w:val="single" w:sz="4" w:space="0" w:color="auto"/>
              <w:right w:val="nil"/>
            </w:tcBorders>
            <w:shd w:val="clear" w:color="auto" w:fill="auto"/>
            <w:noWrap/>
            <w:vAlign w:val="center"/>
            <w:hideMark/>
          </w:tcPr>
          <w:p w14:paraId="3D4747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Tatuí/SP</w:t>
            </w:r>
          </w:p>
        </w:tc>
        <w:tc>
          <w:tcPr>
            <w:tcW w:w="2525" w:type="dxa"/>
            <w:tcBorders>
              <w:top w:val="nil"/>
              <w:left w:val="nil"/>
              <w:bottom w:val="single" w:sz="4" w:space="0" w:color="auto"/>
              <w:right w:val="nil"/>
            </w:tcBorders>
            <w:shd w:val="clear" w:color="auto" w:fill="auto"/>
            <w:noWrap/>
            <w:vAlign w:val="center"/>
            <w:hideMark/>
          </w:tcPr>
          <w:p w14:paraId="7295B3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1344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1896</w:t>
            </w:r>
          </w:p>
        </w:tc>
        <w:tc>
          <w:tcPr>
            <w:tcW w:w="1063" w:type="dxa"/>
            <w:tcBorders>
              <w:top w:val="nil"/>
              <w:left w:val="nil"/>
              <w:bottom w:val="single" w:sz="4" w:space="0" w:color="auto"/>
              <w:right w:val="nil"/>
            </w:tcBorders>
            <w:vAlign w:val="center"/>
          </w:tcPr>
          <w:p w14:paraId="222F6C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106EBF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21K01207413</w:t>
            </w:r>
          </w:p>
        </w:tc>
        <w:tc>
          <w:tcPr>
            <w:tcW w:w="946" w:type="dxa"/>
            <w:tcBorders>
              <w:top w:val="nil"/>
              <w:left w:val="nil"/>
              <w:bottom w:val="single" w:sz="4" w:space="0" w:color="auto"/>
              <w:right w:val="nil"/>
            </w:tcBorders>
            <w:shd w:val="clear" w:color="auto" w:fill="auto"/>
            <w:noWrap/>
            <w:vAlign w:val="center"/>
            <w:hideMark/>
          </w:tcPr>
          <w:p w14:paraId="03B2C4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29/12/2031</w:t>
            </w:r>
          </w:p>
        </w:tc>
        <w:tc>
          <w:tcPr>
            <w:tcW w:w="1509" w:type="dxa"/>
            <w:tcBorders>
              <w:top w:val="nil"/>
              <w:left w:val="nil"/>
              <w:bottom w:val="single" w:sz="4" w:space="0" w:color="auto"/>
              <w:right w:val="nil"/>
            </w:tcBorders>
            <w:shd w:val="clear" w:color="auto" w:fill="auto"/>
            <w:noWrap/>
            <w:vAlign w:val="center"/>
            <w:hideMark/>
          </w:tcPr>
          <w:p w14:paraId="7C2BAD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164.234,95</w:t>
            </w:r>
          </w:p>
        </w:tc>
      </w:tr>
      <w:tr w:rsidR="00C376BD" w:rsidRPr="00C01755" w14:paraId="244C24F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CF2F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RDNB</w:t>
            </w:r>
          </w:p>
        </w:tc>
        <w:tc>
          <w:tcPr>
            <w:tcW w:w="1280" w:type="dxa"/>
            <w:tcBorders>
              <w:top w:val="nil"/>
              <w:left w:val="nil"/>
              <w:bottom w:val="single" w:sz="4" w:space="0" w:color="auto"/>
              <w:right w:val="nil"/>
            </w:tcBorders>
            <w:shd w:val="clear" w:color="auto" w:fill="auto"/>
            <w:noWrap/>
            <w:vAlign w:val="center"/>
            <w:hideMark/>
          </w:tcPr>
          <w:p w14:paraId="56617D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752173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88877</w:t>
            </w:r>
          </w:p>
        </w:tc>
        <w:tc>
          <w:tcPr>
            <w:tcW w:w="2399" w:type="dxa"/>
            <w:tcBorders>
              <w:top w:val="nil"/>
              <w:left w:val="nil"/>
              <w:bottom w:val="single" w:sz="4" w:space="0" w:color="auto"/>
              <w:right w:val="nil"/>
            </w:tcBorders>
            <w:shd w:val="clear" w:color="auto" w:fill="auto"/>
            <w:noWrap/>
            <w:vAlign w:val="center"/>
            <w:hideMark/>
          </w:tcPr>
          <w:p w14:paraId="1F46DC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7C8C28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06C9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1961</w:t>
            </w:r>
          </w:p>
        </w:tc>
        <w:tc>
          <w:tcPr>
            <w:tcW w:w="1063" w:type="dxa"/>
            <w:tcBorders>
              <w:top w:val="nil"/>
              <w:left w:val="nil"/>
              <w:bottom w:val="single" w:sz="4" w:space="0" w:color="auto"/>
              <w:right w:val="nil"/>
            </w:tcBorders>
            <w:vAlign w:val="center"/>
          </w:tcPr>
          <w:p w14:paraId="276FB2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31B83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21L01406808</w:t>
            </w:r>
          </w:p>
        </w:tc>
        <w:tc>
          <w:tcPr>
            <w:tcW w:w="946" w:type="dxa"/>
            <w:tcBorders>
              <w:top w:val="nil"/>
              <w:left w:val="nil"/>
              <w:bottom w:val="single" w:sz="4" w:space="0" w:color="auto"/>
              <w:right w:val="nil"/>
            </w:tcBorders>
            <w:shd w:val="clear" w:color="auto" w:fill="auto"/>
            <w:noWrap/>
            <w:vAlign w:val="center"/>
            <w:hideMark/>
          </w:tcPr>
          <w:p w14:paraId="5197DD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15/01/2042</w:t>
            </w:r>
          </w:p>
        </w:tc>
        <w:tc>
          <w:tcPr>
            <w:tcW w:w="1509" w:type="dxa"/>
            <w:tcBorders>
              <w:top w:val="nil"/>
              <w:left w:val="nil"/>
              <w:bottom w:val="single" w:sz="4" w:space="0" w:color="auto"/>
              <w:right w:val="nil"/>
            </w:tcBorders>
            <w:shd w:val="clear" w:color="auto" w:fill="auto"/>
            <w:noWrap/>
            <w:vAlign w:val="center"/>
            <w:hideMark/>
          </w:tcPr>
          <w:p w14:paraId="4A0E5E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164.600,16</w:t>
            </w:r>
          </w:p>
        </w:tc>
      </w:tr>
      <w:tr w:rsidR="00C376BD" w:rsidRPr="00C01755" w14:paraId="3CBD6DE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3341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PCDCL</w:t>
            </w:r>
          </w:p>
        </w:tc>
        <w:tc>
          <w:tcPr>
            <w:tcW w:w="1280" w:type="dxa"/>
            <w:tcBorders>
              <w:top w:val="nil"/>
              <w:left w:val="nil"/>
              <w:bottom w:val="single" w:sz="4" w:space="0" w:color="auto"/>
              <w:right w:val="nil"/>
            </w:tcBorders>
            <w:shd w:val="clear" w:color="auto" w:fill="auto"/>
            <w:noWrap/>
            <w:vAlign w:val="center"/>
            <w:hideMark/>
          </w:tcPr>
          <w:p w14:paraId="016275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94FF1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173225</w:t>
            </w:r>
          </w:p>
        </w:tc>
        <w:tc>
          <w:tcPr>
            <w:tcW w:w="2399" w:type="dxa"/>
            <w:tcBorders>
              <w:top w:val="nil"/>
              <w:left w:val="nil"/>
              <w:bottom w:val="single" w:sz="4" w:space="0" w:color="auto"/>
              <w:right w:val="nil"/>
            </w:tcBorders>
            <w:shd w:val="clear" w:color="auto" w:fill="auto"/>
            <w:noWrap/>
            <w:vAlign w:val="center"/>
            <w:hideMark/>
          </w:tcPr>
          <w:p w14:paraId="4B01FB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261E1F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CB337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1697</w:t>
            </w:r>
          </w:p>
        </w:tc>
        <w:tc>
          <w:tcPr>
            <w:tcW w:w="1063" w:type="dxa"/>
            <w:tcBorders>
              <w:top w:val="nil"/>
              <w:left w:val="nil"/>
              <w:bottom w:val="single" w:sz="4" w:space="0" w:color="auto"/>
              <w:right w:val="nil"/>
            </w:tcBorders>
            <w:vAlign w:val="center"/>
          </w:tcPr>
          <w:p w14:paraId="326AAD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418C0B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21J01110136</w:t>
            </w:r>
          </w:p>
        </w:tc>
        <w:tc>
          <w:tcPr>
            <w:tcW w:w="946" w:type="dxa"/>
            <w:tcBorders>
              <w:top w:val="nil"/>
              <w:left w:val="nil"/>
              <w:bottom w:val="single" w:sz="4" w:space="0" w:color="auto"/>
              <w:right w:val="nil"/>
            </w:tcBorders>
            <w:shd w:val="clear" w:color="auto" w:fill="auto"/>
            <w:noWrap/>
            <w:vAlign w:val="center"/>
            <w:hideMark/>
          </w:tcPr>
          <w:p w14:paraId="349F7D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26/11/2031</w:t>
            </w:r>
          </w:p>
        </w:tc>
        <w:tc>
          <w:tcPr>
            <w:tcW w:w="1509" w:type="dxa"/>
            <w:tcBorders>
              <w:top w:val="nil"/>
              <w:left w:val="nil"/>
              <w:bottom w:val="single" w:sz="4" w:space="0" w:color="auto"/>
              <w:right w:val="nil"/>
            </w:tcBorders>
            <w:shd w:val="clear" w:color="auto" w:fill="auto"/>
            <w:noWrap/>
            <w:vAlign w:val="center"/>
            <w:hideMark/>
          </w:tcPr>
          <w:p w14:paraId="659268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164.159,55</w:t>
            </w:r>
          </w:p>
        </w:tc>
      </w:tr>
      <w:tr w:rsidR="00C376BD" w:rsidRPr="00C01755" w14:paraId="2DEB592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2DE8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ETDC</w:t>
            </w:r>
          </w:p>
        </w:tc>
        <w:tc>
          <w:tcPr>
            <w:tcW w:w="1280" w:type="dxa"/>
            <w:tcBorders>
              <w:top w:val="nil"/>
              <w:left w:val="nil"/>
              <w:bottom w:val="single" w:sz="4" w:space="0" w:color="auto"/>
              <w:right w:val="nil"/>
            </w:tcBorders>
            <w:shd w:val="clear" w:color="auto" w:fill="auto"/>
            <w:noWrap/>
            <w:vAlign w:val="center"/>
            <w:hideMark/>
          </w:tcPr>
          <w:p w14:paraId="5E4C78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36C8E1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25323</w:t>
            </w:r>
          </w:p>
        </w:tc>
        <w:tc>
          <w:tcPr>
            <w:tcW w:w="2399" w:type="dxa"/>
            <w:tcBorders>
              <w:top w:val="nil"/>
              <w:left w:val="nil"/>
              <w:bottom w:val="single" w:sz="4" w:space="0" w:color="auto"/>
              <w:right w:val="nil"/>
            </w:tcBorders>
            <w:shd w:val="clear" w:color="auto" w:fill="auto"/>
            <w:noWrap/>
            <w:vAlign w:val="center"/>
            <w:hideMark/>
          </w:tcPr>
          <w:p w14:paraId="537A73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1BAE7A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FA8E6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2041</w:t>
            </w:r>
          </w:p>
        </w:tc>
        <w:tc>
          <w:tcPr>
            <w:tcW w:w="1063" w:type="dxa"/>
            <w:tcBorders>
              <w:top w:val="nil"/>
              <w:left w:val="nil"/>
              <w:bottom w:val="single" w:sz="4" w:space="0" w:color="auto"/>
              <w:right w:val="nil"/>
            </w:tcBorders>
            <w:vAlign w:val="center"/>
          </w:tcPr>
          <w:p w14:paraId="5D9AF9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1D5010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21L01337003</w:t>
            </w:r>
          </w:p>
        </w:tc>
        <w:tc>
          <w:tcPr>
            <w:tcW w:w="946" w:type="dxa"/>
            <w:tcBorders>
              <w:top w:val="nil"/>
              <w:left w:val="nil"/>
              <w:bottom w:val="single" w:sz="4" w:space="0" w:color="auto"/>
              <w:right w:val="nil"/>
            </w:tcBorders>
            <w:shd w:val="clear" w:color="auto" w:fill="auto"/>
            <w:noWrap/>
            <w:vAlign w:val="center"/>
            <w:hideMark/>
          </w:tcPr>
          <w:p w14:paraId="238B71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22/01/2031</w:t>
            </w:r>
          </w:p>
        </w:tc>
        <w:tc>
          <w:tcPr>
            <w:tcW w:w="1509" w:type="dxa"/>
            <w:tcBorders>
              <w:top w:val="nil"/>
              <w:left w:val="nil"/>
              <w:bottom w:val="single" w:sz="4" w:space="0" w:color="auto"/>
              <w:right w:val="nil"/>
            </w:tcBorders>
            <w:shd w:val="clear" w:color="auto" w:fill="auto"/>
            <w:noWrap/>
            <w:vAlign w:val="center"/>
            <w:hideMark/>
          </w:tcPr>
          <w:p w14:paraId="37A0C6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157.871,71</w:t>
            </w:r>
          </w:p>
        </w:tc>
      </w:tr>
      <w:tr w:rsidR="00C376BD" w:rsidRPr="00C01755" w14:paraId="4FC3E77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C788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DCXDB</w:t>
            </w:r>
          </w:p>
        </w:tc>
        <w:tc>
          <w:tcPr>
            <w:tcW w:w="1280" w:type="dxa"/>
            <w:tcBorders>
              <w:top w:val="nil"/>
              <w:left w:val="nil"/>
              <w:bottom w:val="single" w:sz="4" w:space="0" w:color="auto"/>
              <w:right w:val="nil"/>
            </w:tcBorders>
            <w:shd w:val="clear" w:color="auto" w:fill="auto"/>
            <w:noWrap/>
            <w:vAlign w:val="center"/>
            <w:hideMark/>
          </w:tcPr>
          <w:p w14:paraId="59D063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2A88B9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27979</w:t>
            </w:r>
          </w:p>
        </w:tc>
        <w:tc>
          <w:tcPr>
            <w:tcW w:w="2399" w:type="dxa"/>
            <w:tcBorders>
              <w:top w:val="nil"/>
              <w:left w:val="nil"/>
              <w:bottom w:val="single" w:sz="4" w:space="0" w:color="auto"/>
              <w:right w:val="nil"/>
            </w:tcBorders>
            <w:shd w:val="clear" w:color="auto" w:fill="auto"/>
            <w:noWrap/>
            <w:vAlign w:val="center"/>
            <w:hideMark/>
          </w:tcPr>
          <w:p w14:paraId="5A5068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Botucatu/SP</w:t>
            </w:r>
          </w:p>
        </w:tc>
        <w:tc>
          <w:tcPr>
            <w:tcW w:w="2525" w:type="dxa"/>
            <w:tcBorders>
              <w:top w:val="nil"/>
              <w:left w:val="nil"/>
              <w:bottom w:val="single" w:sz="4" w:space="0" w:color="auto"/>
              <w:right w:val="nil"/>
            </w:tcBorders>
            <w:shd w:val="clear" w:color="auto" w:fill="auto"/>
            <w:noWrap/>
            <w:vAlign w:val="center"/>
            <w:hideMark/>
          </w:tcPr>
          <w:p w14:paraId="59C895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2902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2174</w:t>
            </w:r>
          </w:p>
        </w:tc>
        <w:tc>
          <w:tcPr>
            <w:tcW w:w="1063" w:type="dxa"/>
            <w:tcBorders>
              <w:top w:val="nil"/>
              <w:left w:val="nil"/>
              <w:bottom w:val="single" w:sz="4" w:space="0" w:color="auto"/>
              <w:right w:val="nil"/>
            </w:tcBorders>
            <w:vAlign w:val="center"/>
          </w:tcPr>
          <w:p w14:paraId="635912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B35D5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22B01023705</w:t>
            </w:r>
          </w:p>
        </w:tc>
        <w:tc>
          <w:tcPr>
            <w:tcW w:w="946" w:type="dxa"/>
            <w:tcBorders>
              <w:top w:val="nil"/>
              <w:left w:val="nil"/>
              <w:bottom w:val="single" w:sz="4" w:space="0" w:color="auto"/>
              <w:right w:val="nil"/>
            </w:tcBorders>
            <w:shd w:val="clear" w:color="auto" w:fill="auto"/>
            <w:noWrap/>
            <w:vAlign w:val="center"/>
            <w:hideMark/>
          </w:tcPr>
          <w:p w14:paraId="0B4A47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03/03/2042</w:t>
            </w:r>
          </w:p>
        </w:tc>
        <w:tc>
          <w:tcPr>
            <w:tcW w:w="1509" w:type="dxa"/>
            <w:tcBorders>
              <w:top w:val="nil"/>
              <w:left w:val="nil"/>
              <w:bottom w:val="single" w:sz="4" w:space="0" w:color="auto"/>
              <w:right w:val="nil"/>
            </w:tcBorders>
            <w:shd w:val="clear" w:color="auto" w:fill="auto"/>
            <w:noWrap/>
            <w:vAlign w:val="center"/>
            <w:hideMark/>
          </w:tcPr>
          <w:p w14:paraId="3BA54E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167.921,52</w:t>
            </w:r>
          </w:p>
        </w:tc>
      </w:tr>
      <w:tr w:rsidR="00C376BD" w:rsidRPr="00C01755" w14:paraId="76B3312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92C0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AZB</w:t>
            </w:r>
          </w:p>
        </w:tc>
        <w:tc>
          <w:tcPr>
            <w:tcW w:w="1280" w:type="dxa"/>
            <w:tcBorders>
              <w:top w:val="nil"/>
              <w:left w:val="nil"/>
              <w:bottom w:val="single" w:sz="4" w:space="0" w:color="auto"/>
              <w:right w:val="nil"/>
            </w:tcBorders>
            <w:shd w:val="clear" w:color="auto" w:fill="auto"/>
            <w:noWrap/>
            <w:vAlign w:val="center"/>
            <w:hideMark/>
          </w:tcPr>
          <w:p w14:paraId="7E002C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67CB17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73339</w:t>
            </w:r>
            <w:r w:rsidRPr="00C376BD">
              <w:rPr>
                <w:rFonts w:asciiTheme="minorHAnsi" w:hAnsiTheme="minorHAnsi" w:cstheme="minorHAnsi"/>
                <w:color w:val="000000"/>
                <w:sz w:val="14"/>
                <w:szCs w:val="14"/>
              </w:rPr>
              <w:br/>
              <w:t>73340</w:t>
            </w:r>
            <w:r w:rsidRPr="00C376BD">
              <w:rPr>
                <w:rFonts w:asciiTheme="minorHAnsi" w:hAnsiTheme="minorHAnsi" w:cstheme="minorHAnsi"/>
                <w:color w:val="000000"/>
                <w:sz w:val="14"/>
                <w:szCs w:val="14"/>
              </w:rPr>
              <w:br/>
              <w:t>73341</w:t>
            </w:r>
          </w:p>
        </w:tc>
        <w:tc>
          <w:tcPr>
            <w:tcW w:w="2399" w:type="dxa"/>
            <w:tcBorders>
              <w:top w:val="nil"/>
              <w:left w:val="nil"/>
              <w:bottom w:val="single" w:sz="4" w:space="0" w:color="auto"/>
              <w:right w:val="nil"/>
            </w:tcBorders>
            <w:shd w:val="clear" w:color="auto" w:fill="auto"/>
            <w:noWrap/>
            <w:vAlign w:val="center"/>
            <w:hideMark/>
          </w:tcPr>
          <w:p w14:paraId="755F62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674F29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307D2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0002438</w:t>
            </w:r>
          </w:p>
        </w:tc>
        <w:tc>
          <w:tcPr>
            <w:tcW w:w="1063" w:type="dxa"/>
            <w:tcBorders>
              <w:top w:val="nil"/>
              <w:left w:val="nil"/>
              <w:bottom w:val="single" w:sz="4" w:space="0" w:color="auto"/>
              <w:right w:val="nil"/>
            </w:tcBorders>
            <w:vAlign w:val="center"/>
          </w:tcPr>
          <w:p w14:paraId="3E3084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6517E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F7D5A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24/09/2042</w:t>
            </w:r>
          </w:p>
        </w:tc>
        <w:tc>
          <w:tcPr>
            <w:tcW w:w="1509" w:type="dxa"/>
            <w:tcBorders>
              <w:top w:val="nil"/>
              <w:left w:val="nil"/>
              <w:bottom w:val="single" w:sz="4" w:space="0" w:color="auto"/>
              <w:right w:val="nil"/>
            </w:tcBorders>
            <w:shd w:val="clear" w:color="auto" w:fill="auto"/>
            <w:noWrap/>
            <w:vAlign w:val="center"/>
            <w:hideMark/>
          </w:tcPr>
          <w:p w14:paraId="6716F4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175.640,39</w:t>
            </w:r>
          </w:p>
        </w:tc>
      </w:tr>
      <w:tr w:rsidR="00C376BD" w:rsidRPr="00C01755" w14:paraId="6B876EB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71AA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MRKDO</w:t>
            </w:r>
          </w:p>
        </w:tc>
        <w:tc>
          <w:tcPr>
            <w:tcW w:w="1280" w:type="dxa"/>
            <w:tcBorders>
              <w:top w:val="nil"/>
              <w:left w:val="nil"/>
              <w:bottom w:val="single" w:sz="4" w:space="0" w:color="auto"/>
              <w:right w:val="nil"/>
            </w:tcBorders>
            <w:shd w:val="clear" w:color="auto" w:fill="auto"/>
            <w:noWrap/>
            <w:vAlign w:val="center"/>
            <w:hideMark/>
          </w:tcPr>
          <w:p w14:paraId="4AAB36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254B5B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117569</w:t>
            </w:r>
          </w:p>
        </w:tc>
        <w:tc>
          <w:tcPr>
            <w:tcW w:w="2399" w:type="dxa"/>
            <w:tcBorders>
              <w:top w:val="nil"/>
              <w:left w:val="nil"/>
              <w:bottom w:val="single" w:sz="4" w:space="0" w:color="auto"/>
              <w:right w:val="nil"/>
            </w:tcBorders>
            <w:shd w:val="clear" w:color="auto" w:fill="auto"/>
            <w:noWrap/>
            <w:vAlign w:val="center"/>
            <w:hideMark/>
          </w:tcPr>
          <w:p w14:paraId="570906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104CBE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2CF4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1698</w:t>
            </w:r>
          </w:p>
        </w:tc>
        <w:tc>
          <w:tcPr>
            <w:tcW w:w="1063" w:type="dxa"/>
            <w:tcBorders>
              <w:top w:val="nil"/>
              <w:left w:val="nil"/>
              <w:bottom w:val="single" w:sz="4" w:space="0" w:color="auto"/>
              <w:right w:val="nil"/>
            </w:tcBorders>
            <w:vAlign w:val="center"/>
          </w:tcPr>
          <w:p w14:paraId="36B72C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C2917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21J01191938</w:t>
            </w:r>
          </w:p>
        </w:tc>
        <w:tc>
          <w:tcPr>
            <w:tcW w:w="946" w:type="dxa"/>
            <w:tcBorders>
              <w:top w:val="nil"/>
              <w:left w:val="nil"/>
              <w:bottom w:val="single" w:sz="4" w:space="0" w:color="auto"/>
              <w:right w:val="nil"/>
            </w:tcBorders>
            <w:shd w:val="clear" w:color="auto" w:fill="auto"/>
            <w:noWrap/>
            <w:vAlign w:val="center"/>
            <w:hideMark/>
          </w:tcPr>
          <w:p w14:paraId="3F896F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26/11/2026</w:t>
            </w:r>
          </w:p>
        </w:tc>
        <w:tc>
          <w:tcPr>
            <w:tcW w:w="1509" w:type="dxa"/>
            <w:tcBorders>
              <w:top w:val="nil"/>
              <w:left w:val="nil"/>
              <w:bottom w:val="single" w:sz="4" w:space="0" w:color="auto"/>
              <w:right w:val="nil"/>
            </w:tcBorders>
            <w:shd w:val="clear" w:color="auto" w:fill="auto"/>
            <w:noWrap/>
            <w:vAlign w:val="center"/>
            <w:hideMark/>
          </w:tcPr>
          <w:p w14:paraId="16984B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154.995,78</w:t>
            </w:r>
          </w:p>
        </w:tc>
      </w:tr>
      <w:tr w:rsidR="00C376BD" w:rsidRPr="00C01755" w14:paraId="4B2E188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AEEC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CRS</w:t>
            </w:r>
          </w:p>
        </w:tc>
        <w:tc>
          <w:tcPr>
            <w:tcW w:w="1280" w:type="dxa"/>
            <w:tcBorders>
              <w:top w:val="nil"/>
              <w:left w:val="nil"/>
              <w:bottom w:val="single" w:sz="4" w:space="0" w:color="auto"/>
              <w:right w:val="nil"/>
            </w:tcBorders>
            <w:shd w:val="clear" w:color="auto" w:fill="auto"/>
            <w:noWrap/>
            <w:vAlign w:val="center"/>
            <w:hideMark/>
          </w:tcPr>
          <w:p w14:paraId="62ABF1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79628F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143017</w:t>
            </w:r>
          </w:p>
        </w:tc>
        <w:tc>
          <w:tcPr>
            <w:tcW w:w="2399" w:type="dxa"/>
            <w:tcBorders>
              <w:top w:val="nil"/>
              <w:left w:val="nil"/>
              <w:bottom w:val="single" w:sz="4" w:space="0" w:color="auto"/>
              <w:right w:val="nil"/>
            </w:tcBorders>
            <w:shd w:val="clear" w:color="auto" w:fill="auto"/>
            <w:noWrap/>
            <w:vAlign w:val="center"/>
            <w:hideMark/>
          </w:tcPr>
          <w:p w14:paraId="55374A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45335D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A39C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0002186</w:t>
            </w:r>
          </w:p>
        </w:tc>
        <w:tc>
          <w:tcPr>
            <w:tcW w:w="1063" w:type="dxa"/>
            <w:tcBorders>
              <w:top w:val="nil"/>
              <w:left w:val="nil"/>
              <w:bottom w:val="single" w:sz="4" w:space="0" w:color="auto"/>
              <w:right w:val="nil"/>
            </w:tcBorders>
            <w:vAlign w:val="center"/>
          </w:tcPr>
          <w:p w14:paraId="45A794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8E914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22A01234047</w:t>
            </w:r>
          </w:p>
        </w:tc>
        <w:tc>
          <w:tcPr>
            <w:tcW w:w="946" w:type="dxa"/>
            <w:tcBorders>
              <w:top w:val="nil"/>
              <w:left w:val="nil"/>
              <w:bottom w:val="single" w:sz="4" w:space="0" w:color="auto"/>
              <w:right w:val="nil"/>
            </w:tcBorders>
            <w:shd w:val="clear" w:color="auto" w:fill="auto"/>
            <w:noWrap/>
            <w:vAlign w:val="center"/>
            <w:hideMark/>
          </w:tcPr>
          <w:p w14:paraId="30C8B8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28/02/2034</w:t>
            </w:r>
          </w:p>
        </w:tc>
        <w:tc>
          <w:tcPr>
            <w:tcW w:w="1509" w:type="dxa"/>
            <w:tcBorders>
              <w:top w:val="nil"/>
              <w:left w:val="nil"/>
              <w:bottom w:val="single" w:sz="4" w:space="0" w:color="auto"/>
              <w:right w:val="nil"/>
            </w:tcBorders>
            <w:shd w:val="clear" w:color="auto" w:fill="auto"/>
            <w:noWrap/>
            <w:vAlign w:val="center"/>
            <w:hideMark/>
          </w:tcPr>
          <w:p w14:paraId="1F4F95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164.744,32</w:t>
            </w:r>
          </w:p>
        </w:tc>
      </w:tr>
      <w:tr w:rsidR="00C376BD" w:rsidRPr="00C01755" w14:paraId="23827AA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7048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CBBS</w:t>
            </w:r>
          </w:p>
        </w:tc>
        <w:tc>
          <w:tcPr>
            <w:tcW w:w="1280" w:type="dxa"/>
            <w:tcBorders>
              <w:top w:val="nil"/>
              <w:left w:val="nil"/>
              <w:bottom w:val="single" w:sz="4" w:space="0" w:color="auto"/>
              <w:right w:val="nil"/>
            </w:tcBorders>
            <w:shd w:val="clear" w:color="auto" w:fill="auto"/>
            <w:noWrap/>
            <w:vAlign w:val="center"/>
            <w:hideMark/>
          </w:tcPr>
          <w:p w14:paraId="689216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478086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45266</w:t>
            </w:r>
          </w:p>
        </w:tc>
        <w:tc>
          <w:tcPr>
            <w:tcW w:w="2399" w:type="dxa"/>
            <w:tcBorders>
              <w:top w:val="nil"/>
              <w:left w:val="nil"/>
              <w:bottom w:val="single" w:sz="4" w:space="0" w:color="auto"/>
              <w:right w:val="nil"/>
            </w:tcBorders>
            <w:shd w:val="clear" w:color="auto" w:fill="auto"/>
            <w:noWrap/>
            <w:vAlign w:val="center"/>
            <w:hideMark/>
          </w:tcPr>
          <w:p w14:paraId="28AAC9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Porto Seguro/BA</w:t>
            </w:r>
          </w:p>
        </w:tc>
        <w:tc>
          <w:tcPr>
            <w:tcW w:w="2525" w:type="dxa"/>
            <w:tcBorders>
              <w:top w:val="nil"/>
              <w:left w:val="nil"/>
              <w:bottom w:val="single" w:sz="4" w:space="0" w:color="auto"/>
              <w:right w:val="nil"/>
            </w:tcBorders>
            <w:shd w:val="clear" w:color="auto" w:fill="auto"/>
            <w:noWrap/>
            <w:vAlign w:val="center"/>
            <w:hideMark/>
          </w:tcPr>
          <w:p w14:paraId="3B1319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D70D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0002163</w:t>
            </w:r>
          </w:p>
        </w:tc>
        <w:tc>
          <w:tcPr>
            <w:tcW w:w="1063" w:type="dxa"/>
            <w:tcBorders>
              <w:top w:val="nil"/>
              <w:left w:val="nil"/>
              <w:bottom w:val="single" w:sz="4" w:space="0" w:color="auto"/>
              <w:right w:val="nil"/>
            </w:tcBorders>
            <w:vAlign w:val="center"/>
          </w:tcPr>
          <w:p w14:paraId="631FE8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A2F3E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22A01234048</w:t>
            </w:r>
          </w:p>
        </w:tc>
        <w:tc>
          <w:tcPr>
            <w:tcW w:w="946" w:type="dxa"/>
            <w:tcBorders>
              <w:top w:val="nil"/>
              <w:left w:val="nil"/>
              <w:bottom w:val="single" w:sz="4" w:space="0" w:color="auto"/>
              <w:right w:val="nil"/>
            </w:tcBorders>
            <w:shd w:val="clear" w:color="auto" w:fill="auto"/>
            <w:noWrap/>
            <w:vAlign w:val="center"/>
            <w:hideMark/>
          </w:tcPr>
          <w:p w14:paraId="6175BB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27/02/2042</w:t>
            </w:r>
          </w:p>
        </w:tc>
        <w:tc>
          <w:tcPr>
            <w:tcW w:w="1509" w:type="dxa"/>
            <w:tcBorders>
              <w:top w:val="nil"/>
              <w:left w:val="nil"/>
              <w:bottom w:val="single" w:sz="4" w:space="0" w:color="auto"/>
              <w:right w:val="nil"/>
            </w:tcBorders>
            <w:shd w:val="clear" w:color="auto" w:fill="auto"/>
            <w:noWrap/>
            <w:vAlign w:val="center"/>
            <w:hideMark/>
          </w:tcPr>
          <w:p w14:paraId="7CAA12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162.670,56</w:t>
            </w:r>
          </w:p>
        </w:tc>
      </w:tr>
      <w:tr w:rsidR="00C376BD" w:rsidRPr="00C01755" w14:paraId="0EA94C3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A7FF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RSN</w:t>
            </w:r>
          </w:p>
        </w:tc>
        <w:tc>
          <w:tcPr>
            <w:tcW w:w="1280" w:type="dxa"/>
            <w:tcBorders>
              <w:top w:val="nil"/>
              <w:left w:val="nil"/>
              <w:bottom w:val="single" w:sz="4" w:space="0" w:color="auto"/>
              <w:right w:val="nil"/>
            </w:tcBorders>
            <w:shd w:val="clear" w:color="auto" w:fill="auto"/>
            <w:noWrap/>
            <w:vAlign w:val="center"/>
            <w:hideMark/>
          </w:tcPr>
          <w:p w14:paraId="4B03CE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6C22E9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82313</w:t>
            </w:r>
          </w:p>
        </w:tc>
        <w:tc>
          <w:tcPr>
            <w:tcW w:w="2399" w:type="dxa"/>
            <w:tcBorders>
              <w:top w:val="nil"/>
              <w:left w:val="nil"/>
              <w:bottom w:val="single" w:sz="4" w:space="0" w:color="auto"/>
              <w:right w:val="nil"/>
            </w:tcBorders>
            <w:shd w:val="clear" w:color="auto" w:fill="auto"/>
            <w:noWrap/>
            <w:vAlign w:val="center"/>
            <w:hideMark/>
          </w:tcPr>
          <w:p w14:paraId="125CBE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0AFBC5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E476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1063" w:type="dxa"/>
            <w:tcBorders>
              <w:top w:val="nil"/>
              <w:left w:val="nil"/>
              <w:bottom w:val="single" w:sz="4" w:space="0" w:color="auto"/>
              <w:right w:val="nil"/>
            </w:tcBorders>
            <w:vAlign w:val="center"/>
          </w:tcPr>
          <w:p w14:paraId="12B52D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2288</w:t>
            </w:r>
          </w:p>
        </w:tc>
        <w:tc>
          <w:tcPr>
            <w:tcW w:w="980" w:type="dxa"/>
            <w:tcBorders>
              <w:top w:val="nil"/>
              <w:left w:val="nil"/>
              <w:bottom w:val="single" w:sz="4" w:space="0" w:color="auto"/>
              <w:right w:val="nil"/>
            </w:tcBorders>
            <w:shd w:val="clear" w:color="auto" w:fill="auto"/>
            <w:noWrap/>
            <w:vAlign w:val="center"/>
            <w:hideMark/>
          </w:tcPr>
          <w:p w14:paraId="4BAF1C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22B01050407</w:t>
            </w:r>
          </w:p>
        </w:tc>
        <w:tc>
          <w:tcPr>
            <w:tcW w:w="946" w:type="dxa"/>
            <w:tcBorders>
              <w:top w:val="nil"/>
              <w:left w:val="nil"/>
              <w:bottom w:val="single" w:sz="4" w:space="0" w:color="auto"/>
              <w:right w:val="nil"/>
            </w:tcBorders>
            <w:shd w:val="clear" w:color="auto" w:fill="auto"/>
            <w:noWrap/>
            <w:vAlign w:val="center"/>
            <w:hideMark/>
          </w:tcPr>
          <w:p w14:paraId="17E2B1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22/08/2042</w:t>
            </w:r>
          </w:p>
        </w:tc>
        <w:tc>
          <w:tcPr>
            <w:tcW w:w="1509" w:type="dxa"/>
            <w:tcBorders>
              <w:top w:val="nil"/>
              <w:left w:val="nil"/>
              <w:bottom w:val="single" w:sz="4" w:space="0" w:color="auto"/>
              <w:right w:val="nil"/>
            </w:tcBorders>
            <w:shd w:val="clear" w:color="auto" w:fill="auto"/>
            <w:noWrap/>
            <w:vAlign w:val="center"/>
            <w:hideMark/>
          </w:tcPr>
          <w:p w14:paraId="6EC174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177.675,82</w:t>
            </w:r>
          </w:p>
        </w:tc>
      </w:tr>
      <w:tr w:rsidR="00C376BD" w:rsidRPr="00C01755" w14:paraId="5D5C60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DC7D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AMT</w:t>
            </w:r>
          </w:p>
        </w:tc>
        <w:tc>
          <w:tcPr>
            <w:tcW w:w="1280" w:type="dxa"/>
            <w:tcBorders>
              <w:top w:val="nil"/>
              <w:left w:val="nil"/>
              <w:bottom w:val="single" w:sz="4" w:space="0" w:color="auto"/>
              <w:right w:val="nil"/>
            </w:tcBorders>
            <w:shd w:val="clear" w:color="auto" w:fill="auto"/>
            <w:noWrap/>
            <w:vAlign w:val="center"/>
            <w:hideMark/>
          </w:tcPr>
          <w:p w14:paraId="18D767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1AB7FA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74785</w:t>
            </w:r>
          </w:p>
        </w:tc>
        <w:tc>
          <w:tcPr>
            <w:tcW w:w="2399" w:type="dxa"/>
            <w:tcBorders>
              <w:top w:val="nil"/>
              <w:left w:val="nil"/>
              <w:bottom w:val="single" w:sz="4" w:space="0" w:color="auto"/>
              <w:right w:val="nil"/>
            </w:tcBorders>
            <w:shd w:val="clear" w:color="auto" w:fill="auto"/>
            <w:noWrap/>
            <w:vAlign w:val="center"/>
            <w:hideMark/>
          </w:tcPr>
          <w:p w14:paraId="1F2408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44560C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3CB1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0002430</w:t>
            </w:r>
          </w:p>
        </w:tc>
        <w:tc>
          <w:tcPr>
            <w:tcW w:w="1063" w:type="dxa"/>
            <w:tcBorders>
              <w:top w:val="nil"/>
              <w:left w:val="nil"/>
              <w:bottom w:val="single" w:sz="4" w:space="0" w:color="auto"/>
              <w:right w:val="nil"/>
            </w:tcBorders>
            <w:vAlign w:val="center"/>
          </w:tcPr>
          <w:p w14:paraId="176DB8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75BF1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22C01363126</w:t>
            </w:r>
          </w:p>
        </w:tc>
        <w:tc>
          <w:tcPr>
            <w:tcW w:w="946" w:type="dxa"/>
            <w:tcBorders>
              <w:top w:val="nil"/>
              <w:left w:val="nil"/>
              <w:bottom w:val="single" w:sz="4" w:space="0" w:color="auto"/>
              <w:right w:val="nil"/>
            </w:tcBorders>
            <w:shd w:val="clear" w:color="auto" w:fill="auto"/>
            <w:noWrap/>
            <w:vAlign w:val="center"/>
            <w:hideMark/>
          </w:tcPr>
          <w:p w14:paraId="4D535F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29/05/2032</w:t>
            </w:r>
          </w:p>
        </w:tc>
        <w:tc>
          <w:tcPr>
            <w:tcW w:w="1509" w:type="dxa"/>
            <w:tcBorders>
              <w:top w:val="nil"/>
              <w:left w:val="nil"/>
              <w:bottom w:val="single" w:sz="4" w:space="0" w:color="auto"/>
              <w:right w:val="nil"/>
            </w:tcBorders>
            <w:shd w:val="clear" w:color="auto" w:fill="auto"/>
            <w:noWrap/>
            <w:vAlign w:val="center"/>
            <w:hideMark/>
          </w:tcPr>
          <w:p w14:paraId="128A43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167.506,31</w:t>
            </w:r>
          </w:p>
        </w:tc>
      </w:tr>
      <w:tr w:rsidR="00C376BD" w:rsidRPr="00C01755" w14:paraId="3C36C9F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F17E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DVEU</w:t>
            </w:r>
          </w:p>
        </w:tc>
        <w:tc>
          <w:tcPr>
            <w:tcW w:w="1280" w:type="dxa"/>
            <w:tcBorders>
              <w:top w:val="nil"/>
              <w:left w:val="nil"/>
              <w:bottom w:val="single" w:sz="4" w:space="0" w:color="auto"/>
              <w:right w:val="nil"/>
            </w:tcBorders>
            <w:shd w:val="clear" w:color="auto" w:fill="auto"/>
            <w:noWrap/>
            <w:vAlign w:val="center"/>
            <w:hideMark/>
          </w:tcPr>
          <w:p w14:paraId="3A8E0C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67F7F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83783</w:t>
            </w:r>
          </w:p>
        </w:tc>
        <w:tc>
          <w:tcPr>
            <w:tcW w:w="2399" w:type="dxa"/>
            <w:tcBorders>
              <w:top w:val="nil"/>
              <w:left w:val="nil"/>
              <w:bottom w:val="single" w:sz="4" w:space="0" w:color="auto"/>
              <w:right w:val="nil"/>
            </w:tcBorders>
            <w:shd w:val="clear" w:color="auto" w:fill="auto"/>
            <w:noWrap/>
            <w:vAlign w:val="center"/>
            <w:hideMark/>
          </w:tcPr>
          <w:p w14:paraId="145D4D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14:paraId="5A656E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05165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w:t>
            </w:r>
          </w:p>
        </w:tc>
        <w:tc>
          <w:tcPr>
            <w:tcW w:w="1063" w:type="dxa"/>
            <w:tcBorders>
              <w:top w:val="nil"/>
              <w:left w:val="nil"/>
              <w:bottom w:val="single" w:sz="4" w:space="0" w:color="auto"/>
              <w:right w:val="nil"/>
            </w:tcBorders>
            <w:vAlign w:val="center"/>
          </w:tcPr>
          <w:p w14:paraId="4DB4E7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0249F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22A01200442</w:t>
            </w:r>
          </w:p>
        </w:tc>
        <w:tc>
          <w:tcPr>
            <w:tcW w:w="946" w:type="dxa"/>
            <w:tcBorders>
              <w:top w:val="nil"/>
              <w:left w:val="nil"/>
              <w:bottom w:val="single" w:sz="4" w:space="0" w:color="auto"/>
              <w:right w:val="nil"/>
            </w:tcBorders>
            <w:shd w:val="clear" w:color="auto" w:fill="auto"/>
            <w:noWrap/>
            <w:vAlign w:val="center"/>
            <w:hideMark/>
          </w:tcPr>
          <w:p w14:paraId="07FCB4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24/07/2042</w:t>
            </w:r>
          </w:p>
        </w:tc>
        <w:tc>
          <w:tcPr>
            <w:tcW w:w="1509" w:type="dxa"/>
            <w:tcBorders>
              <w:top w:val="nil"/>
              <w:left w:val="nil"/>
              <w:bottom w:val="single" w:sz="4" w:space="0" w:color="auto"/>
              <w:right w:val="nil"/>
            </w:tcBorders>
            <w:shd w:val="clear" w:color="auto" w:fill="auto"/>
            <w:noWrap/>
            <w:vAlign w:val="center"/>
            <w:hideMark/>
          </w:tcPr>
          <w:p w14:paraId="049DFE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179.833,75</w:t>
            </w:r>
          </w:p>
        </w:tc>
      </w:tr>
      <w:tr w:rsidR="00C376BD" w:rsidRPr="00C01755" w14:paraId="3D2BB44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EE89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NRP</w:t>
            </w:r>
          </w:p>
        </w:tc>
        <w:tc>
          <w:tcPr>
            <w:tcW w:w="1280" w:type="dxa"/>
            <w:tcBorders>
              <w:top w:val="nil"/>
              <w:left w:val="nil"/>
              <w:bottom w:val="single" w:sz="4" w:space="0" w:color="auto"/>
              <w:right w:val="nil"/>
            </w:tcBorders>
            <w:shd w:val="clear" w:color="auto" w:fill="auto"/>
            <w:noWrap/>
            <w:vAlign w:val="center"/>
            <w:hideMark/>
          </w:tcPr>
          <w:p w14:paraId="061D06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228E6B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61618</w:t>
            </w:r>
          </w:p>
        </w:tc>
        <w:tc>
          <w:tcPr>
            <w:tcW w:w="2399" w:type="dxa"/>
            <w:tcBorders>
              <w:top w:val="nil"/>
              <w:left w:val="nil"/>
              <w:bottom w:val="single" w:sz="4" w:space="0" w:color="auto"/>
              <w:right w:val="nil"/>
            </w:tcBorders>
            <w:shd w:val="clear" w:color="auto" w:fill="auto"/>
            <w:noWrap/>
            <w:vAlign w:val="center"/>
            <w:hideMark/>
          </w:tcPr>
          <w:p w14:paraId="4CBF37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5EBBBC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32E2E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2525</w:t>
            </w:r>
          </w:p>
        </w:tc>
        <w:tc>
          <w:tcPr>
            <w:tcW w:w="1063" w:type="dxa"/>
            <w:tcBorders>
              <w:top w:val="nil"/>
              <w:left w:val="nil"/>
              <w:bottom w:val="single" w:sz="4" w:space="0" w:color="auto"/>
              <w:right w:val="nil"/>
            </w:tcBorders>
            <w:vAlign w:val="center"/>
          </w:tcPr>
          <w:p w14:paraId="7DB750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CA5AB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BD24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30/04/2035</w:t>
            </w:r>
          </w:p>
        </w:tc>
        <w:tc>
          <w:tcPr>
            <w:tcW w:w="1509" w:type="dxa"/>
            <w:tcBorders>
              <w:top w:val="nil"/>
              <w:left w:val="nil"/>
              <w:bottom w:val="single" w:sz="4" w:space="0" w:color="auto"/>
              <w:right w:val="nil"/>
            </w:tcBorders>
            <w:shd w:val="clear" w:color="auto" w:fill="auto"/>
            <w:noWrap/>
            <w:vAlign w:val="center"/>
            <w:hideMark/>
          </w:tcPr>
          <w:p w14:paraId="4535D4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162.705,21</w:t>
            </w:r>
          </w:p>
        </w:tc>
      </w:tr>
      <w:tr w:rsidR="00C376BD" w:rsidRPr="00C01755" w14:paraId="77258EF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AEF4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RAM</w:t>
            </w:r>
          </w:p>
        </w:tc>
        <w:tc>
          <w:tcPr>
            <w:tcW w:w="1280" w:type="dxa"/>
            <w:tcBorders>
              <w:top w:val="nil"/>
              <w:left w:val="nil"/>
              <w:bottom w:val="single" w:sz="4" w:space="0" w:color="auto"/>
              <w:right w:val="nil"/>
            </w:tcBorders>
            <w:shd w:val="clear" w:color="auto" w:fill="auto"/>
            <w:noWrap/>
            <w:vAlign w:val="center"/>
            <w:hideMark/>
          </w:tcPr>
          <w:p w14:paraId="62DA8F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75BA7F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4056</w:t>
            </w:r>
          </w:p>
        </w:tc>
        <w:tc>
          <w:tcPr>
            <w:tcW w:w="2399" w:type="dxa"/>
            <w:tcBorders>
              <w:top w:val="nil"/>
              <w:left w:val="nil"/>
              <w:bottom w:val="single" w:sz="4" w:space="0" w:color="auto"/>
              <w:right w:val="nil"/>
            </w:tcBorders>
            <w:shd w:val="clear" w:color="auto" w:fill="auto"/>
            <w:noWrap/>
            <w:vAlign w:val="center"/>
            <w:hideMark/>
          </w:tcPr>
          <w:p w14:paraId="0EBC61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6BE9A9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1F75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0002396</w:t>
            </w:r>
          </w:p>
        </w:tc>
        <w:tc>
          <w:tcPr>
            <w:tcW w:w="1063" w:type="dxa"/>
            <w:tcBorders>
              <w:top w:val="nil"/>
              <w:left w:val="nil"/>
              <w:bottom w:val="single" w:sz="4" w:space="0" w:color="auto"/>
              <w:right w:val="nil"/>
            </w:tcBorders>
            <w:vAlign w:val="center"/>
          </w:tcPr>
          <w:p w14:paraId="17E571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84524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22C01363127</w:t>
            </w:r>
          </w:p>
        </w:tc>
        <w:tc>
          <w:tcPr>
            <w:tcW w:w="946" w:type="dxa"/>
            <w:tcBorders>
              <w:top w:val="nil"/>
              <w:left w:val="nil"/>
              <w:bottom w:val="single" w:sz="4" w:space="0" w:color="auto"/>
              <w:right w:val="nil"/>
            </w:tcBorders>
            <w:shd w:val="clear" w:color="auto" w:fill="auto"/>
            <w:noWrap/>
            <w:vAlign w:val="center"/>
            <w:hideMark/>
          </w:tcPr>
          <w:p w14:paraId="6F9241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15/09/2042</w:t>
            </w:r>
          </w:p>
        </w:tc>
        <w:tc>
          <w:tcPr>
            <w:tcW w:w="1509" w:type="dxa"/>
            <w:tcBorders>
              <w:top w:val="nil"/>
              <w:left w:val="nil"/>
              <w:bottom w:val="single" w:sz="4" w:space="0" w:color="auto"/>
              <w:right w:val="nil"/>
            </w:tcBorders>
            <w:shd w:val="clear" w:color="auto" w:fill="auto"/>
            <w:noWrap/>
            <w:vAlign w:val="center"/>
            <w:hideMark/>
          </w:tcPr>
          <w:p w14:paraId="58D4CF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174.345,00</w:t>
            </w:r>
          </w:p>
        </w:tc>
      </w:tr>
      <w:tr w:rsidR="00C376BD" w:rsidRPr="00C01755" w14:paraId="22FB5E0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EB61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RFDS</w:t>
            </w:r>
          </w:p>
        </w:tc>
        <w:tc>
          <w:tcPr>
            <w:tcW w:w="1280" w:type="dxa"/>
            <w:tcBorders>
              <w:top w:val="nil"/>
              <w:left w:val="nil"/>
              <w:bottom w:val="single" w:sz="4" w:space="0" w:color="auto"/>
              <w:right w:val="nil"/>
            </w:tcBorders>
            <w:shd w:val="clear" w:color="auto" w:fill="auto"/>
            <w:noWrap/>
            <w:vAlign w:val="center"/>
            <w:hideMark/>
          </w:tcPr>
          <w:p w14:paraId="3F013F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2DE88B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62458</w:t>
            </w:r>
          </w:p>
        </w:tc>
        <w:tc>
          <w:tcPr>
            <w:tcW w:w="2399" w:type="dxa"/>
            <w:tcBorders>
              <w:top w:val="nil"/>
              <w:left w:val="nil"/>
              <w:bottom w:val="single" w:sz="4" w:space="0" w:color="auto"/>
              <w:right w:val="nil"/>
            </w:tcBorders>
            <w:shd w:val="clear" w:color="auto" w:fill="auto"/>
            <w:noWrap/>
            <w:vAlign w:val="center"/>
            <w:hideMark/>
          </w:tcPr>
          <w:p w14:paraId="4D4280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Bárbara d'Oeste/SP</w:t>
            </w:r>
          </w:p>
        </w:tc>
        <w:tc>
          <w:tcPr>
            <w:tcW w:w="2525" w:type="dxa"/>
            <w:tcBorders>
              <w:top w:val="nil"/>
              <w:left w:val="nil"/>
              <w:bottom w:val="single" w:sz="4" w:space="0" w:color="auto"/>
              <w:right w:val="nil"/>
            </w:tcBorders>
            <w:shd w:val="clear" w:color="auto" w:fill="auto"/>
            <w:noWrap/>
            <w:vAlign w:val="center"/>
            <w:hideMark/>
          </w:tcPr>
          <w:p w14:paraId="0B5036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4BC1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0002371</w:t>
            </w:r>
          </w:p>
        </w:tc>
        <w:tc>
          <w:tcPr>
            <w:tcW w:w="1063" w:type="dxa"/>
            <w:tcBorders>
              <w:top w:val="nil"/>
              <w:left w:val="nil"/>
              <w:bottom w:val="single" w:sz="4" w:space="0" w:color="auto"/>
              <w:right w:val="nil"/>
            </w:tcBorders>
            <w:vAlign w:val="center"/>
          </w:tcPr>
          <w:p w14:paraId="384B72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18646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22C01363128</w:t>
            </w:r>
          </w:p>
        </w:tc>
        <w:tc>
          <w:tcPr>
            <w:tcW w:w="946" w:type="dxa"/>
            <w:tcBorders>
              <w:top w:val="nil"/>
              <w:left w:val="nil"/>
              <w:bottom w:val="single" w:sz="4" w:space="0" w:color="auto"/>
              <w:right w:val="nil"/>
            </w:tcBorders>
            <w:shd w:val="clear" w:color="auto" w:fill="auto"/>
            <w:noWrap/>
            <w:vAlign w:val="center"/>
            <w:hideMark/>
          </w:tcPr>
          <w:p w14:paraId="57439F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07/04/2032</w:t>
            </w:r>
          </w:p>
        </w:tc>
        <w:tc>
          <w:tcPr>
            <w:tcW w:w="1509" w:type="dxa"/>
            <w:tcBorders>
              <w:top w:val="nil"/>
              <w:left w:val="nil"/>
              <w:bottom w:val="single" w:sz="4" w:space="0" w:color="auto"/>
              <w:right w:val="nil"/>
            </w:tcBorders>
            <w:shd w:val="clear" w:color="auto" w:fill="auto"/>
            <w:noWrap/>
            <w:vAlign w:val="center"/>
            <w:hideMark/>
          </w:tcPr>
          <w:p w14:paraId="585A80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162.651,91</w:t>
            </w:r>
          </w:p>
        </w:tc>
      </w:tr>
      <w:tr w:rsidR="00C376BD" w:rsidRPr="00C01755" w14:paraId="0A9A27A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522D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MLCO</w:t>
            </w:r>
          </w:p>
        </w:tc>
        <w:tc>
          <w:tcPr>
            <w:tcW w:w="1280" w:type="dxa"/>
            <w:tcBorders>
              <w:top w:val="nil"/>
              <w:left w:val="nil"/>
              <w:bottom w:val="single" w:sz="4" w:space="0" w:color="auto"/>
              <w:right w:val="nil"/>
            </w:tcBorders>
            <w:shd w:val="clear" w:color="auto" w:fill="auto"/>
            <w:noWrap/>
            <w:vAlign w:val="center"/>
            <w:hideMark/>
          </w:tcPr>
          <w:p w14:paraId="0BACFD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68FE2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93363</w:t>
            </w:r>
          </w:p>
        </w:tc>
        <w:tc>
          <w:tcPr>
            <w:tcW w:w="2399" w:type="dxa"/>
            <w:tcBorders>
              <w:top w:val="nil"/>
              <w:left w:val="nil"/>
              <w:bottom w:val="single" w:sz="4" w:space="0" w:color="auto"/>
              <w:right w:val="nil"/>
            </w:tcBorders>
            <w:shd w:val="clear" w:color="auto" w:fill="auto"/>
            <w:noWrap/>
            <w:vAlign w:val="center"/>
            <w:hideMark/>
          </w:tcPr>
          <w:p w14:paraId="58FF9E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6177B4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5B62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0002125</w:t>
            </w:r>
          </w:p>
        </w:tc>
        <w:tc>
          <w:tcPr>
            <w:tcW w:w="1063" w:type="dxa"/>
            <w:tcBorders>
              <w:top w:val="nil"/>
              <w:left w:val="nil"/>
              <w:bottom w:val="single" w:sz="4" w:space="0" w:color="auto"/>
              <w:right w:val="nil"/>
            </w:tcBorders>
            <w:vAlign w:val="center"/>
          </w:tcPr>
          <w:p w14:paraId="74ED52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F873B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22A01234049</w:t>
            </w:r>
          </w:p>
        </w:tc>
        <w:tc>
          <w:tcPr>
            <w:tcW w:w="946" w:type="dxa"/>
            <w:tcBorders>
              <w:top w:val="nil"/>
              <w:left w:val="nil"/>
              <w:bottom w:val="single" w:sz="4" w:space="0" w:color="auto"/>
              <w:right w:val="nil"/>
            </w:tcBorders>
            <w:shd w:val="clear" w:color="auto" w:fill="auto"/>
            <w:noWrap/>
            <w:vAlign w:val="center"/>
            <w:hideMark/>
          </w:tcPr>
          <w:p w14:paraId="11F189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7A28CF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172.325,61</w:t>
            </w:r>
          </w:p>
        </w:tc>
      </w:tr>
      <w:tr w:rsidR="00C376BD" w:rsidRPr="00C01755" w14:paraId="7272A3E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F077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TPDO</w:t>
            </w:r>
          </w:p>
        </w:tc>
        <w:tc>
          <w:tcPr>
            <w:tcW w:w="1280" w:type="dxa"/>
            <w:tcBorders>
              <w:top w:val="nil"/>
              <w:left w:val="nil"/>
              <w:bottom w:val="single" w:sz="4" w:space="0" w:color="auto"/>
              <w:right w:val="nil"/>
            </w:tcBorders>
            <w:shd w:val="clear" w:color="auto" w:fill="auto"/>
            <w:noWrap/>
            <w:vAlign w:val="center"/>
            <w:hideMark/>
          </w:tcPr>
          <w:p w14:paraId="622751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196B06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60949</w:t>
            </w:r>
          </w:p>
        </w:tc>
        <w:tc>
          <w:tcPr>
            <w:tcW w:w="2399" w:type="dxa"/>
            <w:tcBorders>
              <w:top w:val="nil"/>
              <w:left w:val="nil"/>
              <w:bottom w:val="single" w:sz="4" w:space="0" w:color="auto"/>
              <w:right w:val="nil"/>
            </w:tcBorders>
            <w:shd w:val="clear" w:color="auto" w:fill="auto"/>
            <w:noWrap/>
            <w:vAlign w:val="center"/>
            <w:hideMark/>
          </w:tcPr>
          <w:p w14:paraId="39DCC9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662C23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6AF3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2340</w:t>
            </w:r>
          </w:p>
        </w:tc>
        <w:tc>
          <w:tcPr>
            <w:tcW w:w="1063" w:type="dxa"/>
            <w:tcBorders>
              <w:top w:val="nil"/>
              <w:left w:val="nil"/>
              <w:bottom w:val="single" w:sz="4" w:space="0" w:color="auto"/>
              <w:right w:val="nil"/>
            </w:tcBorders>
            <w:vAlign w:val="center"/>
          </w:tcPr>
          <w:p w14:paraId="100A26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07A48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22B01050408</w:t>
            </w:r>
          </w:p>
        </w:tc>
        <w:tc>
          <w:tcPr>
            <w:tcW w:w="946" w:type="dxa"/>
            <w:tcBorders>
              <w:top w:val="nil"/>
              <w:left w:val="nil"/>
              <w:bottom w:val="single" w:sz="4" w:space="0" w:color="auto"/>
              <w:right w:val="nil"/>
            </w:tcBorders>
            <w:shd w:val="clear" w:color="auto" w:fill="auto"/>
            <w:noWrap/>
            <w:vAlign w:val="center"/>
            <w:hideMark/>
          </w:tcPr>
          <w:p w14:paraId="1E3019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25/08/2042</w:t>
            </w:r>
          </w:p>
        </w:tc>
        <w:tc>
          <w:tcPr>
            <w:tcW w:w="1509" w:type="dxa"/>
            <w:tcBorders>
              <w:top w:val="nil"/>
              <w:left w:val="nil"/>
              <w:bottom w:val="single" w:sz="4" w:space="0" w:color="auto"/>
              <w:right w:val="nil"/>
            </w:tcBorders>
            <w:shd w:val="clear" w:color="auto" w:fill="auto"/>
            <w:noWrap/>
            <w:vAlign w:val="center"/>
            <w:hideMark/>
          </w:tcPr>
          <w:p w14:paraId="3654E8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177.590,85</w:t>
            </w:r>
          </w:p>
        </w:tc>
      </w:tr>
      <w:tr w:rsidR="00C376BD" w:rsidRPr="00C01755" w14:paraId="32B1E6F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05F8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EDLDN</w:t>
            </w:r>
          </w:p>
        </w:tc>
        <w:tc>
          <w:tcPr>
            <w:tcW w:w="1280" w:type="dxa"/>
            <w:tcBorders>
              <w:top w:val="nil"/>
              <w:left w:val="nil"/>
              <w:bottom w:val="single" w:sz="4" w:space="0" w:color="auto"/>
              <w:right w:val="nil"/>
            </w:tcBorders>
            <w:shd w:val="clear" w:color="auto" w:fill="auto"/>
            <w:noWrap/>
            <w:vAlign w:val="center"/>
            <w:hideMark/>
          </w:tcPr>
          <w:p w14:paraId="071C54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64EBE6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58679</w:t>
            </w:r>
          </w:p>
        </w:tc>
        <w:tc>
          <w:tcPr>
            <w:tcW w:w="2399" w:type="dxa"/>
            <w:tcBorders>
              <w:top w:val="nil"/>
              <w:left w:val="nil"/>
              <w:bottom w:val="single" w:sz="4" w:space="0" w:color="auto"/>
              <w:right w:val="nil"/>
            </w:tcBorders>
            <w:shd w:val="clear" w:color="auto" w:fill="auto"/>
            <w:noWrap/>
            <w:vAlign w:val="center"/>
            <w:hideMark/>
          </w:tcPr>
          <w:p w14:paraId="4908B2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6DA757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E371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2295</w:t>
            </w:r>
          </w:p>
        </w:tc>
        <w:tc>
          <w:tcPr>
            <w:tcW w:w="1063" w:type="dxa"/>
            <w:tcBorders>
              <w:top w:val="nil"/>
              <w:left w:val="nil"/>
              <w:bottom w:val="single" w:sz="4" w:space="0" w:color="auto"/>
              <w:right w:val="nil"/>
            </w:tcBorders>
            <w:vAlign w:val="center"/>
          </w:tcPr>
          <w:p w14:paraId="7B8684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2973C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22B01050410</w:t>
            </w:r>
          </w:p>
        </w:tc>
        <w:tc>
          <w:tcPr>
            <w:tcW w:w="946" w:type="dxa"/>
            <w:tcBorders>
              <w:top w:val="nil"/>
              <w:left w:val="nil"/>
              <w:bottom w:val="single" w:sz="4" w:space="0" w:color="auto"/>
              <w:right w:val="nil"/>
            </w:tcBorders>
            <w:shd w:val="clear" w:color="auto" w:fill="auto"/>
            <w:noWrap/>
            <w:vAlign w:val="center"/>
            <w:hideMark/>
          </w:tcPr>
          <w:p w14:paraId="2EF35F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21/03/2042</w:t>
            </w:r>
          </w:p>
        </w:tc>
        <w:tc>
          <w:tcPr>
            <w:tcW w:w="1509" w:type="dxa"/>
            <w:tcBorders>
              <w:top w:val="nil"/>
              <w:left w:val="nil"/>
              <w:bottom w:val="single" w:sz="4" w:space="0" w:color="auto"/>
              <w:right w:val="nil"/>
            </w:tcBorders>
            <w:shd w:val="clear" w:color="auto" w:fill="auto"/>
            <w:noWrap/>
            <w:vAlign w:val="center"/>
            <w:hideMark/>
          </w:tcPr>
          <w:p w14:paraId="49934B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166.956,49</w:t>
            </w:r>
          </w:p>
        </w:tc>
      </w:tr>
      <w:tr w:rsidR="00C376BD" w:rsidRPr="00C01755" w14:paraId="46D8873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F67E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RMP</w:t>
            </w:r>
          </w:p>
        </w:tc>
        <w:tc>
          <w:tcPr>
            <w:tcW w:w="1280" w:type="dxa"/>
            <w:tcBorders>
              <w:top w:val="nil"/>
              <w:left w:val="nil"/>
              <w:bottom w:val="single" w:sz="4" w:space="0" w:color="auto"/>
              <w:right w:val="nil"/>
            </w:tcBorders>
            <w:shd w:val="clear" w:color="auto" w:fill="auto"/>
            <w:noWrap/>
            <w:vAlign w:val="center"/>
            <w:hideMark/>
          </w:tcPr>
          <w:p w14:paraId="244CB1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2D518D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123215</w:t>
            </w:r>
            <w:r w:rsidRPr="00C376BD">
              <w:rPr>
                <w:rFonts w:asciiTheme="minorHAnsi" w:hAnsiTheme="minorHAnsi" w:cstheme="minorHAnsi"/>
                <w:color w:val="000000"/>
                <w:sz w:val="14"/>
                <w:szCs w:val="14"/>
              </w:rPr>
              <w:br/>
              <w:t>123216</w:t>
            </w:r>
            <w:r w:rsidRPr="00C376BD">
              <w:rPr>
                <w:rFonts w:asciiTheme="minorHAnsi" w:hAnsiTheme="minorHAnsi" w:cstheme="minorHAnsi"/>
                <w:color w:val="000000"/>
                <w:sz w:val="14"/>
                <w:szCs w:val="14"/>
              </w:rPr>
              <w:br/>
              <w:t>123217</w:t>
            </w:r>
          </w:p>
        </w:tc>
        <w:tc>
          <w:tcPr>
            <w:tcW w:w="2399" w:type="dxa"/>
            <w:tcBorders>
              <w:top w:val="nil"/>
              <w:left w:val="nil"/>
              <w:bottom w:val="single" w:sz="4" w:space="0" w:color="auto"/>
              <w:right w:val="nil"/>
            </w:tcBorders>
            <w:shd w:val="clear" w:color="auto" w:fill="auto"/>
            <w:noWrap/>
            <w:vAlign w:val="center"/>
            <w:hideMark/>
          </w:tcPr>
          <w:p w14:paraId="2CB277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5598D3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FD0E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1464</w:t>
            </w:r>
          </w:p>
        </w:tc>
        <w:tc>
          <w:tcPr>
            <w:tcW w:w="1063" w:type="dxa"/>
            <w:tcBorders>
              <w:top w:val="nil"/>
              <w:left w:val="nil"/>
              <w:bottom w:val="single" w:sz="4" w:space="0" w:color="auto"/>
              <w:right w:val="nil"/>
            </w:tcBorders>
            <w:vAlign w:val="center"/>
          </w:tcPr>
          <w:p w14:paraId="2114CF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66939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21H01142914</w:t>
            </w:r>
          </w:p>
        </w:tc>
        <w:tc>
          <w:tcPr>
            <w:tcW w:w="946" w:type="dxa"/>
            <w:tcBorders>
              <w:top w:val="nil"/>
              <w:left w:val="nil"/>
              <w:bottom w:val="single" w:sz="4" w:space="0" w:color="auto"/>
              <w:right w:val="nil"/>
            </w:tcBorders>
            <w:shd w:val="clear" w:color="auto" w:fill="auto"/>
            <w:noWrap/>
            <w:vAlign w:val="center"/>
            <w:hideMark/>
          </w:tcPr>
          <w:p w14:paraId="7DCE6D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30/09/2041</w:t>
            </w:r>
          </w:p>
        </w:tc>
        <w:tc>
          <w:tcPr>
            <w:tcW w:w="1509" w:type="dxa"/>
            <w:tcBorders>
              <w:top w:val="nil"/>
              <w:left w:val="nil"/>
              <w:bottom w:val="single" w:sz="4" w:space="0" w:color="auto"/>
              <w:right w:val="nil"/>
            </w:tcBorders>
            <w:shd w:val="clear" w:color="auto" w:fill="auto"/>
            <w:noWrap/>
            <w:vAlign w:val="center"/>
            <w:hideMark/>
          </w:tcPr>
          <w:p w14:paraId="734C07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162.684,91</w:t>
            </w:r>
          </w:p>
        </w:tc>
      </w:tr>
      <w:tr w:rsidR="00C376BD" w:rsidRPr="00C01755" w14:paraId="310C8D2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C8B9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RDCV</w:t>
            </w:r>
          </w:p>
        </w:tc>
        <w:tc>
          <w:tcPr>
            <w:tcW w:w="1280" w:type="dxa"/>
            <w:tcBorders>
              <w:top w:val="nil"/>
              <w:left w:val="nil"/>
              <w:bottom w:val="single" w:sz="4" w:space="0" w:color="auto"/>
              <w:right w:val="nil"/>
            </w:tcBorders>
            <w:shd w:val="clear" w:color="auto" w:fill="auto"/>
            <w:noWrap/>
            <w:vAlign w:val="center"/>
            <w:hideMark/>
          </w:tcPr>
          <w:p w14:paraId="5E841F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0DC329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119036</w:t>
            </w:r>
          </w:p>
        </w:tc>
        <w:tc>
          <w:tcPr>
            <w:tcW w:w="2399" w:type="dxa"/>
            <w:tcBorders>
              <w:top w:val="nil"/>
              <w:left w:val="nil"/>
              <w:bottom w:val="single" w:sz="4" w:space="0" w:color="auto"/>
              <w:right w:val="nil"/>
            </w:tcBorders>
            <w:shd w:val="clear" w:color="auto" w:fill="auto"/>
            <w:noWrap/>
            <w:vAlign w:val="center"/>
            <w:hideMark/>
          </w:tcPr>
          <w:p w14:paraId="132C11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1CA4B8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40E1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1555</w:t>
            </w:r>
          </w:p>
        </w:tc>
        <w:tc>
          <w:tcPr>
            <w:tcW w:w="1063" w:type="dxa"/>
            <w:tcBorders>
              <w:top w:val="nil"/>
              <w:left w:val="nil"/>
              <w:bottom w:val="single" w:sz="4" w:space="0" w:color="auto"/>
              <w:right w:val="nil"/>
            </w:tcBorders>
            <w:vAlign w:val="center"/>
          </w:tcPr>
          <w:p w14:paraId="321AF4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F196D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21I01132671</w:t>
            </w:r>
          </w:p>
        </w:tc>
        <w:tc>
          <w:tcPr>
            <w:tcW w:w="946" w:type="dxa"/>
            <w:tcBorders>
              <w:top w:val="nil"/>
              <w:left w:val="nil"/>
              <w:bottom w:val="single" w:sz="4" w:space="0" w:color="auto"/>
              <w:right w:val="nil"/>
            </w:tcBorders>
            <w:shd w:val="clear" w:color="auto" w:fill="auto"/>
            <w:noWrap/>
            <w:vAlign w:val="center"/>
            <w:hideMark/>
          </w:tcPr>
          <w:p w14:paraId="1D964B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27/10/2041</w:t>
            </w:r>
          </w:p>
        </w:tc>
        <w:tc>
          <w:tcPr>
            <w:tcW w:w="1509" w:type="dxa"/>
            <w:tcBorders>
              <w:top w:val="nil"/>
              <w:left w:val="nil"/>
              <w:bottom w:val="single" w:sz="4" w:space="0" w:color="auto"/>
              <w:right w:val="nil"/>
            </w:tcBorders>
            <w:shd w:val="clear" w:color="auto" w:fill="auto"/>
            <w:noWrap/>
            <w:vAlign w:val="center"/>
            <w:hideMark/>
          </w:tcPr>
          <w:p w14:paraId="29EAD5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163.149,30</w:t>
            </w:r>
          </w:p>
        </w:tc>
      </w:tr>
      <w:tr w:rsidR="00C376BD" w:rsidRPr="00C01755" w14:paraId="4BD805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8EDC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LHFDA</w:t>
            </w:r>
          </w:p>
        </w:tc>
        <w:tc>
          <w:tcPr>
            <w:tcW w:w="1280" w:type="dxa"/>
            <w:tcBorders>
              <w:top w:val="nil"/>
              <w:left w:val="nil"/>
              <w:bottom w:val="single" w:sz="4" w:space="0" w:color="auto"/>
              <w:right w:val="nil"/>
            </w:tcBorders>
            <w:shd w:val="clear" w:color="auto" w:fill="auto"/>
            <w:noWrap/>
            <w:vAlign w:val="center"/>
            <w:hideMark/>
          </w:tcPr>
          <w:p w14:paraId="08A8D0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4F547E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142018</w:t>
            </w:r>
          </w:p>
        </w:tc>
        <w:tc>
          <w:tcPr>
            <w:tcW w:w="2399" w:type="dxa"/>
            <w:tcBorders>
              <w:top w:val="nil"/>
              <w:left w:val="nil"/>
              <w:bottom w:val="single" w:sz="4" w:space="0" w:color="auto"/>
              <w:right w:val="nil"/>
            </w:tcBorders>
            <w:shd w:val="clear" w:color="auto" w:fill="auto"/>
            <w:noWrap/>
            <w:vAlign w:val="center"/>
            <w:hideMark/>
          </w:tcPr>
          <w:p w14:paraId="7780C6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224240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B1FB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2077</w:t>
            </w:r>
          </w:p>
        </w:tc>
        <w:tc>
          <w:tcPr>
            <w:tcW w:w="1063" w:type="dxa"/>
            <w:tcBorders>
              <w:top w:val="nil"/>
              <w:left w:val="nil"/>
              <w:bottom w:val="single" w:sz="4" w:space="0" w:color="auto"/>
              <w:right w:val="nil"/>
            </w:tcBorders>
            <w:vAlign w:val="center"/>
          </w:tcPr>
          <w:p w14:paraId="61184D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C5EA6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21L01402202</w:t>
            </w:r>
          </w:p>
        </w:tc>
        <w:tc>
          <w:tcPr>
            <w:tcW w:w="946" w:type="dxa"/>
            <w:tcBorders>
              <w:top w:val="nil"/>
              <w:left w:val="nil"/>
              <w:bottom w:val="single" w:sz="4" w:space="0" w:color="auto"/>
              <w:right w:val="nil"/>
            </w:tcBorders>
            <w:shd w:val="clear" w:color="auto" w:fill="auto"/>
            <w:noWrap/>
            <w:vAlign w:val="center"/>
            <w:hideMark/>
          </w:tcPr>
          <w:p w14:paraId="561B43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6EEB16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163.699,11</w:t>
            </w:r>
          </w:p>
        </w:tc>
      </w:tr>
      <w:tr w:rsidR="00C376BD" w:rsidRPr="00C01755" w14:paraId="1EA7571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533A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RSO</w:t>
            </w:r>
          </w:p>
        </w:tc>
        <w:tc>
          <w:tcPr>
            <w:tcW w:w="1280" w:type="dxa"/>
            <w:tcBorders>
              <w:top w:val="nil"/>
              <w:left w:val="nil"/>
              <w:bottom w:val="single" w:sz="4" w:space="0" w:color="auto"/>
              <w:right w:val="nil"/>
            </w:tcBorders>
            <w:shd w:val="clear" w:color="auto" w:fill="auto"/>
            <w:noWrap/>
            <w:vAlign w:val="center"/>
            <w:hideMark/>
          </w:tcPr>
          <w:p w14:paraId="490A29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25D542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79.672 e 79.724</w:t>
            </w:r>
          </w:p>
        </w:tc>
        <w:tc>
          <w:tcPr>
            <w:tcW w:w="2399" w:type="dxa"/>
            <w:tcBorders>
              <w:top w:val="nil"/>
              <w:left w:val="nil"/>
              <w:bottom w:val="single" w:sz="4" w:space="0" w:color="auto"/>
              <w:right w:val="nil"/>
            </w:tcBorders>
            <w:shd w:val="clear" w:color="auto" w:fill="auto"/>
            <w:noWrap/>
            <w:vAlign w:val="center"/>
            <w:hideMark/>
          </w:tcPr>
          <w:p w14:paraId="0165B2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Oficial de Registro de Imóveis de São Paulo/SP</w:t>
            </w:r>
          </w:p>
        </w:tc>
        <w:tc>
          <w:tcPr>
            <w:tcW w:w="2525" w:type="dxa"/>
            <w:tcBorders>
              <w:top w:val="nil"/>
              <w:left w:val="nil"/>
              <w:bottom w:val="single" w:sz="4" w:space="0" w:color="auto"/>
              <w:right w:val="nil"/>
            </w:tcBorders>
            <w:shd w:val="clear" w:color="auto" w:fill="auto"/>
            <w:noWrap/>
            <w:vAlign w:val="center"/>
            <w:hideMark/>
          </w:tcPr>
          <w:p w14:paraId="358344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07F9E6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191C77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742F90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FBB43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26/11/2026</w:t>
            </w:r>
          </w:p>
        </w:tc>
        <w:tc>
          <w:tcPr>
            <w:tcW w:w="1509" w:type="dxa"/>
            <w:tcBorders>
              <w:top w:val="nil"/>
              <w:left w:val="nil"/>
              <w:bottom w:val="single" w:sz="4" w:space="0" w:color="auto"/>
              <w:right w:val="nil"/>
            </w:tcBorders>
            <w:shd w:val="clear" w:color="auto" w:fill="auto"/>
            <w:noWrap/>
            <w:vAlign w:val="center"/>
            <w:hideMark/>
          </w:tcPr>
          <w:p w14:paraId="2E200D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150.593,41</w:t>
            </w:r>
          </w:p>
        </w:tc>
      </w:tr>
      <w:tr w:rsidR="00C376BD" w:rsidRPr="00C01755" w14:paraId="48C30B2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C3CC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CBC</w:t>
            </w:r>
          </w:p>
        </w:tc>
        <w:tc>
          <w:tcPr>
            <w:tcW w:w="1280" w:type="dxa"/>
            <w:tcBorders>
              <w:top w:val="nil"/>
              <w:left w:val="nil"/>
              <w:bottom w:val="single" w:sz="4" w:space="0" w:color="auto"/>
              <w:right w:val="nil"/>
            </w:tcBorders>
            <w:shd w:val="clear" w:color="auto" w:fill="auto"/>
            <w:noWrap/>
            <w:vAlign w:val="center"/>
            <w:hideMark/>
          </w:tcPr>
          <w:p w14:paraId="367A63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104546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147153</w:t>
            </w:r>
          </w:p>
        </w:tc>
        <w:tc>
          <w:tcPr>
            <w:tcW w:w="2399" w:type="dxa"/>
            <w:tcBorders>
              <w:top w:val="nil"/>
              <w:left w:val="nil"/>
              <w:bottom w:val="single" w:sz="4" w:space="0" w:color="auto"/>
              <w:right w:val="nil"/>
            </w:tcBorders>
            <w:shd w:val="clear" w:color="auto" w:fill="auto"/>
            <w:noWrap/>
            <w:vAlign w:val="center"/>
            <w:hideMark/>
          </w:tcPr>
          <w:p w14:paraId="4CA331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2BAFCC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4351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0002405</w:t>
            </w:r>
          </w:p>
        </w:tc>
        <w:tc>
          <w:tcPr>
            <w:tcW w:w="1063" w:type="dxa"/>
            <w:tcBorders>
              <w:top w:val="nil"/>
              <w:left w:val="nil"/>
              <w:bottom w:val="single" w:sz="4" w:space="0" w:color="auto"/>
              <w:right w:val="nil"/>
            </w:tcBorders>
            <w:vAlign w:val="center"/>
          </w:tcPr>
          <w:p w14:paraId="3BA474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F199B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22C01363130</w:t>
            </w:r>
          </w:p>
        </w:tc>
        <w:tc>
          <w:tcPr>
            <w:tcW w:w="946" w:type="dxa"/>
            <w:tcBorders>
              <w:top w:val="nil"/>
              <w:left w:val="nil"/>
              <w:bottom w:val="single" w:sz="4" w:space="0" w:color="auto"/>
              <w:right w:val="nil"/>
            </w:tcBorders>
            <w:shd w:val="clear" w:color="auto" w:fill="auto"/>
            <w:noWrap/>
            <w:vAlign w:val="center"/>
            <w:hideMark/>
          </w:tcPr>
          <w:p w14:paraId="045D0A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16/04/2034</w:t>
            </w:r>
          </w:p>
        </w:tc>
        <w:tc>
          <w:tcPr>
            <w:tcW w:w="1509" w:type="dxa"/>
            <w:tcBorders>
              <w:top w:val="nil"/>
              <w:left w:val="nil"/>
              <w:bottom w:val="single" w:sz="4" w:space="0" w:color="auto"/>
              <w:right w:val="nil"/>
            </w:tcBorders>
            <w:shd w:val="clear" w:color="auto" w:fill="auto"/>
            <w:noWrap/>
            <w:vAlign w:val="center"/>
            <w:hideMark/>
          </w:tcPr>
          <w:p w14:paraId="006F4B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158.867,78</w:t>
            </w:r>
          </w:p>
        </w:tc>
      </w:tr>
      <w:tr w:rsidR="00C376BD" w:rsidRPr="00C01755" w14:paraId="4148B9E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8F42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RALDM</w:t>
            </w:r>
          </w:p>
        </w:tc>
        <w:tc>
          <w:tcPr>
            <w:tcW w:w="1280" w:type="dxa"/>
            <w:tcBorders>
              <w:top w:val="nil"/>
              <w:left w:val="nil"/>
              <w:bottom w:val="single" w:sz="4" w:space="0" w:color="auto"/>
              <w:right w:val="nil"/>
            </w:tcBorders>
            <w:shd w:val="clear" w:color="auto" w:fill="auto"/>
            <w:noWrap/>
            <w:vAlign w:val="center"/>
            <w:hideMark/>
          </w:tcPr>
          <w:p w14:paraId="7C07D4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37D2C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134548</w:t>
            </w:r>
          </w:p>
        </w:tc>
        <w:tc>
          <w:tcPr>
            <w:tcW w:w="2399" w:type="dxa"/>
            <w:tcBorders>
              <w:top w:val="nil"/>
              <w:left w:val="nil"/>
              <w:bottom w:val="single" w:sz="4" w:space="0" w:color="auto"/>
              <w:right w:val="nil"/>
            </w:tcBorders>
            <w:shd w:val="clear" w:color="auto" w:fill="auto"/>
            <w:noWrap/>
            <w:vAlign w:val="center"/>
            <w:hideMark/>
          </w:tcPr>
          <w:p w14:paraId="041E0F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105368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EE20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2234</w:t>
            </w:r>
          </w:p>
        </w:tc>
        <w:tc>
          <w:tcPr>
            <w:tcW w:w="1063" w:type="dxa"/>
            <w:tcBorders>
              <w:top w:val="nil"/>
              <w:left w:val="nil"/>
              <w:bottom w:val="single" w:sz="4" w:space="0" w:color="auto"/>
              <w:right w:val="nil"/>
            </w:tcBorders>
            <w:vAlign w:val="center"/>
          </w:tcPr>
          <w:p w14:paraId="4C504A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F3A3D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22B01050411</w:t>
            </w:r>
          </w:p>
        </w:tc>
        <w:tc>
          <w:tcPr>
            <w:tcW w:w="946" w:type="dxa"/>
            <w:tcBorders>
              <w:top w:val="nil"/>
              <w:left w:val="nil"/>
              <w:bottom w:val="single" w:sz="4" w:space="0" w:color="auto"/>
              <w:right w:val="nil"/>
            </w:tcBorders>
            <w:shd w:val="clear" w:color="auto" w:fill="auto"/>
            <w:noWrap/>
            <w:vAlign w:val="center"/>
            <w:hideMark/>
          </w:tcPr>
          <w:p w14:paraId="38503E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09/03/2032</w:t>
            </w:r>
          </w:p>
        </w:tc>
        <w:tc>
          <w:tcPr>
            <w:tcW w:w="1509" w:type="dxa"/>
            <w:tcBorders>
              <w:top w:val="nil"/>
              <w:left w:val="nil"/>
              <w:bottom w:val="single" w:sz="4" w:space="0" w:color="auto"/>
              <w:right w:val="nil"/>
            </w:tcBorders>
            <w:shd w:val="clear" w:color="auto" w:fill="auto"/>
            <w:noWrap/>
            <w:vAlign w:val="center"/>
            <w:hideMark/>
          </w:tcPr>
          <w:p w14:paraId="796C0D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152.629,70</w:t>
            </w:r>
          </w:p>
        </w:tc>
      </w:tr>
      <w:tr w:rsidR="00C376BD" w:rsidRPr="00C01755" w14:paraId="5746888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1040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EC</w:t>
            </w:r>
          </w:p>
        </w:tc>
        <w:tc>
          <w:tcPr>
            <w:tcW w:w="1280" w:type="dxa"/>
            <w:tcBorders>
              <w:top w:val="nil"/>
              <w:left w:val="nil"/>
              <w:bottom w:val="single" w:sz="4" w:space="0" w:color="auto"/>
              <w:right w:val="nil"/>
            </w:tcBorders>
            <w:shd w:val="clear" w:color="auto" w:fill="auto"/>
            <w:noWrap/>
            <w:vAlign w:val="center"/>
            <w:hideMark/>
          </w:tcPr>
          <w:p w14:paraId="707E1B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30EE79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58417</w:t>
            </w:r>
          </w:p>
        </w:tc>
        <w:tc>
          <w:tcPr>
            <w:tcW w:w="2399" w:type="dxa"/>
            <w:tcBorders>
              <w:top w:val="nil"/>
              <w:left w:val="nil"/>
              <w:bottom w:val="single" w:sz="4" w:space="0" w:color="auto"/>
              <w:right w:val="nil"/>
            </w:tcBorders>
            <w:shd w:val="clear" w:color="auto" w:fill="auto"/>
            <w:noWrap/>
            <w:vAlign w:val="center"/>
            <w:hideMark/>
          </w:tcPr>
          <w:p w14:paraId="47B885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0CF418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B6255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1705</w:t>
            </w:r>
          </w:p>
        </w:tc>
        <w:tc>
          <w:tcPr>
            <w:tcW w:w="1063" w:type="dxa"/>
            <w:tcBorders>
              <w:top w:val="nil"/>
              <w:left w:val="nil"/>
              <w:bottom w:val="single" w:sz="4" w:space="0" w:color="auto"/>
              <w:right w:val="nil"/>
            </w:tcBorders>
            <w:vAlign w:val="center"/>
          </w:tcPr>
          <w:p w14:paraId="5688F7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F94F6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21J01190748</w:t>
            </w:r>
          </w:p>
        </w:tc>
        <w:tc>
          <w:tcPr>
            <w:tcW w:w="946" w:type="dxa"/>
            <w:tcBorders>
              <w:top w:val="nil"/>
              <w:left w:val="nil"/>
              <w:bottom w:val="single" w:sz="4" w:space="0" w:color="auto"/>
              <w:right w:val="nil"/>
            </w:tcBorders>
            <w:shd w:val="clear" w:color="auto" w:fill="auto"/>
            <w:noWrap/>
            <w:vAlign w:val="center"/>
            <w:hideMark/>
          </w:tcPr>
          <w:p w14:paraId="70AF92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27/07/2035</w:t>
            </w:r>
          </w:p>
        </w:tc>
        <w:tc>
          <w:tcPr>
            <w:tcW w:w="1509" w:type="dxa"/>
            <w:tcBorders>
              <w:top w:val="nil"/>
              <w:left w:val="nil"/>
              <w:bottom w:val="single" w:sz="4" w:space="0" w:color="auto"/>
              <w:right w:val="nil"/>
            </w:tcBorders>
            <w:shd w:val="clear" w:color="auto" w:fill="auto"/>
            <w:noWrap/>
            <w:vAlign w:val="center"/>
            <w:hideMark/>
          </w:tcPr>
          <w:p w14:paraId="1A840F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160.790,01</w:t>
            </w:r>
          </w:p>
        </w:tc>
      </w:tr>
      <w:tr w:rsidR="00C376BD" w:rsidRPr="00C01755" w14:paraId="33D8C7B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EFE3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DRDSG</w:t>
            </w:r>
          </w:p>
        </w:tc>
        <w:tc>
          <w:tcPr>
            <w:tcW w:w="1280" w:type="dxa"/>
            <w:tcBorders>
              <w:top w:val="nil"/>
              <w:left w:val="nil"/>
              <w:bottom w:val="single" w:sz="4" w:space="0" w:color="auto"/>
              <w:right w:val="nil"/>
            </w:tcBorders>
            <w:shd w:val="clear" w:color="auto" w:fill="auto"/>
            <w:noWrap/>
            <w:vAlign w:val="center"/>
            <w:hideMark/>
          </w:tcPr>
          <w:p w14:paraId="58FD64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BFB91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75240</w:t>
            </w:r>
          </w:p>
        </w:tc>
        <w:tc>
          <w:tcPr>
            <w:tcW w:w="2399" w:type="dxa"/>
            <w:tcBorders>
              <w:top w:val="nil"/>
              <w:left w:val="nil"/>
              <w:bottom w:val="single" w:sz="4" w:space="0" w:color="auto"/>
              <w:right w:val="nil"/>
            </w:tcBorders>
            <w:shd w:val="clear" w:color="auto" w:fill="auto"/>
            <w:noWrap/>
            <w:vAlign w:val="center"/>
            <w:hideMark/>
          </w:tcPr>
          <w:p w14:paraId="4D198D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6850C3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6D12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5C6DDE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7DFBCE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0224D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7F1716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169.381,80</w:t>
            </w:r>
          </w:p>
        </w:tc>
      </w:tr>
      <w:tr w:rsidR="00C376BD" w:rsidRPr="00C01755" w14:paraId="63503D8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7284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LDSM</w:t>
            </w:r>
          </w:p>
        </w:tc>
        <w:tc>
          <w:tcPr>
            <w:tcW w:w="1280" w:type="dxa"/>
            <w:tcBorders>
              <w:top w:val="nil"/>
              <w:left w:val="nil"/>
              <w:bottom w:val="single" w:sz="4" w:space="0" w:color="auto"/>
              <w:right w:val="nil"/>
            </w:tcBorders>
            <w:shd w:val="clear" w:color="auto" w:fill="auto"/>
            <w:noWrap/>
            <w:vAlign w:val="center"/>
            <w:hideMark/>
          </w:tcPr>
          <w:p w14:paraId="2A43DF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08D763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6555</w:t>
            </w:r>
          </w:p>
        </w:tc>
        <w:tc>
          <w:tcPr>
            <w:tcW w:w="2399" w:type="dxa"/>
            <w:tcBorders>
              <w:top w:val="nil"/>
              <w:left w:val="nil"/>
              <w:bottom w:val="single" w:sz="4" w:space="0" w:color="auto"/>
              <w:right w:val="nil"/>
            </w:tcBorders>
            <w:shd w:val="clear" w:color="auto" w:fill="auto"/>
            <w:noWrap/>
            <w:vAlign w:val="center"/>
            <w:hideMark/>
          </w:tcPr>
          <w:p w14:paraId="4A10FE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0900DF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192B6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1723</w:t>
            </w:r>
          </w:p>
        </w:tc>
        <w:tc>
          <w:tcPr>
            <w:tcW w:w="1063" w:type="dxa"/>
            <w:tcBorders>
              <w:top w:val="nil"/>
              <w:left w:val="nil"/>
              <w:bottom w:val="single" w:sz="4" w:space="0" w:color="auto"/>
              <w:right w:val="nil"/>
            </w:tcBorders>
            <w:vAlign w:val="center"/>
          </w:tcPr>
          <w:p w14:paraId="746BBE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46784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21J01077542</w:t>
            </w:r>
          </w:p>
        </w:tc>
        <w:tc>
          <w:tcPr>
            <w:tcW w:w="946" w:type="dxa"/>
            <w:tcBorders>
              <w:top w:val="nil"/>
              <w:left w:val="nil"/>
              <w:bottom w:val="single" w:sz="4" w:space="0" w:color="auto"/>
              <w:right w:val="nil"/>
            </w:tcBorders>
            <w:shd w:val="clear" w:color="auto" w:fill="auto"/>
            <w:noWrap/>
            <w:vAlign w:val="center"/>
            <w:hideMark/>
          </w:tcPr>
          <w:p w14:paraId="725968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28/11/2041</w:t>
            </w:r>
          </w:p>
        </w:tc>
        <w:tc>
          <w:tcPr>
            <w:tcW w:w="1509" w:type="dxa"/>
            <w:tcBorders>
              <w:top w:val="nil"/>
              <w:left w:val="nil"/>
              <w:bottom w:val="single" w:sz="4" w:space="0" w:color="auto"/>
              <w:right w:val="nil"/>
            </w:tcBorders>
            <w:shd w:val="clear" w:color="auto" w:fill="auto"/>
            <w:noWrap/>
            <w:vAlign w:val="center"/>
            <w:hideMark/>
          </w:tcPr>
          <w:p w14:paraId="6AFC12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159.048,41</w:t>
            </w:r>
          </w:p>
        </w:tc>
      </w:tr>
      <w:tr w:rsidR="00C376BD" w:rsidRPr="00C01755" w14:paraId="0F4825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5621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RG</w:t>
            </w:r>
          </w:p>
        </w:tc>
        <w:tc>
          <w:tcPr>
            <w:tcW w:w="1280" w:type="dxa"/>
            <w:tcBorders>
              <w:top w:val="nil"/>
              <w:left w:val="nil"/>
              <w:bottom w:val="single" w:sz="4" w:space="0" w:color="auto"/>
              <w:right w:val="nil"/>
            </w:tcBorders>
            <w:shd w:val="clear" w:color="auto" w:fill="auto"/>
            <w:noWrap/>
            <w:vAlign w:val="center"/>
            <w:hideMark/>
          </w:tcPr>
          <w:p w14:paraId="3B564F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93970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108233</w:t>
            </w:r>
          </w:p>
        </w:tc>
        <w:tc>
          <w:tcPr>
            <w:tcW w:w="2399" w:type="dxa"/>
            <w:tcBorders>
              <w:top w:val="nil"/>
              <w:left w:val="nil"/>
              <w:bottom w:val="single" w:sz="4" w:space="0" w:color="auto"/>
              <w:right w:val="nil"/>
            </w:tcBorders>
            <w:shd w:val="clear" w:color="auto" w:fill="auto"/>
            <w:noWrap/>
            <w:vAlign w:val="center"/>
            <w:hideMark/>
          </w:tcPr>
          <w:p w14:paraId="2BAE69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14:paraId="5D0F43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AEBA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1702</w:t>
            </w:r>
          </w:p>
        </w:tc>
        <w:tc>
          <w:tcPr>
            <w:tcW w:w="1063" w:type="dxa"/>
            <w:tcBorders>
              <w:top w:val="nil"/>
              <w:left w:val="nil"/>
              <w:bottom w:val="single" w:sz="4" w:space="0" w:color="auto"/>
              <w:right w:val="nil"/>
            </w:tcBorders>
            <w:vAlign w:val="center"/>
          </w:tcPr>
          <w:p w14:paraId="234188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42C75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21J01077539</w:t>
            </w:r>
          </w:p>
        </w:tc>
        <w:tc>
          <w:tcPr>
            <w:tcW w:w="946" w:type="dxa"/>
            <w:tcBorders>
              <w:top w:val="nil"/>
              <w:left w:val="nil"/>
              <w:bottom w:val="single" w:sz="4" w:space="0" w:color="auto"/>
              <w:right w:val="nil"/>
            </w:tcBorders>
            <w:shd w:val="clear" w:color="auto" w:fill="auto"/>
            <w:noWrap/>
            <w:vAlign w:val="center"/>
            <w:hideMark/>
          </w:tcPr>
          <w:p w14:paraId="589838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27/11/2041</w:t>
            </w:r>
          </w:p>
        </w:tc>
        <w:tc>
          <w:tcPr>
            <w:tcW w:w="1509" w:type="dxa"/>
            <w:tcBorders>
              <w:top w:val="nil"/>
              <w:left w:val="nil"/>
              <w:bottom w:val="single" w:sz="4" w:space="0" w:color="auto"/>
              <w:right w:val="nil"/>
            </w:tcBorders>
            <w:shd w:val="clear" w:color="auto" w:fill="auto"/>
            <w:noWrap/>
            <w:vAlign w:val="center"/>
            <w:hideMark/>
          </w:tcPr>
          <w:p w14:paraId="62CDE1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157.762,46</w:t>
            </w:r>
          </w:p>
        </w:tc>
      </w:tr>
      <w:tr w:rsidR="00C376BD" w:rsidRPr="00C01755" w14:paraId="1EB6DA0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C80F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EAS</w:t>
            </w:r>
          </w:p>
        </w:tc>
        <w:tc>
          <w:tcPr>
            <w:tcW w:w="1280" w:type="dxa"/>
            <w:tcBorders>
              <w:top w:val="nil"/>
              <w:left w:val="nil"/>
              <w:bottom w:val="single" w:sz="4" w:space="0" w:color="auto"/>
              <w:right w:val="nil"/>
            </w:tcBorders>
            <w:shd w:val="clear" w:color="auto" w:fill="auto"/>
            <w:noWrap/>
            <w:vAlign w:val="center"/>
            <w:hideMark/>
          </w:tcPr>
          <w:p w14:paraId="5F07E3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4CA956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106154</w:t>
            </w:r>
          </w:p>
        </w:tc>
        <w:tc>
          <w:tcPr>
            <w:tcW w:w="2399" w:type="dxa"/>
            <w:tcBorders>
              <w:top w:val="nil"/>
              <w:left w:val="nil"/>
              <w:bottom w:val="single" w:sz="4" w:space="0" w:color="auto"/>
              <w:right w:val="nil"/>
            </w:tcBorders>
            <w:shd w:val="clear" w:color="auto" w:fill="auto"/>
            <w:noWrap/>
            <w:vAlign w:val="center"/>
            <w:hideMark/>
          </w:tcPr>
          <w:p w14:paraId="1772BF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282675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7FB5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2263</w:t>
            </w:r>
          </w:p>
        </w:tc>
        <w:tc>
          <w:tcPr>
            <w:tcW w:w="1063" w:type="dxa"/>
            <w:tcBorders>
              <w:top w:val="nil"/>
              <w:left w:val="nil"/>
              <w:bottom w:val="single" w:sz="4" w:space="0" w:color="auto"/>
              <w:right w:val="nil"/>
            </w:tcBorders>
            <w:vAlign w:val="center"/>
          </w:tcPr>
          <w:p w14:paraId="4C71CA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4799A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1AB5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17/11/2029</w:t>
            </w:r>
          </w:p>
        </w:tc>
        <w:tc>
          <w:tcPr>
            <w:tcW w:w="1509" w:type="dxa"/>
            <w:tcBorders>
              <w:top w:val="nil"/>
              <w:left w:val="nil"/>
              <w:bottom w:val="single" w:sz="4" w:space="0" w:color="auto"/>
              <w:right w:val="nil"/>
            </w:tcBorders>
            <w:shd w:val="clear" w:color="auto" w:fill="auto"/>
            <w:noWrap/>
            <w:vAlign w:val="center"/>
            <w:hideMark/>
          </w:tcPr>
          <w:p w14:paraId="03BDAD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160.968,62</w:t>
            </w:r>
          </w:p>
        </w:tc>
      </w:tr>
      <w:tr w:rsidR="00C376BD" w:rsidRPr="00C01755" w14:paraId="66804DC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D70B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PCA</w:t>
            </w:r>
          </w:p>
        </w:tc>
        <w:tc>
          <w:tcPr>
            <w:tcW w:w="1280" w:type="dxa"/>
            <w:tcBorders>
              <w:top w:val="nil"/>
              <w:left w:val="nil"/>
              <w:bottom w:val="single" w:sz="4" w:space="0" w:color="auto"/>
              <w:right w:val="nil"/>
            </w:tcBorders>
            <w:shd w:val="clear" w:color="auto" w:fill="auto"/>
            <w:noWrap/>
            <w:vAlign w:val="center"/>
            <w:hideMark/>
          </w:tcPr>
          <w:p w14:paraId="3FCF90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18DF6B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930179301893019</w:t>
            </w:r>
          </w:p>
        </w:tc>
        <w:tc>
          <w:tcPr>
            <w:tcW w:w="2399" w:type="dxa"/>
            <w:tcBorders>
              <w:top w:val="nil"/>
              <w:left w:val="nil"/>
              <w:bottom w:val="single" w:sz="4" w:space="0" w:color="auto"/>
              <w:right w:val="nil"/>
            </w:tcBorders>
            <w:shd w:val="clear" w:color="auto" w:fill="auto"/>
            <w:noWrap/>
            <w:vAlign w:val="center"/>
            <w:hideMark/>
          </w:tcPr>
          <w:p w14:paraId="4E2381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4328E5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E6FA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1901</w:t>
            </w:r>
          </w:p>
        </w:tc>
        <w:tc>
          <w:tcPr>
            <w:tcW w:w="1063" w:type="dxa"/>
            <w:tcBorders>
              <w:top w:val="nil"/>
              <w:left w:val="nil"/>
              <w:bottom w:val="single" w:sz="4" w:space="0" w:color="auto"/>
              <w:right w:val="nil"/>
            </w:tcBorders>
            <w:vAlign w:val="center"/>
          </w:tcPr>
          <w:p w14:paraId="42206E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202102</w:t>
            </w:r>
          </w:p>
        </w:tc>
        <w:tc>
          <w:tcPr>
            <w:tcW w:w="980" w:type="dxa"/>
            <w:tcBorders>
              <w:top w:val="nil"/>
              <w:left w:val="nil"/>
              <w:bottom w:val="single" w:sz="4" w:space="0" w:color="auto"/>
              <w:right w:val="nil"/>
            </w:tcBorders>
            <w:shd w:val="clear" w:color="auto" w:fill="auto"/>
            <w:noWrap/>
            <w:vAlign w:val="center"/>
            <w:hideMark/>
          </w:tcPr>
          <w:p w14:paraId="71352F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21K01097816</w:t>
            </w:r>
          </w:p>
        </w:tc>
        <w:tc>
          <w:tcPr>
            <w:tcW w:w="946" w:type="dxa"/>
            <w:tcBorders>
              <w:top w:val="nil"/>
              <w:left w:val="nil"/>
              <w:bottom w:val="single" w:sz="4" w:space="0" w:color="auto"/>
              <w:right w:val="nil"/>
            </w:tcBorders>
            <w:shd w:val="clear" w:color="auto" w:fill="auto"/>
            <w:noWrap/>
            <w:vAlign w:val="center"/>
            <w:hideMark/>
          </w:tcPr>
          <w:p w14:paraId="205E02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29/12/2032</w:t>
            </w:r>
          </w:p>
        </w:tc>
        <w:tc>
          <w:tcPr>
            <w:tcW w:w="1509" w:type="dxa"/>
            <w:tcBorders>
              <w:top w:val="nil"/>
              <w:left w:val="nil"/>
              <w:bottom w:val="single" w:sz="4" w:space="0" w:color="auto"/>
              <w:right w:val="nil"/>
            </w:tcBorders>
            <w:shd w:val="clear" w:color="auto" w:fill="auto"/>
            <w:noWrap/>
            <w:vAlign w:val="center"/>
            <w:hideMark/>
          </w:tcPr>
          <w:p w14:paraId="51813F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153.589,95</w:t>
            </w:r>
          </w:p>
        </w:tc>
      </w:tr>
      <w:tr w:rsidR="00C376BD" w:rsidRPr="00C01755" w14:paraId="2C2E618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35DE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JRS</w:t>
            </w:r>
          </w:p>
        </w:tc>
        <w:tc>
          <w:tcPr>
            <w:tcW w:w="1280" w:type="dxa"/>
            <w:tcBorders>
              <w:top w:val="nil"/>
              <w:left w:val="nil"/>
              <w:bottom w:val="single" w:sz="4" w:space="0" w:color="auto"/>
              <w:right w:val="nil"/>
            </w:tcBorders>
            <w:shd w:val="clear" w:color="auto" w:fill="auto"/>
            <w:noWrap/>
            <w:vAlign w:val="center"/>
            <w:hideMark/>
          </w:tcPr>
          <w:p w14:paraId="24B63D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7E5E9C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41267</w:t>
            </w:r>
          </w:p>
        </w:tc>
        <w:tc>
          <w:tcPr>
            <w:tcW w:w="2399" w:type="dxa"/>
            <w:tcBorders>
              <w:top w:val="nil"/>
              <w:left w:val="nil"/>
              <w:bottom w:val="single" w:sz="4" w:space="0" w:color="auto"/>
              <w:right w:val="nil"/>
            </w:tcBorders>
            <w:shd w:val="clear" w:color="auto" w:fill="auto"/>
            <w:noWrap/>
            <w:vAlign w:val="center"/>
            <w:hideMark/>
          </w:tcPr>
          <w:p w14:paraId="0EAD16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Cascavel/PR</w:t>
            </w:r>
          </w:p>
        </w:tc>
        <w:tc>
          <w:tcPr>
            <w:tcW w:w="2525" w:type="dxa"/>
            <w:tcBorders>
              <w:top w:val="nil"/>
              <w:left w:val="nil"/>
              <w:bottom w:val="single" w:sz="4" w:space="0" w:color="auto"/>
              <w:right w:val="nil"/>
            </w:tcBorders>
            <w:shd w:val="clear" w:color="auto" w:fill="auto"/>
            <w:noWrap/>
            <w:vAlign w:val="center"/>
            <w:hideMark/>
          </w:tcPr>
          <w:p w14:paraId="21431A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6859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2131</w:t>
            </w:r>
          </w:p>
        </w:tc>
        <w:tc>
          <w:tcPr>
            <w:tcW w:w="1063" w:type="dxa"/>
            <w:tcBorders>
              <w:top w:val="nil"/>
              <w:left w:val="nil"/>
              <w:bottom w:val="single" w:sz="4" w:space="0" w:color="auto"/>
              <w:right w:val="nil"/>
            </w:tcBorders>
            <w:vAlign w:val="center"/>
          </w:tcPr>
          <w:p w14:paraId="0C444F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3A821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0CA8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31/03/2042</w:t>
            </w:r>
          </w:p>
        </w:tc>
        <w:tc>
          <w:tcPr>
            <w:tcW w:w="1509" w:type="dxa"/>
            <w:tcBorders>
              <w:top w:val="nil"/>
              <w:left w:val="nil"/>
              <w:bottom w:val="single" w:sz="4" w:space="0" w:color="auto"/>
              <w:right w:val="nil"/>
            </w:tcBorders>
            <w:shd w:val="clear" w:color="auto" w:fill="auto"/>
            <w:noWrap/>
            <w:vAlign w:val="center"/>
            <w:hideMark/>
          </w:tcPr>
          <w:p w14:paraId="049A3D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156.584,00</w:t>
            </w:r>
          </w:p>
        </w:tc>
      </w:tr>
      <w:tr w:rsidR="00C376BD" w:rsidRPr="00C01755" w14:paraId="4238B55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5F63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JLP</w:t>
            </w:r>
          </w:p>
        </w:tc>
        <w:tc>
          <w:tcPr>
            <w:tcW w:w="1280" w:type="dxa"/>
            <w:tcBorders>
              <w:top w:val="nil"/>
              <w:left w:val="nil"/>
              <w:bottom w:val="single" w:sz="4" w:space="0" w:color="auto"/>
              <w:right w:val="nil"/>
            </w:tcBorders>
            <w:shd w:val="clear" w:color="auto" w:fill="auto"/>
            <w:noWrap/>
            <w:vAlign w:val="center"/>
            <w:hideMark/>
          </w:tcPr>
          <w:p w14:paraId="088B97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6E3B66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14997</w:t>
            </w:r>
          </w:p>
        </w:tc>
        <w:tc>
          <w:tcPr>
            <w:tcW w:w="2399" w:type="dxa"/>
            <w:tcBorders>
              <w:top w:val="nil"/>
              <w:left w:val="nil"/>
              <w:bottom w:val="single" w:sz="4" w:space="0" w:color="auto"/>
              <w:right w:val="nil"/>
            </w:tcBorders>
            <w:shd w:val="clear" w:color="auto" w:fill="auto"/>
            <w:noWrap/>
            <w:vAlign w:val="center"/>
            <w:hideMark/>
          </w:tcPr>
          <w:p w14:paraId="77D6B1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Ceará-Mirim/RN</w:t>
            </w:r>
          </w:p>
        </w:tc>
        <w:tc>
          <w:tcPr>
            <w:tcW w:w="2525" w:type="dxa"/>
            <w:tcBorders>
              <w:top w:val="nil"/>
              <w:left w:val="nil"/>
              <w:bottom w:val="single" w:sz="4" w:space="0" w:color="auto"/>
              <w:right w:val="nil"/>
            </w:tcBorders>
            <w:shd w:val="clear" w:color="auto" w:fill="auto"/>
            <w:noWrap/>
            <w:vAlign w:val="center"/>
            <w:hideMark/>
          </w:tcPr>
          <w:p w14:paraId="025A01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200CF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0002374</w:t>
            </w:r>
          </w:p>
        </w:tc>
        <w:tc>
          <w:tcPr>
            <w:tcW w:w="1063" w:type="dxa"/>
            <w:tcBorders>
              <w:top w:val="nil"/>
              <w:left w:val="nil"/>
              <w:bottom w:val="single" w:sz="4" w:space="0" w:color="auto"/>
              <w:right w:val="nil"/>
            </w:tcBorders>
            <w:vAlign w:val="center"/>
          </w:tcPr>
          <w:p w14:paraId="041AC6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244CD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22C01363129</w:t>
            </w:r>
          </w:p>
        </w:tc>
        <w:tc>
          <w:tcPr>
            <w:tcW w:w="946" w:type="dxa"/>
            <w:tcBorders>
              <w:top w:val="nil"/>
              <w:left w:val="nil"/>
              <w:bottom w:val="single" w:sz="4" w:space="0" w:color="auto"/>
              <w:right w:val="nil"/>
            </w:tcBorders>
            <w:shd w:val="clear" w:color="auto" w:fill="auto"/>
            <w:noWrap/>
            <w:vAlign w:val="center"/>
            <w:hideMark/>
          </w:tcPr>
          <w:p w14:paraId="74808B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09/04/2032</w:t>
            </w:r>
          </w:p>
        </w:tc>
        <w:tc>
          <w:tcPr>
            <w:tcW w:w="1509" w:type="dxa"/>
            <w:tcBorders>
              <w:top w:val="nil"/>
              <w:left w:val="nil"/>
              <w:bottom w:val="single" w:sz="4" w:space="0" w:color="auto"/>
              <w:right w:val="nil"/>
            </w:tcBorders>
            <w:shd w:val="clear" w:color="auto" w:fill="auto"/>
            <w:noWrap/>
            <w:vAlign w:val="center"/>
            <w:hideMark/>
          </w:tcPr>
          <w:p w14:paraId="026D9D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152.199,20</w:t>
            </w:r>
          </w:p>
        </w:tc>
      </w:tr>
      <w:tr w:rsidR="00C376BD" w:rsidRPr="00C01755" w14:paraId="69EF8E5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91BC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SLR</w:t>
            </w:r>
          </w:p>
        </w:tc>
        <w:tc>
          <w:tcPr>
            <w:tcW w:w="1280" w:type="dxa"/>
            <w:tcBorders>
              <w:top w:val="nil"/>
              <w:left w:val="nil"/>
              <w:bottom w:val="single" w:sz="4" w:space="0" w:color="auto"/>
              <w:right w:val="nil"/>
            </w:tcBorders>
            <w:shd w:val="clear" w:color="auto" w:fill="auto"/>
            <w:noWrap/>
            <w:vAlign w:val="center"/>
            <w:hideMark/>
          </w:tcPr>
          <w:p w14:paraId="35E809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21BB98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33733</w:t>
            </w:r>
          </w:p>
        </w:tc>
        <w:tc>
          <w:tcPr>
            <w:tcW w:w="2399" w:type="dxa"/>
            <w:tcBorders>
              <w:top w:val="nil"/>
              <w:left w:val="nil"/>
              <w:bottom w:val="single" w:sz="4" w:space="0" w:color="auto"/>
              <w:right w:val="nil"/>
            </w:tcBorders>
            <w:shd w:val="clear" w:color="auto" w:fill="auto"/>
            <w:noWrap/>
            <w:vAlign w:val="center"/>
            <w:hideMark/>
          </w:tcPr>
          <w:p w14:paraId="34CC2E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14:paraId="18129D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D2784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0002152</w:t>
            </w:r>
          </w:p>
        </w:tc>
        <w:tc>
          <w:tcPr>
            <w:tcW w:w="1063" w:type="dxa"/>
            <w:tcBorders>
              <w:top w:val="nil"/>
              <w:left w:val="nil"/>
              <w:bottom w:val="single" w:sz="4" w:space="0" w:color="auto"/>
              <w:right w:val="nil"/>
            </w:tcBorders>
            <w:vAlign w:val="center"/>
          </w:tcPr>
          <w:p w14:paraId="100D64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CCE0E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2081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27/02/2037</w:t>
            </w:r>
          </w:p>
        </w:tc>
        <w:tc>
          <w:tcPr>
            <w:tcW w:w="1509" w:type="dxa"/>
            <w:tcBorders>
              <w:top w:val="nil"/>
              <w:left w:val="nil"/>
              <w:bottom w:val="single" w:sz="4" w:space="0" w:color="auto"/>
              <w:right w:val="nil"/>
            </w:tcBorders>
            <w:shd w:val="clear" w:color="auto" w:fill="auto"/>
            <w:noWrap/>
            <w:vAlign w:val="center"/>
            <w:hideMark/>
          </w:tcPr>
          <w:p w14:paraId="52217E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152.341,78</w:t>
            </w:r>
          </w:p>
        </w:tc>
      </w:tr>
      <w:tr w:rsidR="00C376BD" w:rsidRPr="00C01755" w14:paraId="4524A1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34E3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RCL</w:t>
            </w:r>
          </w:p>
        </w:tc>
        <w:tc>
          <w:tcPr>
            <w:tcW w:w="1280" w:type="dxa"/>
            <w:tcBorders>
              <w:top w:val="nil"/>
              <w:left w:val="nil"/>
              <w:bottom w:val="single" w:sz="4" w:space="0" w:color="auto"/>
              <w:right w:val="nil"/>
            </w:tcBorders>
            <w:shd w:val="clear" w:color="auto" w:fill="auto"/>
            <w:noWrap/>
            <w:vAlign w:val="center"/>
            <w:hideMark/>
          </w:tcPr>
          <w:p w14:paraId="560A24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5E38C6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197438</w:t>
            </w:r>
          </w:p>
        </w:tc>
        <w:tc>
          <w:tcPr>
            <w:tcW w:w="2399" w:type="dxa"/>
            <w:tcBorders>
              <w:top w:val="nil"/>
              <w:left w:val="nil"/>
              <w:bottom w:val="single" w:sz="4" w:space="0" w:color="auto"/>
              <w:right w:val="nil"/>
            </w:tcBorders>
            <w:shd w:val="clear" w:color="auto" w:fill="auto"/>
            <w:noWrap/>
            <w:vAlign w:val="center"/>
            <w:hideMark/>
          </w:tcPr>
          <w:p w14:paraId="432649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2EEF95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3E2F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1489</w:t>
            </w:r>
          </w:p>
        </w:tc>
        <w:tc>
          <w:tcPr>
            <w:tcW w:w="1063" w:type="dxa"/>
            <w:tcBorders>
              <w:top w:val="nil"/>
              <w:left w:val="nil"/>
              <w:bottom w:val="single" w:sz="4" w:space="0" w:color="auto"/>
              <w:right w:val="nil"/>
            </w:tcBorders>
            <w:vAlign w:val="center"/>
          </w:tcPr>
          <w:p w14:paraId="44A05F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76CCC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21I00960477</w:t>
            </w:r>
          </w:p>
        </w:tc>
        <w:tc>
          <w:tcPr>
            <w:tcW w:w="946" w:type="dxa"/>
            <w:tcBorders>
              <w:top w:val="nil"/>
              <w:left w:val="nil"/>
              <w:bottom w:val="single" w:sz="4" w:space="0" w:color="auto"/>
              <w:right w:val="nil"/>
            </w:tcBorders>
            <w:shd w:val="clear" w:color="auto" w:fill="auto"/>
            <w:noWrap/>
            <w:vAlign w:val="center"/>
            <w:hideMark/>
          </w:tcPr>
          <w:p w14:paraId="03FC66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18/12/2033</w:t>
            </w:r>
          </w:p>
        </w:tc>
        <w:tc>
          <w:tcPr>
            <w:tcW w:w="1509" w:type="dxa"/>
            <w:tcBorders>
              <w:top w:val="nil"/>
              <w:left w:val="nil"/>
              <w:bottom w:val="single" w:sz="4" w:space="0" w:color="auto"/>
              <w:right w:val="nil"/>
            </w:tcBorders>
            <w:shd w:val="clear" w:color="auto" w:fill="auto"/>
            <w:noWrap/>
            <w:vAlign w:val="center"/>
            <w:hideMark/>
          </w:tcPr>
          <w:p w14:paraId="050252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153.393,36</w:t>
            </w:r>
          </w:p>
        </w:tc>
      </w:tr>
      <w:tr w:rsidR="00C376BD" w:rsidRPr="00C01755" w14:paraId="583E6F1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4C80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SPDS</w:t>
            </w:r>
          </w:p>
        </w:tc>
        <w:tc>
          <w:tcPr>
            <w:tcW w:w="1280" w:type="dxa"/>
            <w:tcBorders>
              <w:top w:val="nil"/>
              <w:left w:val="nil"/>
              <w:bottom w:val="single" w:sz="4" w:space="0" w:color="auto"/>
              <w:right w:val="nil"/>
            </w:tcBorders>
            <w:shd w:val="clear" w:color="auto" w:fill="auto"/>
            <w:noWrap/>
            <w:vAlign w:val="center"/>
            <w:hideMark/>
          </w:tcPr>
          <w:p w14:paraId="76DA64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33429F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26656</w:t>
            </w:r>
          </w:p>
        </w:tc>
        <w:tc>
          <w:tcPr>
            <w:tcW w:w="2399" w:type="dxa"/>
            <w:tcBorders>
              <w:top w:val="nil"/>
              <w:left w:val="nil"/>
              <w:bottom w:val="single" w:sz="4" w:space="0" w:color="auto"/>
              <w:right w:val="nil"/>
            </w:tcBorders>
            <w:shd w:val="clear" w:color="auto" w:fill="auto"/>
            <w:noWrap/>
            <w:vAlign w:val="center"/>
            <w:hideMark/>
          </w:tcPr>
          <w:p w14:paraId="1DE7AA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5B732E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CDA41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1909</w:t>
            </w:r>
          </w:p>
        </w:tc>
        <w:tc>
          <w:tcPr>
            <w:tcW w:w="1063" w:type="dxa"/>
            <w:tcBorders>
              <w:top w:val="nil"/>
              <w:left w:val="nil"/>
              <w:bottom w:val="single" w:sz="4" w:space="0" w:color="auto"/>
              <w:right w:val="nil"/>
            </w:tcBorders>
            <w:vAlign w:val="center"/>
          </w:tcPr>
          <w:p w14:paraId="0C0195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3D371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21K01205408</w:t>
            </w:r>
          </w:p>
        </w:tc>
        <w:tc>
          <w:tcPr>
            <w:tcW w:w="946" w:type="dxa"/>
            <w:tcBorders>
              <w:top w:val="nil"/>
              <w:left w:val="nil"/>
              <w:bottom w:val="single" w:sz="4" w:space="0" w:color="auto"/>
              <w:right w:val="nil"/>
            </w:tcBorders>
            <w:shd w:val="clear" w:color="auto" w:fill="auto"/>
            <w:noWrap/>
            <w:vAlign w:val="center"/>
            <w:hideMark/>
          </w:tcPr>
          <w:p w14:paraId="51B550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28/02/2039</w:t>
            </w:r>
          </w:p>
        </w:tc>
        <w:tc>
          <w:tcPr>
            <w:tcW w:w="1509" w:type="dxa"/>
            <w:tcBorders>
              <w:top w:val="nil"/>
              <w:left w:val="nil"/>
              <w:bottom w:val="single" w:sz="4" w:space="0" w:color="auto"/>
              <w:right w:val="nil"/>
            </w:tcBorders>
            <w:shd w:val="clear" w:color="auto" w:fill="auto"/>
            <w:noWrap/>
            <w:vAlign w:val="center"/>
            <w:hideMark/>
          </w:tcPr>
          <w:p w14:paraId="33CCF0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147.745,96</w:t>
            </w:r>
          </w:p>
        </w:tc>
      </w:tr>
      <w:tr w:rsidR="00C376BD" w:rsidRPr="00C01755" w14:paraId="239EDCE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37B8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EDS</w:t>
            </w:r>
          </w:p>
        </w:tc>
        <w:tc>
          <w:tcPr>
            <w:tcW w:w="1280" w:type="dxa"/>
            <w:tcBorders>
              <w:top w:val="nil"/>
              <w:left w:val="nil"/>
              <w:bottom w:val="single" w:sz="4" w:space="0" w:color="auto"/>
              <w:right w:val="nil"/>
            </w:tcBorders>
            <w:shd w:val="clear" w:color="auto" w:fill="auto"/>
            <w:noWrap/>
            <w:vAlign w:val="center"/>
            <w:hideMark/>
          </w:tcPr>
          <w:p w14:paraId="6AAAA1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2EF576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4090</w:t>
            </w:r>
          </w:p>
        </w:tc>
        <w:tc>
          <w:tcPr>
            <w:tcW w:w="2399" w:type="dxa"/>
            <w:tcBorders>
              <w:top w:val="nil"/>
              <w:left w:val="nil"/>
              <w:bottom w:val="single" w:sz="4" w:space="0" w:color="auto"/>
              <w:right w:val="nil"/>
            </w:tcBorders>
            <w:shd w:val="clear" w:color="auto" w:fill="auto"/>
            <w:noWrap/>
            <w:vAlign w:val="center"/>
            <w:hideMark/>
          </w:tcPr>
          <w:p w14:paraId="19BE36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14:paraId="31490F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EFB6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2122</w:t>
            </w:r>
          </w:p>
        </w:tc>
        <w:tc>
          <w:tcPr>
            <w:tcW w:w="1063" w:type="dxa"/>
            <w:tcBorders>
              <w:top w:val="nil"/>
              <w:left w:val="nil"/>
              <w:bottom w:val="single" w:sz="4" w:space="0" w:color="auto"/>
              <w:right w:val="nil"/>
            </w:tcBorders>
            <w:vAlign w:val="center"/>
          </w:tcPr>
          <w:p w14:paraId="394707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4E9B5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22A01199466</w:t>
            </w:r>
          </w:p>
        </w:tc>
        <w:tc>
          <w:tcPr>
            <w:tcW w:w="946" w:type="dxa"/>
            <w:tcBorders>
              <w:top w:val="nil"/>
              <w:left w:val="nil"/>
              <w:bottom w:val="single" w:sz="4" w:space="0" w:color="auto"/>
              <w:right w:val="nil"/>
            </w:tcBorders>
            <w:shd w:val="clear" w:color="auto" w:fill="auto"/>
            <w:noWrap/>
            <w:vAlign w:val="center"/>
            <w:hideMark/>
          </w:tcPr>
          <w:p w14:paraId="44D7D1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27/09/2042</w:t>
            </w:r>
          </w:p>
        </w:tc>
        <w:tc>
          <w:tcPr>
            <w:tcW w:w="1509" w:type="dxa"/>
            <w:tcBorders>
              <w:top w:val="nil"/>
              <w:left w:val="nil"/>
              <w:bottom w:val="single" w:sz="4" w:space="0" w:color="auto"/>
              <w:right w:val="nil"/>
            </w:tcBorders>
            <w:shd w:val="clear" w:color="auto" w:fill="auto"/>
            <w:noWrap/>
            <w:vAlign w:val="center"/>
            <w:hideMark/>
          </w:tcPr>
          <w:p w14:paraId="269B01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163.375,62</w:t>
            </w:r>
          </w:p>
        </w:tc>
      </w:tr>
      <w:tr w:rsidR="00C376BD" w:rsidRPr="00C01755" w14:paraId="2700A83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8D15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RDPP</w:t>
            </w:r>
          </w:p>
        </w:tc>
        <w:tc>
          <w:tcPr>
            <w:tcW w:w="1280" w:type="dxa"/>
            <w:tcBorders>
              <w:top w:val="nil"/>
              <w:left w:val="nil"/>
              <w:bottom w:val="single" w:sz="4" w:space="0" w:color="auto"/>
              <w:right w:val="nil"/>
            </w:tcBorders>
            <w:shd w:val="clear" w:color="auto" w:fill="auto"/>
            <w:noWrap/>
            <w:vAlign w:val="center"/>
            <w:hideMark/>
          </w:tcPr>
          <w:p w14:paraId="5F7462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0EFA9C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51671</w:t>
            </w:r>
          </w:p>
        </w:tc>
        <w:tc>
          <w:tcPr>
            <w:tcW w:w="2399" w:type="dxa"/>
            <w:tcBorders>
              <w:top w:val="nil"/>
              <w:left w:val="nil"/>
              <w:bottom w:val="single" w:sz="4" w:space="0" w:color="auto"/>
              <w:right w:val="nil"/>
            </w:tcBorders>
            <w:shd w:val="clear" w:color="auto" w:fill="auto"/>
            <w:noWrap/>
            <w:vAlign w:val="center"/>
            <w:hideMark/>
          </w:tcPr>
          <w:p w14:paraId="3F5D69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7DB423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2BDE1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1434</w:t>
            </w:r>
          </w:p>
        </w:tc>
        <w:tc>
          <w:tcPr>
            <w:tcW w:w="1063" w:type="dxa"/>
            <w:tcBorders>
              <w:top w:val="nil"/>
              <w:left w:val="nil"/>
              <w:bottom w:val="single" w:sz="4" w:space="0" w:color="auto"/>
              <w:right w:val="nil"/>
            </w:tcBorders>
            <w:vAlign w:val="center"/>
          </w:tcPr>
          <w:p w14:paraId="4986C4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22C12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21H01096213</w:t>
            </w:r>
          </w:p>
        </w:tc>
        <w:tc>
          <w:tcPr>
            <w:tcW w:w="946" w:type="dxa"/>
            <w:tcBorders>
              <w:top w:val="nil"/>
              <w:left w:val="nil"/>
              <w:bottom w:val="single" w:sz="4" w:space="0" w:color="auto"/>
              <w:right w:val="nil"/>
            </w:tcBorders>
            <w:shd w:val="clear" w:color="auto" w:fill="auto"/>
            <w:noWrap/>
            <w:vAlign w:val="center"/>
            <w:hideMark/>
          </w:tcPr>
          <w:p w14:paraId="7FD460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117740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148.892,53</w:t>
            </w:r>
          </w:p>
        </w:tc>
      </w:tr>
      <w:tr w:rsidR="00C376BD" w:rsidRPr="00C01755" w14:paraId="1ED55A2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4233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HADM</w:t>
            </w:r>
          </w:p>
        </w:tc>
        <w:tc>
          <w:tcPr>
            <w:tcW w:w="1280" w:type="dxa"/>
            <w:tcBorders>
              <w:top w:val="nil"/>
              <w:left w:val="nil"/>
              <w:bottom w:val="single" w:sz="4" w:space="0" w:color="auto"/>
              <w:right w:val="nil"/>
            </w:tcBorders>
            <w:shd w:val="clear" w:color="auto" w:fill="auto"/>
            <w:noWrap/>
            <w:vAlign w:val="center"/>
            <w:hideMark/>
          </w:tcPr>
          <w:p w14:paraId="09CB0A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14:paraId="4D5C03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71182</w:t>
            </w:r>
          </w:p>
        </w:tc>
        <w:tc>
          <w:tcPr>
            <w:tcW w:w="2399" w:type="dxa"/>
            <w:tcBorders>
              <w:top w:val="nil"/>
              <w:left w:val="nil"/>
              <w:bottom w:val="single" w:sz="4" w:space="0" w:color="auto"/>
              <w:right w:val="nil"/>
            </w:tcBorders>
            <w:shd w:val="clear" w:color="auto" w:fill="auto"/>
            <w:noWrap/>
            <w:vAlign w:val="center"/>
            <w:hideMark/>
          </w:tcPr>
          <w:p w14:paraId="5E0190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7D1E66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556A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1857</w:t>
            </w:r>
          </w:p>
        </w:tc>
        <w:tc>
          <w:tcPr>
            <w:tcW w:w="1063" w:type="dxa"/>
            <w:tcBorders>
              <w:top w:val="nil"/>
              <w:left w:val="nil"/>
              <w:bottom w:val="single" w:sz="4" w:space="0" w:color="auto"/>
              <w:right w:val="nil"/>
            </w:tcBorders>
            <w:vAlign w:val="center"/>
          </w:tcPr>
          <w:p w14:paraId="71E12D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668AD1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21K01205409</w:t>
            </w:r>
          </w:p>
        </w:tc>
        <w:tc>
          <w:tcPr>
            <w:tcW w:w="946" w:type="dxa"/>
            <w:tcBorders>
              <w:top w:val="nil"/>
              <w:left w:val="nil"/>
              <w:bottom w:val="single" w:sz="4" w:space="0" w:color="auto"/>
              <w:right w:val="nil"/>
            </w:tcBorders>
            <w:shd w:val="clear" w:color="auto" w:fill="auto"/>
            <w:noWrap/>
            <w:vAlign w:val="center"/>
            <w:hideMark/>
          </w:tcPr>
          <w:p w14:paraId="76A60D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22/05/2042</w:t>
            </w:r>
          </w:p>
        </w:tc>
        <w:tc>
          <w:tcPr>
            <w:tcW w:w="1509" w:type="dxa"/>
            <w:tcBorders>
              <w:top w:val="nil"/>
              <w:left w:val="nil"/>
              <w:bottom w:val="single" w:sz="4" w:space="0" w:color="auto"/>
              <w:right w:val="nil"/>
            </w:tcBorders>
            <w:shd w:val="clear" w:color="auto" w:fill="auto"/>
            <w:noWrap/>
            <w:vAlign w:val="center"/>
            <w:hideMark/>
          </w:tcPr>
          <w:p w14:paraId="5B5D21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157.444,91</w:t>
            </w:r>
          </w:p>
        </w:tc>
      </w:tr>
      <w:tr w:rsidR="00C376BD" w:rsidRPr="00C01755" w14:paraId="10CC5E5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EF75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MCSDM</w:t>
            </w:r>
          </w:p>
        </w:tc>
        <w:tc>
          <w:tcPr>
            <w:tcW w:w="1280" w:type="dxa"/>
            <w:tcBorders>
              <w:top w:val="nil"/>
              <w:left w:val="nil"/>
              <w:bottom w:val="single" w:sz="4" w:space="0" w:color="auto"/>
              <w:right w:val="nil"/>
            </w:tcBorders>
            <w:shd w:val="clear" w:color="auto" w:fill="auto"/>
            <w:noWrap/>
            <w:vAlign w:val="center"/>
            <w:hideMark/>
          </w:tcPr>
          <w:p w14:paraId="726AAE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01C177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42554</w:t>
            </w:r>
          </w:p>
        </w:tc>
        <w:tc>
          <w:tcPr>
            <w:tcW w:w="2399" w:type="dxa"/>
            <w:tcBorders>
              <w:top w:val="nil"/>
              <w:left w:val="nil"/>
              <w:bottom w:val="single" w:sz="4" w:space="0" w:color="auto"/>
              <w:right w:val="nil"/>
            </w:tcBorders>
            <w:shd w:val="clear" w:color="auto" w:fill="auto"/>
            <w:noWrap/>
            <w:vAlign w:val="center"/>
            <w:hideMark/>
          </w:tcPr>
          <w:p w14:paraId="760688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Recife/PE</w:t>
            </w:r>
          </w:p>
        </w:tc>
        <w:tc>
          <w:tcPr>
            <w:tcW w:w="2525" w:type="dxa"/>
            <w:tcBorders>
              <w:top w:val="nil"/>
              <w:left w:val="nil"/>
              <w:bottom w:val="single" w:sz="4" w:space="0" w:color="auto"/>
              <w:right w:val="nil"/>
            </w:tcBorders>
            <w:shd w:val="clear" w:color="auto" w:fill="auto"/>
            <w:noWrap/>
            <w:vAlign w:val="center"/>
            <w:hideMark/>
          </w:tcPr>
          <w:p w14:paraId="73C130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695F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1770</w:t>
            </w:r>
          </w:p>
        </w:tc>
        <w:tc>
          <w:tcPr>
            <w:tcW w:w="1063" w:type="dxa"/>
            <w:tcBorders>
              <w:top w:val="nil"/>
              <w:left w:val="nil"/>
              <w:bottom w:val="single" w:sz="4" w:space="0" w:color="auto"/>
              <w:right w:val="nil"/>
            </w:tcBorders>
            <w:vAlign w:val="center"/>
          </w:tcPr>
          <w:p w14:paraId="467D3F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4E0144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21J01110337</w:t>
            </w:r>
          </w:p>
        </w:tc>
        <w:tc>
          <w:tcPr>
            <w:tcW w:w="946" w:type="dxa"/>
            <w:tcBorders>
              <w:top w:val="nil"/>
              <w:left w:val="nil"/>
              <w:bottom w:val="single" w:sz="4" w:space="0" w:color="auto"/>
              <w:right w:val="nil"/>
            </w:tcBorders>
            <w:shd w:val="clear" w:color="auto" w:fill="auto"/>
            <w:noWrap/>
            <w:vAlign w:val="center"/>
            <w:hideMark/>
          </w:tcPr>
          <w:p w14:paraId="21A4AB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45600C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151.860,42</w:t>
            </w:r>
          </w:p>
        </w:tc>
      </w:tr>
      <w:tr w:rsidR="00C376BD" w:rsidRPr="00C01755" w14:paraId="29B9599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4C39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HRDS</w:t>
            </w:r>
          </w:p>
        </w:tc>
        <w:tc>
          <w:tcPr>
            <w:tcW w:w="1280" w:type="dxa"/>
            <w:tcBorders>
              <w:top w:val="nil"/>
              <w:left w:val="nil"/>
              <w:bottom w:val="single" w:sz="4" w:space="0" w:color="auto"/>
              <w:right w:val="nil"/>
            </w:tcBorders>
            <w:shd w:val="clear" w:color="auto" w:fill="auto"/>
            <w:noWrap/>
            <w:vAlign w:val="center"/>
            <w:hideMark/>
          </w:tcPr>
          <w:p w14:paraId="064B78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186B19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82425</w:t>
            </w:r>
          </w:p>
        </w:tc>
        <w:tc>
          <w:tcPr>
            <w:tcW w:w="2399" w:type="dxa"/>
            <w:tcBorders>
              <w:top w:val="nil"/>
              <w:left w:val="nil"/>
              <w:bottom w:val="single" w:sz="4" w:space="0" w:color="auto"/>
              <w:right w:val="nil"/>
            </w:tcBorders>
            <w:shd w:val="clear" w:color="auto" w:fill="auto"/>
            <w:noWrap/>
            <w:vAlign w:val="center"/>
            <w:hideMark/>
          </w:tcPr>
          <w:p w14:paraId="5FADED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14:paraId="2E71D5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0678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1492</w:t>
            </w:r>
          </w:p>
        </w:tc>
        <w:tc>
          <w:tcPr>
            <w:tcW w:w="1063" w:type="dxa"/>
            <w:tcBorders>
              <w:top w:val="nil"/>
              <w:left w:val="nil"/>
              <w:bottom w:val="single" w:sz="4" w:space="0" w:color="auto"/>
              <w:right w:val="nil"/>
            </w:tcBorders>
            <w:vAlign w:val="center"/>
          </w:tcPr>
          <w:p w14:paraId="734537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17677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21I01050071</w:t>
            </w:r>
          </w:p>
        </w:tc>
        <w:tc>
          <w:tcPr>
            <w:tcW w:w="946" w:type="dxa"/>
            <w:tcBorders>
              <w:top w:val="nil"/>
              <w:left w:val="nil"/>
              <w:bottom w:val="single" w:sz="4" w:space="0" w:color="auto"/>
              <w:right w:val="nil"/>
            </w:tcBorders>
            <w:shd w:val="clear" w:color="auto" w:fill="auto"/>
            <w:noWrap/>
            <w:vAlign w:val="center"/>
            <w:hideMark/>
          </w:tcPr>
          <w:p w14:paraId="78CC15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16/10/2041</w:t>
            </w:r>
          </w:p>
        </w:tc>
        <w:tc>
          <w:tcPr>
            <w:tcW w:w="1509" w:type="dxa"/>
            <w:tcBorders>
              <w:top w:val="nil"/>
              <w:left w:val="nil"/>
              <w:bottom w:val="single" w:sz="4" w:space="0" w:color="auto"/>
              <w:right w:val="nil"/>
            </w:tcBorders>
            <w:shd w:val="clear" w:color="auto" w:fill="auto"/>
            <w:noWrap/>
            <w:vAlign w:val="center"/>
            <w:hideMark/>
          </w:tcPr>
          <w:p w14:paraId="485616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150.981,42</w:t>
            </w:r>
          </w:p>
        </w:tc>
      </w:tr>
      <w:tr w:rsidR="00C376BD" w:rsidRPr="00C01755" w14:paraId="7B20AF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AE95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FSN</w:t>
            </w:r>
          </w:p>
        </w:tc>
        <w:tc>
          <w:tcPr>
            <w:tcW w:w="1280" w:type="dxa"/>
            <w:tcBorders>
              <w:top w:val="nil"/>
              <w:left w:val="nil"/>
              <w:bottom w:val="single" w:sz="4" w:space="0" w:color="auto"/>
              <w:right w:val="nil"/>
            </w:tcBorders>
            <w:shd w:val="clear" w:color="auto" w:fill="auto"/>
            <w:noWrap/>
            <w:vAlign w:val="center"/>
            <w:hideMark/>
          </w:tcPr>
          <w:p w14:paraId="32B4B5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599C4C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27006</w:t>
            </w:r>
          </w:p>
        </w:tc>
        <w:tc>
          <w:tcPr>
            <w:tcW w:w="2399" w:type="dxa"/>
            <w:tcBorders>
              <w:top w:val="nil"/>
              <w:left w:val="nil"/>
              <w:bottom w:val="single" w:sz="4" w:space="0" w:color="auto"/>
              <w:right w:val="nil"/>
            </w:tcBorders>
            <w:shd w:val="clear" w:color="auto" w:fill="auto"/>
            <w:noWrap/>
            <w:vAlign w:val="center"/>
            <w:hideMark/>
          </w:tcPr>
          <w:p w14:paraId="5C222D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Itajaí/SC</w:t>
            </w:r>
          </w:p>
        </w:tc>
        <w:tc>
          <w:tcPr>
            <w:tcW w:w="2525" w:type="dxa"/>
            <w:tcBorders>
              <w:top w:val="nil"/>
              <w:left w:val="nil"/>
              <w:bottom w:val="single" w:sz="4" w:space="0" w:color="auto"/>
              <w:right w:val="nil"/>
            </w:tcBorders>
            <w:shd w:val="clear" w:color="auto" w:fill="auto"/>
            <w:noWrap/>
            <w:vAlign w:val="center"/>
            <w:hideMark/>
          </w:tcPr>
          <w:p w14:paraId="26322C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ECEE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1756</w:t>
            </w:r>
          </w:p>
        </w:tc>
        <w:tc>
          <w:tcPr>
            <w:tcW w:w="1063" w:type="dxa"/>
            <w:tcBorders>
              <w:top w:val="nil"/>
              <w:left w:val="nil"/>
              <w:bottom w:val="single" w:sz="4" w:space="0" w:color="auto"/>
              <w:right w:val="nil"/>
            </w:tcBorders>
            <w:vAlign w:val="center"/>
          </w:tcPr>
          <w:p w14:paraId="3577B9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4D09FF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21K01097815</w:t>
            </w:r>
          </w:p>
        </w:tc>
        <w:tc>
          <w:tcPr>
            <w:tcW w:w="946" w:type="dxa"/>
            <w:tcBorders>
              <w:top w:val="nil"/>
              <w:left w:val="nil"/>
              <w:bottom w:val="single" w:sz="4" w:space="0" w:color="auto"/>
              <w:right w:val="nil"/>
            </w:tcBorders>
            <w:shd w:val="clear" w:color="auto" w:fill="auto"/>
            <w:noWrap/>
            <w:vAlign w:val="center"/>
            <w:hideMark/>
          </w:tcPr>
          <w:p w14:paraId="1399B1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08/01/2042</w:t>
            </w:r>
          </w:p>
        </w:tc>
        <w:tc>
          <w:tcPr>
            <w:tcW w:w="1509" w:type="dxa"/>
            <w:tcBorders>
              <w:top w:val="nil"/>
              <w:left w:val="nil"/>
              <w:bottom w:val="single" w:sz="4" w:space="0" w:color="auto"/>
              <w:right w:val="nil"/>
            </w:tcBorders>
            <w:shd w:val="clear" w:color="auto" w:fill="auto"/>
            <w:noWrap/>
            <w:vAlign w:val="center"/>
            <w:hideMark/>
          </w:tcPr>
          <w:p w14:paraId="0A4103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148.591,06</w:t>
            </w:r>
          </w:p>
        </w:tc>
      </w:tr>
      <w:tr w:rsidR="00C376BD" w:rsidRPr="00C01755" w14:paraId="344B32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EA23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LMDS</w:t>
            </w:r>
          </w:p>
        </w:tc>
        <w:tc>
          <w:tcPr>
            <w:tcW w:w="1280" w:type="dxa"/>
            <w:tcBorders>
              <w:top w:val="nil"/>
              <w:left w:val="nil"/>
              <w:bottom w:val="single" w:sz="4" w:space="0" w:color="auto"/>
              <w:right w:val="nil"/>
            </w:tcBorders>
            <w:shd w:val="clear" w:color="auto" w:fill="auto"/>
            <w:noWrap/>
            <w:vAlign w:val="center"/>
            <w:hideMark/>
          </w:tcPr>
          <w:p w14:paraId="446D5C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328078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82704</w:t>
            </w:r>
          </w:p>
        </w:tc>
        <w:tc>
          <w:tcPr>
            <w:tcW w:w="2399" w:type="dxa"/>
            <w:tcBorders>
              <w:top w:val="nil"/>
              <w:left w:val="nil"/>
              <w:bottom w:val="single" w:sz="4" w:space="0" w:color="auto"/>
              <w:right w:val="nil"/>
            </w:tcBorders>
            <w:shd w:val="clear" w:color="auto" w:fill="auto"/>
            <w:noWrap/>
            <w:vAlign w:val="center"/>
            <w:hideMark/>
          </w:tcPr>
          <w:p w14:paraId="05A90B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411F92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4C8B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1418</w:t>
            </w:r>
          </w:p>
        </w:tc>
        <w:tc>
          <w:tcPr>
            <w:tcW w:w="1063" w:type="dxa"/>
            <w:tcBorders>
              <w:top w:val="nil"/>
              <w:left w:val="nil"/>
              <w:bottom w:val="single" w:sz="4" w:space="0" w:color="auto"/>
              <w:right w:val="nil"/>
            </w:tcBorders>
            <w:vAlign w:val="center"/>
          </w:tcPr>
          <w:p w14:paraId="5AA244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1E2B68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21H01123717</w:t>
            </w:r>
          </w:p>
        </w:tc>
        <w:tc>
          <w:tcPr>
            <w:tcW w:w="946" w:type="dxa"/>
            <w:tcBorders>
              <w:top w:val="nil"/>
              <w:left w:val="nil"/>
              <w:bottom w:val="single" w:sz="4" w:space="0" w:color="auto"/>
              <w:right w:val="nil"/>
            </w:tcBorders>
            <w:shd w:val="clear" w:color="auto" w:fill="auto"/>
            <w:noWrap/>
            <w:vAlign w:val="center"/>
            <w:hideMark/>
          </w:tcPr>
          <w:p w14:paraId="024FFE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30/09/2041</w:t>
            </w:r>
          </w:p>
        </w:tc>
        <w:tc>
          <w:tcPr>
            <w:tcW w:w="1509" w:type="dxa"/>
            <w:tcBorders>
              <w:top w:val="nil"/>
              <w:left w:val="nil"/>
              <w:bottom w:val="single" w:sz="4" w:space="0" w:color="auto"/>
              <w:right w:val="nil"/>
            </w:tcBorders>
            <w:shd w:val="clear" w:color="auto" w:fill="auto"/>
            <w:noWrap/>
            <w:vAlign w:val="center"/>
            <w:hideMark/>
          </w:tcPr>
          <w:p w14:paraId="51DD5D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151.336,19</w:t>
            </w:r>
          </w:p>
        </w:tc>
      </w:tr>
      <w:tr w:rsidR="00C376BD" w:rsidRPr="00C01755" w14:paraId="7D53A8A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EAC0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HCO</w:t>
            </w:r>
          </w:p>
        </w:tc>
        <w:tc>
          <w:tcPr>
            <w:tcW w:w="1280" w:type="dxa"/>
            <w:tcBorders>
              <w:top w:val="nil"/>
              <w:left w:val="nil"/>
              <w:bottom w:val="single" w:sz="4" w:space="0" w:color="auto"/>
              <w:right w:val="nil"/>
            </w:tcBorders>
            <w:shd w:val="clear" w:color="auto" w:fill="auto"/>
            <w:noWrap/>
            <w:vAlign w:val="center"/>
            <w:hideMark/>
          </w:tcPr>
          <w:p w14:paraId="1FF8BF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24C57B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116790</w:t>
            </w:r>
          </w:p>
        </w:tc>
        <w:tc>
          <w:tcPr>
            <w:tcW w:w="2399" w:type="dxa"/>
            <w:tcBorders>
              <w:top w:val="nil"/>
              <w:left w:val="nil"/>
              <w:bottom w:val="single" w:sz="4" w:space="0" w:color="auto"/>
              <w:right w:val="nil"/>
            </w:tcBorders>
            <w:shd w:val="clear" w:color="auto" w:fill="auto"/>
            <w:noWrap/>
            <w:vAlign w:val="center"/>
            <w:hideMark/>
          </w:tcPr>
          <w:p w14:paraId="472B8F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6D22E5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C112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1924</w:t>
            </w:r>
          </w:p>
        </w:tc>
        <w:tc>
          <w:tcPr>
            <w:tcW w:w="1063" w:type="dxa"/>
            <w:tcBorders>
              <w:top w:val="nil"/>
              <w:left w:val="nil"/>
              <w:bottom w:val="single" w:sz="4" w:space="0" w:color="auto"/>
              <w:right w:val="nil"/>
            </w:tcBorders>
            <w:vAlign w:val="center"/>
          </w:tcPr>
          <w:p w14:paraId="0001D5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6159A0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21K01205412</w:t>
            </w:r>
          </w:p>
        </w:tc>
        <w:tc>
          <w:tcPr>
            <w:tcW w:w="946" w:type="dxa"/>
            <w:tcBorders>
              <w:top w:val="nil"/>
              <w:left w:val="nil"/>
              <w:bottom w:val="single" w:sz="4" w:space="0" w:color="auto"/>
              <w:right w:val="nil"/>
            </w:tcBorders>
            <w:shd w:val="clear" w:color="auto" w:fill="auto"/>
            <w:noWrap/>
            <w:vAlign w:val="center"/>
            <w:hideMark/>
          </w:tcPr>
          <w:p w14:paraId="467744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30/05/2042</w:t>
            </w:r>
          </w:p>
        </w:tc>
        <w:tc>
          <w:tcPr>
            <w:tcW w:w="1509" w:type="dxa"/>
            <w:tcBorders>
              <w:top w:val="nil"/>
              <w:left w:val="nil"/>
              <w:bottom w:val="single" w:sz="4" w:space="0" w:color="auto"/>
              <w:right w:val="nil"/>
            </w:tcBorders>
            <w:shd w:val="clear" w:color="auto" w:fill="auto"/>
            <w:noWrap/>
            <w:vAlign w:val="center"/>
            <w:hideMark/>
          </w:tcPr>
          <w:p w14:paraId="688CD1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156.404,12</w:t>
            </w:r>
          </w:p>
        </w:tc>
      </w:tr>
      <w:tr w:rsidR="00C376BD" w:rsidRPr="00C01755" w14:paraId="0EE44D0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7985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SSGF</w:t>
            </w:r>
          </w:p>
        </w:tc>
        <w:tc>
          <w:tcPr>
            <w:tcW w:w="1280" w:type="dxa"/>
            <w:tcBorders>
              <w:top w:val="nil"/>
              <w:left w:val="nil"/>
              <w:bottom w:val="single" w:sz="4" w:space="0" w:color="auto"/>
              <w:right w:val="nil"/>
            </w:tcBorders>
            <w:shd w:val="clear" w:color="auto" w:fill="auto"/>
            <w:noWrap/>
            <w:vAlign w:val="center"/>
            <w:hideMark/>
          </w:tcPr>
          <w:p w14:paraId="0A045F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64DF6B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56337</w:t>
            </w:r>
          </w:p>
        </w:tc>
        <w:tc>
          <w:tcPr>
            <w:tcW w:w="2399" w:type="dxa"/>
            <w:tcBorders>
              <w:top w:val="nil"/>
              <w:left w:val="nil"/>
              <w:bottom w:val="single" w:sz="4" w:space="0" w:color="auto"/>
              <w:right w:val="nil"/>
            </w:tcBorders>
            <w:shd w:val="clear" w:color="auto" w:fill="auto"/>
            <w:noWrap/>
            <w:vAlign w:val="center"/>
            <w:hideMark/>
          </w:tcPr>
          <w:p w14:paraId="6A1D4E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0148B8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E61C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1934</w:t>
            </w:r>
          </w:p>
        </w:tc>
        <w:tc>
          <w:tcPr>
            <w:tcW w:w="1063" w:type="dxa"/>
            <w:tcBorders>
              <w:top w:val="nil"/>
              <w:left w:val="nil"/>
              <w:bottom w:val="single" w:sz="4" w:space="0" w:color="auto"/>
              <w:right w:val="nil"/>
            </w:tcBorders>
            <w:vAlign w:val="center"/>
          </w:tcPr>
          <w:p w14:paraId="5FE756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48F69A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21L01366219</w:t>
            </w:r>
          </w:p>
        </w:tc>
        <w:tc>
          <w:tcPr>
            <w:tcW w:w="946" w:type="dxa"/>
            <w:tcBorders>
              <w:top w:val="nil"/>
              <w:left w:val="nil"/>
              <w:bottom w:val="single" w:sz="4" w:space="0" w:color="auto"/>
              <w:right w:val="nil"/>
            </w:tcBorders>
            <w:shd w:val="clear" w:color="auto" w:fill="auto"/>
            <w:noWrap/>
            <w:vAlign w:val="center"/>
            <w:hideMark/>
          </w:tcPr>
          <w:p w14:paraId="378F09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08/06/2027</w:t>
            </w:r>
          </w:p>
        </w:tc>
        <w:tc>
          <w:tcPr>
            <w:tcW w:w="1509" w:type="dxa"/>
            <w:tcBorders>
              <w:top w:val="nil"/>
              <w:left w:val="nil"/>
              <w:bottom w:val="single" w:sz="4" w:space="0" w:color="auto"/>
              <w:right w:val="nil"/>
            </w:tcBorders>
            <w:shd w:val="clear" w:color="auto" w:fill="auto"/>
            <w:noWrap/>
            <w:vAlign w:val="center"/>
            <w:hideMark/>
          </w:tcPr>
          <w:p w14:paraId="056501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156.235,48</w:t>
            </w:r>
          </w:p>
        </w:tc>
      </w:tr>
      <w:tr w:rsidR="00C376BD" w:rsidRPr="00C01755" w14:paraId="516B879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6B81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JPC</w:t>
            </w:r>
          </w:p>
        </w:tc>
        <w:tc>
          <w:tcPr>
            <w:tcW w:w="1280" w:type="dxa"/>
            <w:tcBorders>
              <w:top w:val="nil"/>
              <w:left w:val="nil"/>
              <w:bottom w:val="single" w:sz="4" w:space="0" w:color="auto"/>
              <w:right w:val="nil"/>
            </w:tcBorders>
            <w:shd w:val="clear" w:color="auto" w:fill="auto"/>
            <w:noWrap/>
            <w:vAlign w:val="center"/>
            <w:hideMark/>
          </w:tcPr>
          <w:p w14:paraId="2253C6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14:paraId="02EC01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36207</w:t>
            </w:r>
          </w:p>
        </w:tc>
        <w:tc>
          <w:tcPr>
            <w:tcW w:w="2399" w:type="dxa"/>
            <w:tcBorders>
              <w:top w:val="nil"/>
              <w:left w:val="nil"/>
              <w:bottom w:val="single" w:sz="4" w:space="0" w:color="auto"/>
              <w:right w:val="nil"/>
            </w:tcBorders>
            <w:shd w:val="clear" w:color="auto" w:fill="auto"/>
            <w:noWrap/>
            <w:vAlign w:val="center"/>
            <w:hideMark/>
          </w:tcPr>
          <w:p w14:paraId="330E9A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Natal/RN</w:t>
            </w:r>
          </w:p>
        </w:tc>
        <w:tc>
          <w:tcPr>
            <w:tcW w:w="2525" w:type="dxa"/>
            <w:tcBorders>
              <w:top w:val="nil"/>
              <w:left w:val="nil"/>
              <w:bottom w:val="single" w:sz="4" w:space="0" w:color="auto"/>
              <w:right w:val="nil"/>
            </w:tcBorders>
            <w:shd w:val="clear" w:color="auto" w:fill="auto"/>
            <w:noWrap/>
            <w:vAlign w:val="center"/>
            <w:hideMark/>
          </w:tcPr>
          <w:p w14:paraId="5247FA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5C57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1529</w:t>
            </w:r>
          </w:p>
        </w:tc>
        <w:tc>
          <w:tcPr>
            <w:tcW w:w="1063" w:type="dxa"/>
            <w:tcBorders>
              <w:top w:val="nil"/>
              <w:left w:val="nil"/>
              <w:bottom w:val="single" w:sz="4" w:space="0" w:color="auto"/>
              <w:right w:val="nil"/>
            </w:tcBorders>
            <w:vAlign w:val="center"/>
          </w:tcPr>
          <w:p w14:paraId="27A76F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D705A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21I01049274</w:t>
            </w:r>
          </w:p>
        </w:tc>
        <w:tc>
          <w:tcPr>
            <w:tcW w:w="946" w:type="dxa"/>
            <w:tcBorders>
              <w:top w:val="nil"/>
              <w:left w:val="nil"/>
              <w:bottom w:val="single" w:sz="4" w:space="0" w:color="auto"/>
              <w:right w:val="nil"/>
            </w:tcBorders>
            <w:shd w:val="clear" w:color="auto" w:fill="auto"/>
            <w:noWrap/>
            <w:vAlign w:val="center"/>
            <w:hideMark/>
          </w:tcPr>
          <w:p w14:paraId="3A425E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20/10/2041</w:t>
            </w:r>
          </w:p>
        </w:tc>
        <w:tc>
          <w:tcPr>
            <w:tcW w:w="1509" w:type="dxa"/>
            <w:tcBorders>
              <w:top w:val="nil"/>
              <w:left w:val="nil"/>
              <w:bottom w:val="single" w:sz="4" w:space="0" w:color="auto"/>
              <w:right w:val="nil"/>
            </w:tcBorders>
            <w:shd w:val="clear" w:color="auto" w:fill="auto"/>
            <w:noWrap/>
            <w:vAlign w:val="center"/>
            <w:hideMark/>
          </w:tcPr>
          <w:p w14:paraId="1F350E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163.356,91</w:t>
            </w:r>
          </w:p>
        </w:tc>
      </w:tr>
      <w:tr w:rsidR="00C376BD" w:rsidRPr="00C01755" w14:paraId="4310810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3E6F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RACV</w:t>
            </w:r>
          </w:p>
        </w:tc>
        <w:tc>
          <w:tcPr>
            <w:tcW w:w="1280" w:type="dxa"/>
            <w:tcBorders>
              <w:top w:val="nil"/>
              <w:left w:val="nil"/>
              <w:bottom w:val="single" w:sz="4" w:space="0" w:color="auto"/>
              <w:right w:val="nil"/>
            </w:tcBorders>
            <w:shd w:val="clear" w:color="auto" w:fill="auto"/>
            <w:noWrap/>
            <w:vAlign w:val="center"/>
            <w:hideMark/>
          </w:tcPr>
          <w:p w14:paraId="67445B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48910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94851</w:t>
            </w:r>
          </w:p>
        </w:tc>
        <w:tc>
          <w:tcPr>
            <w:tcW w:w="2399" w:type="dxa"/>
            <w:tcBorders>
              <w:top w:val="nil"/>
              <w:left w:val="nil"/>
              <w:bottom w:val="single" w:sz="4" w:space="0" w:color="auto"/>
              <w:right w:val="nil"/>
            </w:tcBorders>
            <w:shd w:val="clear" w:color="auto" w:fill="auto"/>
            <w:noWrap/>
            <w:vAlign w:val="center"/>
            <w:hideMark/>
          </w:tcPr>
          <w:p w14:paraId="594F10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14:paraId="49390A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649B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1959</w:t>
            </w:r>
          </w:p>
        </w:tc>
        <w:tc>
          <w:tcPr>
            <w:tcW w:w="1063" w:type="dxa"/>
            <w:tcBorders>
              <w:top w:val="nil"/>
              <w:left w:val="nil"/>
              <w:bottom w:val="single" w:sz="4" w:space="0" w:color="auto"/>
              <w:right w:val="nil"/>
            </w:tcBorders>
            <w:vAlign w:val="center"/>
          </w:tcPr>
          <w:p w14:paraId="2AC0D8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4339E6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21L01402203</w:t>
            </w:r>
          </w:p>
        </w:tc>
        <w:tc>
          <w:tcPr>
            <w:tcW w:w="946" w:type="dxa"/>
            <w:tcBorders>
              <w:top w:val="nil"/>
              <w:left w:val="nil"/>
              <w:bottom w:val="single" w:sz="4" w:space="0" w:color="auto"/>
              <w:right w:val="nil"/>
            </w:tcBorders>
            <w:shd w:val="clear" w:color="auto" w:fill="auto"/>
            <w:noWrap/>
            <w:vAlign w:val="center"/>
            <w:hideMark/>
          </w:tcPr>
          <w:p w14:paraId="1F3FCC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13/02/2042</w:t>
            </w:r>
          </w:p>
        </w:tc>
        <w:tc>
          <w:tcPr>
            <w:tcW w:w="1509" w:type="dxa"/>
            <w:tcBorders>
              <w:top w:val="nil"/>
              <w:left w:val="nil"/>
              <w:bottom w:val="single" w:sz="4" w:space="0" w:color="auto"/>
              <w:right w:val="nil"/>
            </w:tcBorders>
            <w:shd w:val="clear" w:color="auto" w:fill="auto"/>
            <w:noWrap/>
            <w:vAlign w:val="center"/>
            <w:hideMark/>
          </w:tcPr>
          <w:p w14:paraId="6DA08B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151.338,91</w:t>
            </w:r>
          </w:p>
        </w:tc>
      </w:tr>
      <w:tr w:rsidR="00C376BD" w:rsidRPr="00C01755" w14:paraId="5C20788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31B8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SADA</w:t>
            </w:r>
          </w:p>
        </w:tc>
        <w:tc>
          <w:tcPr>
            <w:tcW w:w="1280" w:type="dxa"/>
            <w:tcBorders>
              <w:top w:val="nil"/>
              <w:left w:val="nil"/>
              <w:bottom w:val="single" w:sz="4" w:space="0" w:color="auto"/>
              <w:right w:val="nil"/>
            </w:tcBorders>
            <w:shd w:val="clear" w:color="auto" w:fill="auto"/>
            <w:noWrap/>
            <w:vAlign w:val="center"/>
            <w:hideMark/>
          </w:tcPr>
          <w:p w14:paraId="6D8524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27DCC4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18944</w:t>
            </w:r>
          </w:p>
        </w:tc>
        <w:tc>
          <w:tcPr>
            <w:tcW w:w="2399" w:type="dxa"/>
            <w:tcBorders>
              <w:top w:val="nil"/>
              <w:left w:val="nil"/>
              <w:bottom w:val="single" w:sz="4" w:space="0" w:color="auto"/>
              <w:right w:val="nil"/>
            </w:tcBorders>
            <w:shd w:val="clear" w:color="auto" w:fill="auto"/>
            <w:noWrap/>
            <w:vAlign w:val="center"/>
            <w:hideMark/>
          </w:tcPr>
          <w:p w14:paraId="5B600A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0E7EF9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3F6E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1409</w:t>
            </w:r>
          </w:p>
        </w:tc>
        <w:tc>
          <w:tcPr>
            <w:tcW w:w="1063" w:type="dxa"/>
            <w:tcBorders>
              <w:top w:val="nil"/>
              <w:left w:val="nil"/>
              <w:bottom w:val="single" w:sz="4" w:space="0" w:color="auto"/>
              <w:right w:val="nil"/>
            </w:tcBorders>
            <w:vAlign w:val="center"/>
          </w:tcPr>
          <w:p w14:paraId="746F95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77D619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21H01116914</w:t>
            </w:r>
          </w:p>
        </w:tc>
        <w:tc>
          <w:tcPr>
            <w:tcW w:w="946" w:type="dxa"/>
            <w:tcBorders>
              <w:top w:val="nil"/>
              <w:left w:val="nil"/>
              <w:bottom w:val="single" w:sz="4" w:space="0" w:color="auto"/>
              <w:right w:val="nil"/>
            </w:tcBorders>
            <w:shd w:val="clear" w:color="auto" w:fill="auto"/>
            <w:noWrap/>
            <w:vAlign w:val="center"/>
            <w:hideMark/>
          </w:tcPr>
          <w:p w14:paraId="6B9878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27/11/2041</w:t>
            </w:r>
          </w:p>
        </w:tc>
        <w:tc>
          <w:tcPr>
            <w:tcW w:w="1509" w:type="dxa"/>
            <w:tcBorders>
              <w:top w:val="nil"/>
              <w:left w:val="nil"/>
              <w:bottom w:val="single" w:sz="4" w:space="0" w:color="auto"/>
              <w:right w:val="nil"/>
            </w:tcBorders>
            <w:shd w:val="clear" w:color="auto" w:fill="auto"/>
            <w:noWrap/>
            <w:vAlign w:val="center"/>
            <w:hideMark/>
          </w:tcPr>
          <w:p w14:paraId="534369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143.824,25</w:t>
            </w:r>
          </w:p>
        </w:tc>
      </w:tr>
      <w:tr w:rsidR="00C376BD" w:rsidRPr="00C01755" w14:paraId="292708A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BC7D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JCR</w:t>
            </w:r>
          </w:p>
        </w:tc>
        <w:tc>
          <w:tcPr>
            <w:tcW w:w="1280" w:type="dxa"/>
            <w:tcBorders>
              <w:top w:val="nil"/>
              <w:left w:val="nil"/>
              <w:bottom w:val="single" w:sz="4" w:space="0" w:color="auto"/>
              <w:right w:val="nil"/>
            </w:tcBorders>
            <w:shd w:val="clear" w:color="auto" w:fill="auto"/>
            <w:noWrap/>
            <w:vAlign w:val="center"/>
            <w:hideMark/>
          </w:tcPr>
          <w:p w14:paraId="2E311D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D36F7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4674</w:t>
            </w:r>
          </w:p>
        </w:tc>
        <w:tc>
          <w:tcPr>
            <w:tcW w:w="2399" w:type="dxa"/>
            <w:tcBorders>
              <w:top w:val="nil"/>
              <w:left w:val="nil"/>
              <w:bottom w:val="single" w:sz="4" w:space="0" w:color="auto"/>
              <w:right w:val="nil"/>
            </w:tcBorders>
            <w:shd w:val="clear" w:color="auto" w:fill="auto"/>
            <w:noWrap/>
            <w:vAlign w:val="center"/>
            <w:hideMark/>
          </w:tcPr>
          <w:p w14:paraId="30B21C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Niterói/RJ</w:t>
            </w:r>
          </w:p>
        </w:tc>
        <w:tc>
          <w:tcPr>
            <w:tcW w:w="2525" w:type="dxa"/>
            <w:tcBorders>
              <w:top w:val="nil"/>
              <w:left w:val="nil"/>
              <w:bottom w:val="single" w:sz="4" w:space="0" w:color="auto"/>
              <w:right w:val="nil"/>
            </w:tcBorders>
            <w:shd w:val="clear" w:color="auto" w:fill="auto"/>
            <w:noWrap/>
            <w:vAlign w:val="center"/>
            <w:hideMark/>
          </w:tcPr>
          <w:p w14:paraId="3BFB36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F5796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2179</w:t>
            </w:r>
          </w:p>
        </w:tc>
        <w:tc>
          <w:tcPr>
            <w:tcW w:w="1063" w:type="dxa"/>
            <w:tcBorders>
              <w:top w:val="nil"/>
              <w:left w:val="nil"/>
              <w:bottom w:val="single" w:sz="4" w:space="0" w:color="auto"/>
              <w:right w:val="nil"/>
            </w:tcBorders>
            <w:vAlign w:val="center"/>
          </w:tcPr>
          <w:p w14:paraId="4E2569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C4039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E38F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31/07/2038</w:t>
            </w:r>
          </w:p>
        </w:tc>
        <w:tc>
          <w:tcPr>
            <w:tcW w:w="1509" w:type="dxa"/>
            <w:tcBorders>
              <w:top w:val="nil"/>
              <w:left w:val="nil"/>
              <w:bottom w:val="single" w:sz="4" w:space="0" w:color="auto"/>
              <w:right w:val="nil"/>
            </w:tcBorders>
            <w:shd w:val="clear" w:color="auto" w:fill="auto"/>
            <w:noWrap/>
            <w:vAlign w:val="center"/>
            <w:hideMark/>
          </w:tcPr>
          <w:p w14:paraId="330D87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144.981,13</w:t>
            </w:r>
          </w:p>
        </w:tc>
      </w:tr>
      <w:tr w:rsidR="00C376BD" w:rsidRPr="00C01755" w14:paraId="110ABF5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8469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MFS</w:t>
            </w:r>
          </w:p>
        </w:tc>
        <w:tc>
          <w:tcPr>
            <w:tcW w:w="1280" w:type="dxa"/>
            <w:tcBorders>
              <w:top w:val="nil"/>
              <w:left w:val="nil"/>
              <w:bottom w:val="single" w:sz="4" w:space="0" w:color="auto"/>
              <w:right w:val="nil"/>
            </w:tcBorders>
            <w:shd w:val="clear" w:color="auto" w:fill="auto"/>
            <w:noWrap/>
            <w:vAlign w:val="center"/>
            <w:hideMark/>
          </w:tcPr>
          <w:p w14:paraId="47CE5F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532372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123023</w:t>
            </w:r>
          </w:p>
        </w:tc>
        <w:tc>
          <w:tcPr>
            <w:tcW w:w="2399" w:type="dxa"/>
            <w:tcBorders>
              <w:top w:val="nil"/>
              <w:left w:val="nil"/>
              <w:bottom w:val="single" w:sz="4" w:space="0" w:color="auto"/>
              <w:right w:val="nil"/>
            </w:tcBorders>
            <w:shd w:val="clear" w:color="auto" w:fill="auto"/>
            <w:noWrap/>
            <w:vAlign w:val="center"/>
            <w:hideMark/>
          </w:tcPr>
          <w:p w14:paraId="11DCA9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596663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0170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1647</w:t>
            </w:r>
          </w:p>
        </w:tc>
        <w:tc>
          <w:tcPr>
            <w:tcW w:w="1063" w:type="dxa"/>
            <w:tcBorders>
              <w:top w:val="nil"/>
              <w:left w:val="nil"/>
              <w:bottom w:val="single" w:sz="4" w:space="0" w:color="auto"/>
              <w:right w:val="nil"/>
            </w:tcBorders>
            <w:vAlign w:val="center"/>
          </w:tcPr>
          <w:p w14:paraId="7A4188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F26AC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21J01190750</w:t>
            </w:r>
          </w:p>
        </w:tc>
        <w:tc>
          <w:tcPr>
            <w:tcW w:w="946" w:type="dxa"/>
            <w:tcBorders>
              <w:top w:val="nil"/>
              <w:left w:val="nil"/>
              <w:bottom w:val="single" w:sz="4" w:space="0" w:color="auto"/>
              <w:right w:val="nil"/>
            </w:tcBorders>
            <w:shd w:val="clear" w:color="auto" w:fill="auto"/>
            <w:noWrap/>
            <w:vAlign w:val="center"/>
            <w:hideMark/>
          </w:tcPr>
          <w:p w14:paraId="49C3B3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15/01/2042</w:t>
            </w:r>
          </w:p>
        </w:tc>
        <w:tc>
          <w:tcPr>
            <w:tcW w:w="1509" w:type="dxa"/>
            <w:tcBorders>
              <w:top w:val="nil"/>
              <w:left w:val="nil"/>
              <w:bottom w:val="single" w:sz="4" w:space="0" w:color="auto"/>
              <w:right w:val="nil"/>
            </w:tcBorders>
            <w:shd w:val="clear" w:color="auto" w:fill="auto"/>
            <w:noWrap/>
            <w:vAlign w:val="center"/>
            <w:hideMark/>
          </w:tcPr>
          <w:p w14:paraId="73DA19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141.542,30</w:t>
            </w:r>
          </w:p>
        </w:tc>
      </w:tr>
      <w:tr w:rsidR="00C376BD" w:rsidRPr="00C01755" w14:paraId="74185F6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5BA1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MPDS</w:t>
            </w:r>
          </w:p>
        </w:tc>
        <w:tc>
          <w:tcPr>
            <w:tcW w:w="1280" w:type="dxa"/>
            <w:tcBorders>
              <w:top w:val="nil"/>
              <w:left w:val="nil"/>
              <w:bottom w:val="single" w:sz="4" w:space="0" w:color="auto"/>
              <w:right w:val="nil"/>
            </w:tcBorders>
            <w:shd w:val="clear" w:color="auto" w:fill="auto"/>
            <w:noWrap/>
            <w:vAlign w:val="center"/>
            <w:hideMark/>
          </w:tcPr>
          <w:p w14:paraId="2A5777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7892D5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28114</w:t>
            </w:r>
          </w:p>
        </w:tc>
        <w:tc>
          <w:tcPr>
            <w:tcW w:w="2399" w:type="dxa"/>
            <w:tcBorders>
              <w:top w:val="nil"/>
              <w:left w:val="nil"/>
              <w:bottom w:val="single" w:sz="4" w:space="0" w:color="auto"/>
              <w:right w:val="nil"/>
            </w:tcBorders>
            <w:shd w:val="clear" w:color="auto" w:fill="auto"/>
            <w:noWrap/>
            <w:vAlign w:val="center"/>
            <w:hideMark/>
          </w:tcPr>
          <w:p w14:paraId="340A42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14:paraId="08B15F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A3F8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1361</w:t>
            </w:r>
          </w:p>
        </w:tc>
        <w:tc>
          <w:tcPr>
            <w:tcW w:w="1063" w:type="dxa"/>
            <w:tcBorders>
              <w:top w:val="nil"/>
              <w:left w:val="nil"/>
              <w:bottom w:val="single" w:sz="4" w:space="0" w:color="auto"/>
              <w:right w:val="nil"/>
            </w:tcBorders>
            <w:vAlign w:val="center"/>
          </w:tcPr>
          <w:p w14:paraId="087A99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2577F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21H01096322</w:t>
            </w:r>
          </w:p>
        </w:tc>
        <w:tc>
          <w:tcPr>
            <w:tcW w:w="946" w:type="dxa"/>
            <w:tcBorders>
              <w:top w:val="nil"/>
              <w:left w:val="nil"/>
              <w:bottom w:val="single" w:sz="4" w:space="0" w:color="auto"/>
              <w:right w:val="nil"/>
            </w:tcBorders>
            <w:shd w:val="clear" w:color="auto" w:fill="auto"/>
            <w:noWrap/>
            <w:vAlign w:val="center"/>
            <w:hideMark/>
          </w:tcPr>
          <w:p w14:paraId="51C346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10/09/2041</w:t>
            </w:r>
          </w:p>
        </w:tc>
        <w:tc>
          <w:tcPr>
            <w:tcW w:w="1509" w:type="dxa"/>
            <w:tcBorders>
              <w:top w:val="nil"/>
              <w:left w:val="nil"/>
              <w:bottom w:val="single" w:sz="4" w:space="0" w:color="auto"/>
              <w:right w:val="nil"/>
            </w:tcBorders>
            <w:shd w:val="clear" w:color="auto" w:fill="auto"/>
            <w:noWrap/>
            <w:vAlign w:val="center"/>
            <w:hideMark/>
          </w:tcPr>
          <w:p w14:paraId="4B78CB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167.893,19</w:t>
            </w:r>
          </w:p>
        </w:tc>
      </w:tr>
      <w:tr w:rsidR="00C376BD" w:rsidRPr="00C01755" w14:paraId="5FFF82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1016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SCB</w:t>
            </w:r>
          </w:p>
        </w:tc>
        <w:tc>
          <w:tcPr>
            <w:tcW w:w="1280" w:type="dxa"/>
            <w:tcBorders>
              <w:top w:val="nil"/>
              <w:left w:val="nil"/>
              <w:bottom w:val="single" w:sz="4" w:space="0" w:color="auto"/>
              <w:right w:val="nil"/>
            </w:tcBorders>
            <w:shd w:val="clear" w:color="auto" w:fill="auto"/>
            <w:noWrap/>
            <w:vAlign w:val="center"/>
            <w:hideMark/>
          </w:tcPr>
          <w:p w14:paraId="122CEC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60681A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58717</w:t>
            </w:r>
          </w:p>
        </w:tc>
        <w:tc>
          <w:tcPr>
            <w:tcW w:w="2399" w:type="dxa"/>
            <w:tcBorders>
              <w:top w:val="nil"/>
              <w:left w:val="nil"/>
              <w:bottom w:val="single" w:sz="4" w:space="0" w:color="auto"/>
              <w:right w:val="nil"/>
            </w:tcBorders>
            <w:shd w:val="clear" w:color="auto" w:fill="auto"/>
            <w:noWrap/>
            <w:vAlign w:val="center"/>
            <w:hideMark/>
          </w:tcPr>
          <w:p w14:paraId="14CD2B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1E1C74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B02C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1554</w:t>
            </w:r>
          </w:p>
        </w:tc>
        <w:tc>
          <w:tcPr>
            <w:tcW w:w="1063" w:type="dxa"/>
            <w:tcBorders>
              <w:top w:val="nil"/>
              <w:left w:val="nil"/>
              <w:bottom w:val="single" w:sz="4" w:space="0" w:color="auto"/>
              <w:right w:val="nil"/>
            </w:tcBorders>
            <w:vAlign w:val="center"/>
          </w:tcPr>
          <w:p w14:paraId="35A9E3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17E34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21I00972074</w:t>
            </w:r>
          </w:p>
        </w:tc>
        <w:tc>
          <w:tcPr>
            <w:tcW w:w="946" w:type="dxa"/>
            <w:tcBorders>
              <w:top w:val="nil"/>
              <w:left w:val="nil"/>
              <w:bottom w:val="single" w:sz="4" w:space="0" w:color="auto"/>
              <w:right w:val="nil"/>
            </w:tcBorders>
            <w:shd w:val="clear" w:color="auto" w:fill="auto"/>
            <w:noWrap/>
            <w:vAlign w:val="center"/>
            <w:hideMark/>
          </w:tcPr>
          <w:p w14:paraId="71BABB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28/10/2036</w:t>
            </w:r>
          </w:p>
        </w:tc>
        <w:tc>
          <w:tcPr>
            <w:tcW w:w="1509" w:type="dxa"/>
            <w:tcBorders>
              <w:top w:val="nil"/>
              <w:left w:val="nil"/>
              <w:bottom w:val="single" w:sz="4" w:space="0" w:color="auto"/>
              <w:right w:val="nil"/>
            </w:tcBorders>
            <w:shd w:val="clear" w:color="auto" w:fill="auto"/>
            <w:noWrap/>
            <w:vAlign w:val="center"/>
            <w:hideMark/>
          </w:tcPr>
          <w:p w14:paraId="23B489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139.906,89</w:t>
            </w:r>
          </w:p>
        </w:tc>
      </w:tr>
      <w:tr w:rsidR="00C376BD" w:rsidRPr="00C01755" w14:paraId="494EFA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2D0C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ADSP</w:t>
            </w:r>
          </w:p>
        </w:tc>
        <w:tc>
          <w:tcPr>
            <w:tcW w:w="1280" w:type="dxa"/>
            <w:tcBorders>
              <w:top w:val="nil"/>
              <w:left w:val="nil"/>
              <w:bottom w:val="single" w:sz="4" w:space="0" w:color="auto"/>
              <w:right w:val="nil"/>
            </w:tcBorders>
            <w:shd w:val="clear" w:color="auto" w:fill="auto"/>
            <w:noWrap/>
            <w:vAlign w:val="center"/>
            <w:hideMark/>
          </w:tcPr>
          <w:p w14:paraId="2344A9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1C31B1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69980</w:t>
            </w:r>
          </w:p>
        </w:tc>
        <w:tc>
          <w:tcPr>
            <w:tcW w:w="2399" w:type="dxa"/>
            <w:tcBorders>
              <w:top w:val="nil"/>
              <w:left w:val="nil"/>
              <w:bottom w:val="single" w:sz="4" w:space="0" w:color="auto"/>
              <w:right w:val="nil"/>
            </w:tcBorders>
            <w:shd w:val="clear" w:color="auto" w:fill="auto"/>
            <w:noWrap/>
            <w:vAlign w:val="center"/>
            <w:hideMark/>
          </w:tcPr>
          <w:p w14:paraId="396B9C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705D10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4B6D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1795</w:t>
            </w:r>
          </w:p>
        </w:tc>
        <w:tc>
          <w:tcPr>
            <w:tcW w:w="1063" w:type="dxa"/>
            <w:tcBorders>
              <w:top w:val="nil"/>
              <w:left w:val="nil"/>
              <w:bottom w:val="single" w:sz="4" w:space="0" w:color="auto"/>
              <w:right w:val="nil"/>
            </w:tcBorders>
            <w:vAlign w:val="center"/>
          </w:tcPr>
          <w:p w14:paraId="11C4F8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4C8164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21K01205410</w:t>
            </w:r>
          </w:p>
        </w:tc>
        <w:tc>
          <w:tcPr>
            <w:tcW w:w="946" w:type="dxa"/>
            <w:tcBorders>
              <w:top w:val="nil"/>
              <w:left w:val="nil"/>
              <w:bottom w:val="single" w:sz="4" w:space="0" w:color="auto"/>
              <w:right w:val="nil"/>
            </w:tcBorders>
            <w:shd w:val="clear" w:color="auto" w:fill="auto"/>
            <w:noWrap/>
            <w:vAlign w:val="center"/>
            <w:hideMark/>
          </w:tcPr>
          <w:p w14:paraId="1AE6B8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11/08/2035</w:t>
            </w:r>
          </w:p>
        </w:tc>
        <w:tc>
          <w:tcPr>
            <w:tcW w:w="1509" w:type="dxa"/>
            <w:tcBorders>
              <w:top w:val="nil"/>
              <w:left w:val="nil"/>
              <w:bottom w:val="single" w:sz="4" w:space="0" w:color="auto"/>
              <w:right w:val="nil"/>
            </w:tcBorders>
            <w:shd w:val="clear" w:color="auto" w:fill="auto"/>
            <w:noWrap/>
            <w:vAlign w:val="center"/>
            <w:hideMark/>
          </w:tcPr>
          <w:p w14:paraId="205072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139.107,53</w:t>
            </w:r>
          </w:p>
        </w:tc>
      </w:tr>
      <w:tr w:rsidR="00C376BD" w:rsidRPr="00C01755" w14:paraId="1529FC9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F691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VACMB</w:t>
            </w:r>
          </w:p>
        </w:tc>
        <w:tc>
          <w:tcPr>
            <w:tcW w:w="1280" w:type="dxa"/>
            <w:tcBorders>
              <w:top w:val="nil"/>
              <w:left w:val="nil"/>
              <w:bottom w:val="single" w:sz="4" w:space="0" w:color="auto"/>
              <w:right w:val="nil"/>
            </w:tcBorders>
            <w:shd w:val="clear" w:color="auto" w:fill="auto"/>
            <w:noWrap/>
            <w:vAlign w:val="center"/>
            <w:hideMark/>
          </w:tcPr>
          <w:p w14:paraId="0F2AA9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72A55B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211250</w:t>
            </w:r>
          </w:p>
        </w:tc>
        <w:tc>
          <w:tcPr>
            <w:tcW w:w="2399" w:type="dxa"/>
            <w:tcBorders>
              <w:top w:val="nil"/>
              <w:left w:val="nil"/>
              <w:bottom w:val="single" w:sz="4" w:space="0" w:color="auto"/>
              <w:right w:val="nil"/>
            </w:tcBorders>
            <w:shd w:val="clear" w:color="auto" w:fill="auto"/>
            <w:noWrap/>
            <w:vAlign w:val="center"/>
            <w:hideMark/>
          </w:tcPr>
          <w:p w14:paraId="4CB330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116364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0E19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w:t>
            </w:r>
          </w:p>
        </w:tc>
        <w:tc>
          <w:tcPr>
            <w:tcW w:w="1063" w:type="dxa"/>
            <w:tcBorders>
              <w:top w:val="nil"/>
              <w:left w:val="nil"/>
              <w:bottom w:val="single" w:sz="4" w:space="0" w:color="auto"/>
              <w:right w:val="nil"/>
            </w:tcBorders>
            <w:vAlign w:val="center"/>
          </w:tcPr>
          <w:p w14:paraId="10EF7C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4E7B5B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21L01402204</w:t>
            </w:r>
          </w:p>
        </w:tc>
        <w:tc>
          <w:tcPr>
            <w:tcW w:w="946" w:type="dxa"/>
            <w:tcBorders>
              <w:top w:val="nil"/>
              <w:left w:val="nil"/>
              <w:bottom w:val="single" w:sz="4" w:space="0" w:color="auto"/>
              <w:right w:val="nil"/>
            </w:tcBorders>
            <w:shd w:val="clear" w:color="auto" w:fill="auto"/>
            <w:noWrap/>
            <w:vAlign w:val="center"/>
            <w:hideMark/>
          </w:tcPr>
          <w:p w14:paraId="6D7AF4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17/03/2042</w:t>
            </w:r>
          </w:p>
        </w:tc>
        <w:tc>
          <w:tcPr>
            <w:tcW w:w="1509" w:type="dxa"/>
            <w:tcBorders>
              <w:top w:val="nil"/>
              <w:left w:val="nil"/>
              <w:bottom w:val="single" w:sz="4" w:space="0" w:color="auto"/>
              <w:right w:val="nil"/>
            </w:tcBorders>
            <w:shd w:val="clear" w:color="auto" w:fill="auto"/>
            <w:noWrap/>
            <w:vAlign w:val="center"/>
            <w:hideMark/>
          </w:tcPr>
          <w:p w14:paraId="20F5EA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141.583,82</w:t>
            </w:r>
          </w:p>
        </w:tc>
      </w:tr>
      <w:tr w:rsidR="00C376BD" w:rsidRPr="00C01755" w14:paraId="645BA0F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CCE3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MMDS</w:t>
            </w:r>
          </w:p>
        </w:tc>
        <w:tc>
          <w:tcPr>
            <w:tcW w:w="1280" w:type="dxa"/>
            <w:tcBorders>
              <w:top w:val="nil"/>
              <w:left w:val="nil"/>
              <w:bottom w:val="single" w:sz="4" w:space="0" w:color="auto"/>
              <w:right w:val="nil"/>
            </w:tcBorders>
            <w:shd w:val="clear" w:color="auto" w:fill="auto"/>
            <w:noWrap/>
            <w:vAlign w:val="center"/>
            <w:hideMark/>
          </w:tcPr>
          <w:p w14:paraId="7D4C4E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7373DB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78746</w:t>
            </w:r>
            <w:r w:rsidRPr="00C376BD">
              <w:rPr>
                <w:rFonts w:asciiTheme="minorHAnsi" w:hAnsiTheme="minorHAnsi" w:cstheme="minorHAnsi"/>
                <w:color w:val="000000"/>
                <w:sz w:val="14"/>
                <w:szCs w:val="14"/>
              </w:rPr>
              <w:br/>
              <w:t>78750</w:t>
            </w:r>
          </w:p>
        </w:tc>
        <w:tc>
          <w:tcPr>
            <w:tcW w:w="2399" w:type="dxa"/>
            <w:tcBorders>
              <w:top w:val="nil"/>
              <w:left w:val="nil"/>
              <w:bottom w:val="single" w:sz="4" w:space="0" w:color="auto"/>
              <w:right w:val="nil"/>
            </w:tcBorders>
            <w:shd w:val="clear" w:color="auto" w:fill="auto"/>
            <w:noWrap/>
            <w:vAlign w:val="center"/>
            <w:hideMark/>
          </w:tcPr>
          <w:p w14:paraId="3ECAF3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0AEA06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EF500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2823C1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7EBC50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60F7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28/04/2042</w:t>
            </w:r>
          </w:p>
        </w:tc>
        <w:tc>
          <w:tcPr>
            <w:tcW w:w="1509" w:type="dxa"/>
            <w:tcBorders>
              <w:top w:val="nil"/>
              <w:left w:val="nil"/>
              <w:bottom w:val="single" w:sz="4" w:space="0" w:color="auto"/>
              <w:right w:val="nil"/>
            </w:tcBorders>
            <w:shd w:val="clear" w:color="auto" w:fill="auto"/>
            <w:noWrap/>
            <w:vAlign w:val="center"/>
            <w:hideMark/>
          </w:tcPr>
          <w:p w14:paraId="37F59B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144.589,01</w:t>
            </w:r>
          </w:p>
        </w:tc>
      </w:tr>
      <w:tr w:rsidR="00C376BD" w:rsidRPr="00C01755" w14:paraId="2354AC7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3C17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GMDS</w:t>
            </w:r>
          </w:p>
        </w:tc>
        <w:tc>
          <w:tcPr>
            <w:tcW w:w="1280" w:type="dxa"/>
            <w:tcBorders>
              <w:top w:val="nil"/>
              <w:left w:val="nil"/>
              <w:bottom w:val="single" w:sz="4" w:space="0" w:color="auto"/>
              <w:right w:val="nil"/>
            </w:tcBorders>
            <w:shd w:val="clear" w:color="auto" w:fill="auto"/>
            <w:noWrap/>
            <w:vAlign w:val="center"/>
            <w:hideMark/>
          </w:tcPr>
          <w:p w14:paraId="5E50F5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62EEDF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194572</w:t>
            </w:r>
          </w:p>
        </w:tc>
        <w:tc>
          <w:tcPr>
            <w:tcW w:w="2399" w:type="dxa"/>
            <w:tcBorders>
              <w:top w:val="nil"/>
              <w:left w:val="nil"/>
              <w:bottom w:val="single" w:sz="4" w:space="0" w:color="auto"/>
              <w:right w:val="nil"/>
            </w:tcBorders>
            <w:shd w:val="clear" w:color="auto" w:fill="auto"/>
            <w:noWrap/>
            <w:vAlign w:val="center"/>
            <w:hideMark/>
          </w:tcPr>
          <w:p w14:paraId="010599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4EDC9D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09617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1762</w:t>
            </w:r>
          </w:p>
        </w:tc>
        <w:tc>
          <w:tcPr>
            <w:tcW w:w="1063" w:type="dxa"/>
            <w:tcBorders>
              <w:top w:val="nil"/>
              <w:left w:val="nil"/>
              <w:bottom w:val="single" w:sz="4" w:space="0" w:color="auto"/>
              <w:right w:val="nil"/>
            </w:tcBorders>
            <w:vAlign w:val="center"/>
          </w:tcPr>
          <w:p w14:paraId="19133B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1DB49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21J01190749</w:t>
            </w:r>
          </w:p>
        </w:tc>
        <w:tc>
          <w:tcPr>
            <w:tcW w:w="946" w:type="dxa"/>
            <w:tcBorders>
              <w:top w:val="nil"/>
              <w:left w:val="nil"/>
              <w:bottom w:val="single" w:sz="4" w:space="0" w:color="auto"/>
              <w:right w:val="nil"/>
            </w:tcBorders>
            <w:shd w:val="clear" w:color="auto" w:fill="auto"/>
            <w:noWrap/>
            <w:vAlign w:val="center"/>
            <w:hideMark/>
          </w:tcPr>
          <w:p w14:paraId="24A41E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30/12/2031</w:t>
            </w:r>
          </w:p>
        </w:tc>
        <w:tc>
          <w:tcPr>
            <w:tcW w:w="1509" w:type="dxa"/>
            <w:tcBorders>
              <w:top w:val="nil"/>
              <w:left w:val="nil"/>
              <w:bottom w:val="single" w:sz="4" w:space="0" w:color="auto"/>
              <w:right w:val="nil"/>
            </w:tcBorders>
            <w:shd w:val="clear" w:color="auto" w:fill="auto"/>
            <w:noWrap/>
            <w:vAlign w:val="center"/>
            <w:hideMark/>
          </w:tcPr>
          <w:p w14:paraId="4729A2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136.768,16</w:t>
            </w:r>
          </w:p>
        </w:tc>
      </w:tr>
      <w:tr w:rsidR="00C376BD" w:rsidRPr="00C01755" w14:paraId="7525700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6979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VAB</w:t>
            </w:r>
          </w:p>
        </w:tc>
        <w:tc>
          <w:tcPr>
            <w:tcW w:w="1280" w:type="dxa"/>
            <w:tcBorders>
              <w:top w:val="nil"/>
              <w:left w:val="nil"/>
              <w:bottom w:val="single" w:sz="4" w:space="0" w:color="auto"/>
              <w:right w:val="nil"/>
            </w:tcBorders>
            <w:shd w:val="clear" w:color="auto" w:fill="auto"/>
            <w:noWrap/>
            <w:vAlign w:val="center"/>
            <w:hideMark/>
          </w:tcPr>
          <w:p w14:paraId="2367BB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5D9CBB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23790</w:t>
            </w:r>
          </w:p>
        </w:tc>
        <w:tc>
          <w:tcPr>
            <w:tcW w:w="2399" w:type="dxa"/>
            <w:tcBorders>
              <w:top w:val="nil"/>
              <w:left w:val="nil"/>
              <w:bottom w:val="single" w:sz="4" w:space="0" w:color="auto"/>
              <w:right w:val="nil"/>
            </w:tcBorders>
            <w:shd w:val="clear" w:color="auto" w:fill="auto"/>
            <w:noWrap/>
            <w:vAlign w:val="center"/>
            <w:hideMark/>
          </w:tcPr>
          <w:p w14:paraId="60D33E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Maringá/PR</w:t>
            </w:r>
          </w:p>
        </w:tc>
        <w:tc>
          <w:tcPr>
            <w:tcW w:w="2525" w:type="dxa"/>
            <w:tcBorders>
              <w:top w:val="nil"/>
              <w:left w:val="nil"/>
              <w:bottom w:val="single" w:sz="4" w:space="0" w:color="auto"/>
              <w:right w:val="nil"/>
            </w:tcBorders>
            <w:shd w:val="clear" w:color="auto" w:fill="auto"/>
            <w:noWrap/>
            <w:vAlign w:val="center"/>
            <w:hideMark/>
          </w:tcPr>
          <w:p w14:paraId="230802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42AC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1476</w:t>
            </w:r>
          </w:p>
        </w:tc>
        <w:tc>
          <w:tcPr>
            <w:tcW w:w="1063" w:type="dxa"/>
            <w:tcBorders>
              <w:top w:val="nil"/>
              <w:left w:val="nil"/>
              <w:bottom w:val="single" w:sz="4" w:space="0" w:color="auto"/>
              <w:right w:val="nil"/>
            </w:tcBorders>
            <w:vAlign w:val="center"/>
          </w:tcPr>
          <w:p w14:paraId="69D2EC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BD9C4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21I00960471</w:t>
            </w:r>
          </w:p>
        </w:tc>
        <w:tc>
          <w:tcPr>
            <w:tcW w:w="946" w:type="dxa"/>
            <w:tcBorders>
              <w:top w:val="nil"/>
              <w:left w:val="nil"/>
              <w:bottom w:val="single" w:sz="4" w:space="0" w:color="auto"/>
              <w:right w:val="nil"/>
            </w:tcBorders>
            <w:shd w:val="clear" w:color="auto" w:fill="auto"/>
            <w:noWrap/>
            <w:vAlign w:val="center"/>
            <w:hideMark/>
          </w:tcPr>
          <w:p w14:paraId="4C5A1D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03/03/2042</w:t>
            </w:r>
          </w:p>
        </w:tc>
        <w:tc>
          <w:tcPr>
            <w:tcW w:w="1509" w:type="dxa"/>
            <w:tcBorders>
              <w:top w:val="nil"/>
              <w:left w:val="nil"/>
              <w:bottom w:val="single" w:sz="4" w:space="0" w:color="auto"/>
              <w:right w:val="nil"/>
            </w:tcBorders>
            <w:shd w:val="clear" w:color="auto" w:fill="auto"/>
            <w:noWrap/>
            <w:vAlign w:val="center"/>
            <w:hideMark/>
          </w:tcPr>
          <w:p w14:paraId="3824C1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139.407,27</w:t>
            </w:r>
          </w:p>
        </w:tc>
      </w:tr>
      <w:tr w:rsidR="00C376BD" w:rsidRPr="00C01755" w14:paraId="55FCDF1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482A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EJCT</w:t>
            </w:r>
          </w:p>
        </w:tc>
        <w:tc>
          <w:tcPr>
            <w:tcW w:w="1280" w:type="dxa"/>
            <w:tcBorders>
              <w:top w:val="nil"/>
              <w:left w:val="nil"/>
              <w:bottom w:val="single" w:sz="4" w:space="0" w:color="auto"/>
              <w:right w:val="nil"/>
            </w:tcBorders>
            <w:shd w:val="clear" w:color="auto" w:fill="auto"/>
            <w:noWrap/>
            <w:vAlign w:val="center"/>
            <w:hideMark/>
          </w:tcPr>
          <w:p w14:paraId="4382A0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055500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67894</w:t>
            </w:r>
          </w:p>
        </w:tc>
        <w:tc>
          <w:tcPr>
            <w:tcW w:w="2399" w:type="dxa"/>
            <w:tcBorders>
              <w:top w:val="nil"/>
              <w:left w:val="nil"/>
              <w:bottom w:val="single" w:sz="4" w:space="0" w:color="auto"/>
              <w:right w:val="nil"/>
            </w:tcBorders>
            <w:shd w:val="clear" w:color="auto" w:fill="auto"/>
            <w:noWrap/>
            <w:vAlign w:val="center"/>
            <w:hideMark/>
          </w:tcPr>
          <w:p w14:paraId="28F00E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Pouso Alegre/MG</w:t>
            </w:r>
          </w:p>
        </w:tc>
        <w:tc>
          <w:tcPr>
            <w:tcW w:w="2525" w:type="dxa"/>
            <w:tcBorders>
              <w:top w:val="nil"/>
              <w:left w:val="nil"/>
              <w:bottom w:val="single" w:sz="4" w:space="0" w:color="auto"/>
              <w:right w:val="nil"/>
            </w:tcBorders>
            <w:shd w:val="clear" w:color="auto" w:fill="auto"/>
            <w:noWrap/>
            <w:vAlign w:val="center"/>
            <w:hideMark/>
          </w:tcPr>
          <w:p w14:paraId="1C7A4F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44F5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0002202</w:t>
            </w:r>
          </w:p>
        </w:tc>
        <w:tc>
          <w:tcPr>
            <w:tcW w:w="1063" w:type="dxa"/>
            <w:tcBorders>
              <w:top w:val="nil"/>
              <w:left w:val="nil"/>
              <w:bottom w:val="single" w:sz="4" w:space="0" w:color="auto"/>
              <w:right w:val="nil"/>
            </w:tcBorders>
            <w:vAlign w:val="center"/>
          </w:tcPr>
          <w:p w14:paraId="3F7A4E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211A1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22A01234050</w:t>
            </w:r>
          </w:p>
        </w:tc>
        <w:tc>
          <w:tcPr>
            <w:tcW w:w="946" w:type="dxa"/>
            <w:tcBorders>
              <w:top w:val="nil"/>
              <w:left w:val="nil"/>
              <w:bottom w:val="single" w:sz="4" w:space="0" w:color="auto"/>
              <w:right w:val="nil"/>
            </w:tcBorders>
            <w:shd w:val="clear" w:color="auto" w:fill="auto"/>
            <w:noWrap/>
            <w:vAlign w:val="center"/>
            <w:hideMark/>
          </w:tcPr>
          <w:p w14:paraId="0961A5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02140B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138.588,68</w:t>
            </w:r>
          </w:p>
        </w:tc>
      </w:tr>
      <w:tr w:rsidR="00C376BD" w:rsidRPr="00C01755" w14:paraId="08DA3EC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073B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DDF</w:t>
            </w:r>
          </w:p>
        </w:tc>
        <w:tc>
          <w:tcPr>
            <w:tcW w:w="1280" w:type="dxa"/>
            <w:tcBorders>
              <w:top w:val="nil"/>
              <w:left w:val="nil"/>
              <w:bottom w:val="single" w:sz="4" w:space="0" w:color="auto"/>
              <w:right w:val="nil"/>
            </w:tcBorders>
            <w:shd w:val="clear" w:color="auto" w:fill="auto"/>
            <w:noWrap/>
            <w:vAlign w:val="center"/>
            <w:hideMark/>
          </w:tcPr>
          <w:p w14:paraId="6D907B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5AD365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138137</w:t>
            </w:r>
          </w:p>
        </w:tc>
        <w:tc>
          <w:tcPr>
            <w:tcW w:w="2399" w:type="dxa"/>
            <w:tcBorders>
              <w:top w:val="nil"/>
              <w:left w:val="nil"/>
              <w:bottom w:val="single" w:sz="4" w:space="0" w:color="auto"/>
              <w:right w:val="nil"/>
            </w:tcBorders>
            <w:shd w:val="clear" w:color="auto" w:fill="auto"/>
            <w:noWrap/>
            <w:vAlign w:val="center"/>
            <w:hideMark/>
          </w:tcPr>
          <w:p w14:paraId="7AEEFF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3DD9F5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A4AA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2322</w:t>
            </w:r>
          </w:p>
        </w:tc>
        <w:tc>
          <w:tcPr>
            <w:tcW w:w="1063" w:type="dxa"/>
            <w:tcBorders>
              <w:top w:val="nil"/>
              <w:left w:val="nil"/>
              <w:bottom w:val="single" w:sz="4" w:space="0" w:color="auto"/>
              <w:right w:val="nil"/>
            </w:tcBorders>
            <w:vAlign w:val="center"/>
          </w:tcPr>
          <w:p w14:paraId="613358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9DEC6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22B01050412</w:t>
            </w:r>
          </w:p>
        </w:tc>
        <w:tc>
          <w:tcPr>
            <w:tcW w:w="946" w:type="dxa"/>
            <w:tcBorders>
              <w:top w:val="nil"/>
              <w:left w:val="nil"/>
              <w:bottom w:val="single" w:sz="4" w:space="0" w:color="auto"/>
              <w:right w:val="nil"/>
            </w:tcBorders>
            <w:shd w:val="clear" w:color="auto" w:fill="auto"/>
            <w:noWrap/>
            <w:vAlign w:val="center"/>
            <w:hideMark/>
          </w:tcPr>
          <w:p w14:paraId="426F70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23/03/2034</w:t>
            </w:r>
          </w:p>
        </w:tc>
        <w:tc>
          <w:tcPr>
            <w:tcW w:w="1509" w:type="dxa"/>
            <w:tcBorders>
              <w:top w:val="nil"/>
              <w:left w:val="nil"/>
              <w:bottom w:val="single" w:sz="4" w:space="0" w:color="auto"/>
              <w:right w:val="nil"/>
            </w:tcBorders>
            <w:shd w:val="clear" w:color="auto" w:fill="auto"/>
            <w:noWrap/>
            <w:vAlign w:val="center"/>
            <w:hideMark/>
          </w:tcPr>
          <w:p w14:paraId="483734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137.971,67</w:t>
            </w:r>
          </w:p>
        </w:tc>
      </w:tr>
      <w:tr w:rsidR="00C376BD" w:rsidRPr="00C01755" w14:paraId="6071833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7A71F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ILDC</w:t>
            </w:r>
          </w:p>
        </w:tc>
        <w:tc>
          <w:tcPr>
            <w:tcW w:w="1280" w:type="dxa"/>
            <w:tcBorders>
              <w:top w:val="nil"/>
              <w:left w:val="nil"/>
              <w:bottom w:val="single" w:sz="4" w:space="0" w:color="auto"/>
              <w:right w:val="nil"/>
            </w:tcBorders>
            <w:shd w:val="clear" w:color="auto" w:fill="auto"/>
            <w:noWrap/>
            <w:vAlign w:val="center"/>
            <w:hideMark/>
          </w:tcPr>
          <w:p w14:paraId="2166B4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7C2BC7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9162</w:t>
            </w:r>
          </w:p>
        </w:tc>
        <w:tc>
          <w:tcPr>
            <w:tcW w:w="2399" w:type="dxa"/>
            <w:tcBorders>
              <w:top w:val="nil"/>
              <w:left w:val="nil"/>
              <w:bottom w:val="single" w:sz="4" w:space="0" w:color="auto"/>
              <w:right w:val="nil"/>
            </w:tcBorders>
            <w:shd w:val="clear" w:color="auto" w:fill="auto"/>
            <w:noWrap/>
            <w:vAlign w:val="center"/>
            <w:hideMark/>
          </w:tcPr>
          <w:p w14:paraId="3682D3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Itajaí/SC</w:t>
            </w:r>
          </w:p>
        </w:tc>
        <w:tc>
          <w:tcPr>
            <w:tcW w:w="2525" w:type="dxa"/>
            <w:tcBorders>
              <w:top w:val="nil"/>
              <w:left w:val="nil"/>
              <w:bottom w:val="single" w:sz="4" w:space="0" w:color="auto"/>
              <w:right w:val="nil"/>
            </w:tcBorders>
            <w:shd w:val="clear" w:color="auto" w:fill="auto"/>
            <w:noWrap/>
            <w:vAlign w:val="center"/>
            <w:hideMark/>
          </w:tcPr>
          <w:p w14:paraId="53EBE9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687A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2103</w:t>
            </w:r>
          </w:p>
        </w:tc>
        <w:tc>
          <w:tcPr>
            <w:tcW w:w="1063" w:type="dxa"/>
            <w:tcBorders>
              <w:top w:val="nil"/>
              <w:left w:val="nil"/>
              <w:bottom w:val="single" w:sz="4" w:space="0" w:color="auto"/>
              <w:right w:val="nil"/>
            </w:tcBorders>
            <w:vAlign w:val="center"/>
          </w:tcPr>
          <w:p w14:paraId="6F1F66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2B18F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22A01199848</w:t>
            </w:r>
          </w:p>
        </w:tc>
        <w:tc>
          <w:tcPr>
            <w:tcW w:w="946" w:type="dxa"/>
            <w:tcBorders>
              <w:top w:val="nil"/>
              <w:left w:val="nil"/>
              <w:bottom w:val="single" w:sz="4" w:space="0" w:color="auto"/>
              <w:right w:val="nil"/>
            </w:tcBorders>
            <w:shd w:val="clear" w:color="auto" w:fill="auto"/>
            <w:noWrap/>
            <w:vAlign w:val="center"/>
            <w:hideMark/>
          </w:tcPr>
          <w:p w14:paraId="10DDC6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14/02/2042</w:t>
            </w:r>
          </w:p>
        </w:tc>
        <w:tc>
          <w:tcPr>
            <w:tcW w:w="1509" w:type="dxa"/>
            <w:tcBorders>
              <w:top w:val="nil"/>
              <w:left w:val="nil"/>
              <w:bottom w:val="single" w:sz="4" w:space="0" w:color="auto"/>
              <w:right w:val="nil"/>
            </w:tcBorders>
            <w:shd w:val="clear" w:color="auto" w:fill="auto"/>
            <w:noWrap/>
            <w:vAlign w:val="center"/>
            <w:hideMark/>
          </w:tcPr>
          <w:p w14:paraId="271EB7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135.323,04</w:t>
            </w:r>
          </w:p>
        </w:tc>
      </w:tr>
      <w:tr w:rsidR="00C376BD" w:rsidRPr="00C01755" w14:paraId="3C4DD04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C46C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EBDO</w:t>
            </w:r>
          </w:p>
        </w:tc>
        <w:tc>
          <w:tcPr>
            <w:tcW w:w="1280" w:type="dxa"/>
            <w:tcBorders>
              <w:top w:val="nil"/>
              <w:left w:val="nil"/>
              <w:bottom w:val="single" w:sz="4" w:space="0" w:color="auto"/>
              <w:right w:val="nil"/>
            </w:tcBorders>
            <w:shd w:val="clear" w:color="auto" w:fill="auto"/>
            <w:noWrap/>
            <w:vAlign w:val="center"/>
            <w:hideMark/>
          </w:tcPr>
          <w:p w14:paraId="737C18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7AD3EF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99591</w:t>
            </w:r>
          </w:p>
        </w:tc>
        <w:tc>
          <w:tcPr>
            <w:tcW w:w="2399" w:type="dxa"/>
            <w:tcBorders>
              <w:top w:val="nil"/>
              <w:left w:val="nil"/>
              <w:bottom w:val="single" w:sz="4" w:space="0" w:color="auto"/>
              <w:right w:val="nil"/>
            </w:tcBorders>
            <w:shd w:val="clear" w:color="auto" w:fill="auto"/>
            <w:noWrap/>
            <w:vAlign w:val="center"/>
            <w:hideMark/>
          </w:tcPr>
          <w:p w14:paraId="2F90E6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64E56C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07395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0002454</w:t>
            </w:r>
          </w:p>
        </w:tc>
        <w:tc>
          <w:tcPr>
            <w:tcW w:w="1063" w:type="dxa"/>
            <w:tcBorders>
              <w:top w:val="nil"/>
              <w:left w:val="nil"/>
              <w:bottom w:val="single" w:sz="4" w:space="0" w:color="auto"/>
              <w:right w:val="nil"/>
            </w:tcBorders>
            <w:vAlign w:val="center"/>
          </w:tcPr>
          <w:p w14:paraId="7D4592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11F07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E74E7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30/04/2032</w:t>
            </w:r>
          </w:p>
        </w:tc>
        <w:tc>
          <w:tcPr>
            <w:tcW w:w="1509" w:type="dxa"/>
            <w:tcBorders>
              <w:top w:val="nil"/>
              <w:left w:val="nil"/>
              <w:bottom w:val="single" w:sz="4" w:space="0" w:color="auto"/>
              <w:right w:val="nil"/>
            </w:tcBorders>
            <w:shd w:val="clear" w:color="auto" w:fill="auto"/>
            <w:noWrap/>
            <w:vAlign w:val="center"/>
            <w:hideMark/>
          </w:tcPr>
          <w:p w14:paraId="75E70F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135.791,41</w:t>
            </w:r>
          </w:p>
        </w:tc>
      </w:tr>
      <w:tr w:rsidR="00C376BD" w:rsidRPr="00C01755" w14:paraId="1090C04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3AEA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ARD</w:t>
            </w:r>
          </w:p>
        </w:tc>
        <w:tc>
          <w:tcPr>
            <w:tcW w:w="1280" w:type="dxa"/>
            <w:tcBorders>
              <w:top w:val="nil"/>
              <w:left w:val="nil"/>
              <w:bottom w:val="single" w:sz="4" w:space="0" w:color="auto"/>
              <w:right w:val="nil"/>
            </w:tcBorders>
            <w:shd w:val="clear" w:color="auto" w:fill="auto"/>
            <w:noWrap/>
            <w:vAlign w:val="center"/>
            <w:hideMark/>
          </w:tcPr>
          <w:p w14:paraId="3F3BC8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7381A4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28301</w:t>
            </w:r>
          </w:p>
        </w:tc>
        <w:tc>
          <w:tcPr>
            <w:tcW w:w="2399" w:type="dxa"/>
            <w:tcBorders>
              <w:top w:val="nil"/>
              <w:left w:val="nil"/>
              <w:bottom w:val="single" w:sz="4" w:space="0" w:color="auto"/>
              <w:right w:val="nil"/>
            </w:tcBorders>
            <w:shd w:val="clear" w:color="auto" w:fill="auto"/>
            <w:noWrap/>
            <w:vAlign w:val="center"/>
            <w:hideMark/>
          </w:tcPr>
          <w:p w14:paraId="4F83FB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Registro de Imóveis de </w:t>
            </w:r>
            <w:proofErr w:type="spellStart"/>
            <w:r w:rsidRPr="00C376BD">
              <w:rPr>
                <w:rFonts w:asciiTheme="minorHAnsi" w:hAnsiTheme="minorHAnsi" w:cstheme="minorHAnsi"/>
                <w:color w:val="000000"/>
                <w:sz w:val="14"/>
                <w:szCs w:val="14"/>
              </w:rPr>
              <w:t>Itapoa</w:t>
            </w:r>
            <w:proofErr w:type="spellEnd"/>
            <w:r w:rsidRPr="00C376BD">
              <w:rPr>
                <w:rFonts w:asciiTheme="minorHAnsi" w:hAnsiTheme="minorHAnsi" w:cstheme="minorHAnsi"/>
                <w:color w:val="000000"/>
                <w:sz w:val="14"/>
                <w:szCs w:val="14"/>
              </w:rPr>
              <w:t>/SC</w:t>
            </w:r>
          </w:p>
        </w:tc>
        <w:tc>
          <w:tcPr>
            <w:tcW w:w="2525" w:type="dxa"/>
            <w:tcBorders>
              <w:top w:val="nil"/>
              <w:left w:val="nil"/>
              <w:bottom w:val="single" w:sz="4" w:space="0" w:color="auto"/>
              <w:right w:val="nil"/>
            </w:tcBorders>
            <w:shd w:val="clear" w:color="auto" w:fill="auto"/>
            <w:noWrap/>
            <w:vAlign w:val="center"/>
            <w:hideMark/>
          </w:tcPr>
          <w:p w14:paraId="1550B3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3FB67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2059</w:t>
            </w:r>
          </w:p>
        </w:tc>
        <w:tc>
          <w:tcPr>
            <w:tcW w:w="1063" w:type="dxa"/>
            <w:tcBorders>
              <w:top w:val="nil"/>
              <w:left w:val="nil"/>
              <w:bottom w:val="single" w:sz="4" w:space="0" w:color="auto"/>
              <w:right w:val="nil"/>
            </w:tcBorders>
            <w:vAlign w:val="center"/>
          </w:tcPr>
          <w:p w14:paraId="6EC7A4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C0004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21L01402205</w:t>
            </w:r>
          </w:p>
        </w:tc>
        <w:tc>
          <w:tcPr>
            <w:tcW w:w="946" w:type="dxa"/>
            <w:tcBorders>
              <w:top w:val="nil"/>
              <w:left w:val="nil"/>
              <w:bottom w:val="single" w:sz="4" w:space="0" w:color="auto"/>
              <w:right w:val="nil"/>
            </w:tcBorders>
            <w:shd w:val="clear" w:color="auto" w:fill="auto"/>
            <w:noWrap/>
            <w:vAlign w:val="center"/>
            <w:hideMark/>
          </w:tcPr>
          <w:p w14:paraId="27BFF9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0ACDB4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146.391,99</w:t>
            </w:r>
          </w:p>
        </w:tc>
      </w:tr>
      <w:tr w:rsidR="00C376BD" w:rsidRPr="00C01755" w14:paraId="2DCF8B5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2D1A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RAJ</w:t>
            </w:r>
          </w:p>
        </w:tc>
        <w:tc>
          <w:tcPr>
            <w:tcW w:w="1280" w:type="dxa"/>
            <w:tcBorders>
              <w:top w:val="nil"/>
              <w:left w:val="nil"/>
              <w:bottom w:val="single" w:sz="4" w:space="0" w:color="auto"/>
              <w:right w:val="nil"/>
            </w:tcBorders>
            <w:shd w:val="clear" w:color="auto" w:fill="auto"/>
            <w:noWrap/>
            <w:vAlign w:val="center"/>
            <w:hideMark/>
          </w:tcPr>
          <w:p w14:paraId="094FBE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53587A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89997</w:t>
            </w:r>
          </w:p>
        </w:tc>
        <w:tc>
          <w:tcPr>
            <w:tcW w:w="2399" w:type="dxa"/>
            <w:tcBorders>
              <w:top w:val="nil"/>
              <w:left w:val="nil"/>
              <w:bottom w:val="single" w:sz="4" w:space="0" w:color="auto"/>
              <w:right w:val="nil"/>
            </w:tcBorders>
            <w:shd w:val="clear" w:color="auto" w:fill="auto"/>
            <w:noWrap/>
            <w:vAlign w:val="center"/>
            <w:hideMark/>
          </w:tcPr>
          <w:p w14:paraId="046F7F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448109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451A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1531</w:t>
            </w:r>
          </w:p>
        </w:tc>
        <w:tc>
          <w:tcPr>
            <w:tcW w:w="1063" w:type="dxa"/>
            <w:tcBorders>
              <w:top w:val="nil"/>
              <w:left w:val="nil"/>
              <w:bottom w:val="single" w:sz="4" w:space="0" w:color="auto"/>
              <w:right w:val="nil"/>
            </w:tcBorders>
            <w:vAlign w:val="center"/>
          </w:tcPr>
          <w:p w14:paraId="670FE3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67A50C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21I01049871</w:t>
            </w:r>
          </w:p>
        </w:tc>
        <w:tc>
          <w:tcPr>
            <w:tcW w:w="946" w:type="dxa"/>
            <w:tcBorders>
              <w:top w:val="nil"/>
              <w:left w:val="nil"/>
              <w:bottom w:val="single" w:sz="4" w:space="0" w:color="auto"/>
              <w:right w:val="nil"/>
            </w:tcBorders>
            <w:shd w:val="clear" w:color="auto" w:fill="auto"/>
            <w:noWrap/>
            <w:vAlign w:val="center"/>
            <w:hideMark/>
          </w:tcPr>
          <w:p w14:paraId="41CFBB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18/11/2031</w:t>
            </w:r>
          </w:p>
        </w:tc>
        <w:tc>
          <w:tcPr>
            <w:tcW w:w="1509" w:type="dxa"/>
            <w:tcBorders>
              <w:top w:val="nil"/>
              <w:left w:val="nil"/>
              <w:bottom w:val="single" w:sz="4" w:space="0" w:color="auto"/>
              <w:right w:val="nil"/>
            </w:tcBorders>
            <w:shd w:val="clear" w:color="auto" w:fill="auto"/>
            <w:noWrap/>
            <w:vAlign w:val="center"/>
            <w:hideMark/>
          </w:tcPr>
          <w:p w14:paraId="594B03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133.206,19</w:t>
            </w:r>
          </w:p>
        </w:tc>
      </w:tr>
      <w:tr w:rsidR="00C376BD" w:rsidRPr="00C01755" w14:paraId="690664C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2291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MGM</w:t>
            </w:r>
          </w:p>
        </w:tc>
        <w:tc>
          <w:tcPr>
            <w:tcW w:w="1280" w:type="dxa"/>
            <w:tcBorders>
              <w:top w:val="nil"/>
              <w:left w:val="nil"/>
              <w:bottom w:val="single" w:sz="4" w:space="0" w:color="auto"/>
              <w:right w:val="nil"/>
            </w:tcBorders>
            <w:shd w:val="clear" w:color="auto" w:fill="auto"/>
            <w:noWrap/>
            <w:vAlign w:val="center"/>
            <w:hideMark/>
          </w:tcPr>
          <w:p w14:paraId="5F3016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2D156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36724</w:t>
            </w:r>
          </w:p>
        </w:tc>
        <w:tc>
          <w:tcPr>
            <w:tcW w:w="2399" w:type="dxa"/>
            <w:tcBorders>
              <w:top w:val="nil"/>
              <w:left w:val="nil"/>
              <w:bottom w:val="single" w:sz="4" w:space="0" w:color="auto"/>
              <w:right w:val="nil"/>
            </w:tcBorders>
            <w:shd w:val="clear" w:color="auto" w:fill="auto"/>
            <w:noWrap/>
            <w:vAlign w:val="center"/>
            <w:hideMark/>
          </w:tcPr>
          <w:p w14:paraId="43E9DB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Lauro de Freitas/BA</w:t>
            </w:r>
          </w:p>
        </w:tc>
        <w:tc>
          <w:tcPr>
            <w:tcW w:w="2525" w:type="dxa"/>
            <w:tcBorders>
              <w:top w:val="nil"/>
              <w:left w:val="nil"/>
              <w:bottom w:val="single" w:sz="4" w:space="0" w:color="auto"/>
              <w:right w:val="nil"/>
            </w:tcBorders>
            <w:shd w:val="clear" w:color="auto" w:fill="auto"/>
            <w:noWrap/>
            <w:vAlign w:val="center"/>
            <w:hideMark/>
          </w:tcPr>
          <w:p w14:paraId="7D9ADC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0E77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1921</w:t>
            </w:r>
          </w:p>
        </w:tc>
        <w:tc>
          <w:tcPr>
            <w:tcW w:w="1063" w:type="dxa"/>
            <w:tcBorders>
              <w:top w:val="nil"/>
              <w:left w:val="nil"/>
              <w:bottom w:val="single" w:sz="4" w:space="0" w:color="auto"/>
              <w:right w:val="nil"/>
            </w:tcBorders>
            <w:vAlign w:val="center"/>
          </w:tcPr>
          <w:p w14:paraId="7B02F5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BA146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2378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30/12/2027</w:t>
            </w:r>
          </w:p>
        </w:tc>
        <w:tc>
          <w:tcPr>
            <w:tcW w:w="1509" w:type="dxa"/>
            <w:tcBorders>
              <w:top w:val="nil"/>
              <w:left w:val="nil"/>
              <w:bottom w:val="single" w:sz="4" w:space="0" w:color="auto"/>
              <w:right w:val="nil"/>
            </w:tcBorders>
            <w:shd w:val="clear" w:color="auto" w:fill="auto"/>
            <w:noWrap/>
            <w:vAlign w:val="center"/>
            <w:hideMark/>
          </w:tcPr>
          <w:p w14:paraId="2CD7AC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128.316,85</w:t>
            </w:r>
          </w:p>
        </w:tc>
      </w:tr>
      <w:tr w:rsidR="00C376BD" w:rsidRPr="00C01755" w14:paraId="7FDEA05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55A4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w:t>
            </w:r>
          </w:p>
        </w:tc>
        <w:tc>
          <w:tcPr>
            <w:tcW w:w="1280" w:type="dxa"/>
            <w:tcBorders>
              <w:top w:val="nil"/>
              <w:left w:val="nil"/>
              <w:bottom w:val="single" w:sz="4" w:space="0" w:color="auto"/>
              <w:right w:val="nil"/>
            </w:tcBorders>
            <w:shd w:val="clear" w:color="auto" w:fill="auto"/>
            <w:noWrap/>
            <w:vAlign w:val="center"/>
            <w:hideMark/>
          </w:tcPr>
          <w:p w14:paraId="3192AE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6339DB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60995</w:t>
            </w:r>
            <w:r w:rsidRPr="00C376BD">
              <w:rPr>
                <w:rFonts w:asciiTheme="minorHAnsi" w:hAnsiTheme="minorHAnsi" w:cstheme="minorHAnsi"/>
                <w:color w:val="000000"/>
                <w:sz w:val="14"/>
                <w:szCs w:val="14"/>
              </w:rPr>
              <w:br/>
              <w:t>60996</w:t>
            </w:r>
          </w:p>
        </w:tc>
        <w:tc>
          <w:tcPr>
            <w:tcW w:w="2399" w:type="dxa"/>
            <w:tcBorders>
              <w:top w:val="nil"/>
              <w:left w:val="nil"/>
              <w:bottom w:val="single" w:sz="4" w:space="0" w:color="auto"/>
              <w:right w:val="nil"/>
            </w:tcBorders>
            <w:shd w:val="clear" w:color="auto" w:fill="auto"/>
            <w:noWrap/>
            <w:vAlign w:val="center"/>
            <w:hideMark/>
          </w:tcPr>
          <w:p w14:paraId="3DB1D8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6ADC08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4532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1877</w:t>
            </w:r>
          </w:p>
        </w:tc>
        <w:tc>
          <w:tcPr>
            <w:tcW w:w="1063" w:type="dxa"/>
            <w:tcBorders>
              <w:top w:val="nil"/>
              <w:left w:val="nil"/>
              <w:bottom w:val="single" w:sz="4" w:space="0" w:color="auto"/>
              <w:right w:val="nil"/>
            </w:tcBorders>
            <w:vAlign w:val="center"/>
          </w:tcPr>
          <w:p w14:paraId="77A7BE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93EE2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21K01139808</w:t>
            </w:r>
          </w:p>
        </w:tc>
        <w:tc>
          <w:tcPr>
            <w:tcW w:w="946" w:type="dxa"/>
            <w:tcBorders>
              <w:top w:val="nil"/>
              <w:left w:val="nil"/>
              <w:bottom w:val="single" w:sz="4" w:space="0" w:color="auto"/>
              <w:right w:val="nil"/>
            </w:tcBorders>
            <w:shd w:val="clear" w:color="auto" w:fill="auto"/>
            <w:noWrap/>
            <w:vAlign w:val="center"/>
            <w:hideMark/>
          </w:tcPr>
          <w:p w14:paraId="7C817E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26/12/2041</w:t>
            </w:r>
          </w:p>
        </w:tc>
        <w:tc>
          <w:tcPr>
            <w:tcW w:w="1509" w:type="dxa"/>
            <w:tcBorders>
              <w:top w:val="nil"/>
              <w:left w:val="nil"/>
              <w:bottom w:val="single" w:sz="4" w:space="0" w:color="auto"/>
              <w:right w:val="nil"/>
            </w:tcBorders>
            <w:shd w:val="clear" w:color="auto" w:fill="auto"/>
            <w:noWrap/>
            <w:vAlign w:val="center"/>
            <w:hideMark/>
          </w:tcPr>
          <w:p w14:paraId="0EDE43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143.757,80</w:t>
            </w:r>
          </w:p>
        </w:tc>
      </w:tr>
      <w:tr w:rsidR="00C376BD" w:rsidRPr="00C01755" w14:paraId="7BC1114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BA44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w:t>
            </w:r>
          </w:p>
        </w:tc>
        <w:tc>
          <w:tcPr>
            <w:tcW w:w="1280" w:type="dxa"/>
            <w:tcBorders>
              <w:top w:val="nil"/>
              <w:left w:val="nil"/>
              <w:bottom w:val="single" w:sz="4" w:space="0" w:color="auto"/>
              <w:right w:val="nil"/>
            </w:tcBorders>
            <w:shd w:val="clear" w:color="auto" w:fill="auto"/>
            <w:noWrap/>
            <w:vAlign w:val="center"/>
            <w:hideMark/>
          </w:tcPr>
          <w:p w14:paraId="76D3AE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31DF22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55454</w:t>
            </w:r>
          </w:p>
        </w:tc>
        <w:tc>
          <w:tcPr>
            <w:tcW w:w="2399" w:type="dxa"/>
            <w:tcBorders>
              <w:top w:val="nil"/>
              <w:left w:val="nil"/>
              <w:bottom w:val="single" w:sz="4" w:space="0" w:color="auto"/>
              <w:right w:val="nil"/>
            </w:tcBorders>
            <w:shd w:val="clear" w:color="auto" w:fill="auto"/>
            <w:noWrap/>
            <w:vAlign w:val="center"/>
            <w:hideMark/>
          </w:tcPr>
          <w:p w14:paraId="58458F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7FA864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1EEC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0002081</w:t>
            </w:r>
          </w:p>
        </w:tc>
        <w:tc>
          <w:tcPr>
            <w:tcW w:w="1063" w:type="dxa"/>
            <w:tcBorders>
              <w:top w:val="nil"/>
              <w:left w:val="nil"/>
              <w:bottom w:val="single" w:sz="4" w:space="0" w:color="auto"/>
              <w:right w:val="nil"/>
            </w:tcBorders>
            <w:vAlign w:val="center"/>
          </w:tcPr>
          <w:p w14:paraId="0F5CE9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A88A3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22A01171237</w:t>
            </w:r>
          </w:p>
        </w:tc>
        <w:tc>
          <w:tcPr>
            <w:tcW w:w="946" w:type="dxa"/>
            <w:tcBorders>
              <w:top w:val="nil"/>
              <w:left w:val="nil"/>
              <w:bottom w:val="single" w:sz="4" w:space="0" w:color="auto"/>
              <w:right w:val="nil"/>
            </w:tcBorders>
            <w:shd w:val="clear" w:color="auto" w:fill="auto"/>
            <w:noWrap/>
            <w:vAlign w:val="center"/>
            <w:hideMark/>
          </w:tcPr>
          <w:p w14:paraId="66F0F4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13/04/2042</w:t>
            </w:r>
          </w:p>
        </w:tc>
        <w:tc>
          <w:tcPr>
            <w:tcW w:w="1509" w:type="dxa"/>
            <w:tcBorders>
              <w:top w:val="nil"/>
              <w:left w:val="nil"/>
              <w:bottom w:val="single" w:sz="4" w:space="0" w:color="auto"/>
              <w:right w:val="nil"/>
            </w:tcBorders>
            <w:shd w:val="clear" w:color="auto" w:fill="auto"/>
            <w:noWrap/>
            <w:vAlign w:val="center"/>
            <w:hideMark/>
          </w:tcPr>
          <w:p w14:paraId="44D007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139.048,23</w:t>
            </w:r>
          </w:p>
        </w:tc>
      </w:tr>
      <w:tr w:rsidR="00C376BD" w:rsidRPr="00C01755" w14:paraId="06D229F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C021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AEDO</w:t>
            </w:r>
          </w:p>
        </w:tc>
        <w:tc>
          <w:tcPr>
            <w:tcW w:w="1280" w:type="dxa"/>
            <w:tcBorders>
              <w:top w:val="nil"/>
              <w:left w:val="nil"/>
              <w:bottom w:val="single" w:sz="4" w:space="0" w:color="auto"/>
              <w:right w:val="nil"/>
            </w:tcBorders>
            <w:shd w:val="clear" w:color="auto" w:fill="auto"/>
            <w:noWrap/>
            <w:vAlign w:val="center"/>
            <w:hideMark/>
          </w:tcPr>
          <w:p w14:paraId="3DD287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509C0C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27908</w:t>
            </w:r>
          </w:p>
        </w:tc>
        <w:tc>
          <w:tcPr>
            <w:tcW w:w="2399" w:type="dxa"/>
            <w:tcBorders>
              <w:top w:val="nil"/>
              <w:left w:val="nil"/>
              <w:bottom w:val="single" w:sz="4" w:space="0" w:color="auto"/>
              <w:right w:val="nil"/>
            </w:tcBorders>
            <w:shd w:val="clear" w:color="auto" w:fill="auto"/>
            <w:noWrap/>
            <w:vAlign w:val="center"/>
            <w:hideMark/>
          </w:tcPr>
          <w:p w14:paraId="0D8637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710F8D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C375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0002099</w:t>
            </w:r>
          </w:p>
        </w:tc>
        <w:tc>
          <w:tcPr>
            <w:tcW w:w="1063" w:type="dxa"/>
            <w:tcBorders>
              <w:top w:val="nil"/>
              <w:left w:val="nil"/>
              <w:bottom w:val="single" w:sz="4" w:space="0" w:color="auto"/>
              <w:right w:val="nil"/>
            </w:tcBorders>
            <w:vAlign w:val="center"/>
          </w:tcPr>
          <w:p w14:paraId="7181FA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26FA9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22A01234838</w:t>
            </w:r>
          </w:p>
        </w:tc>
        <w:tc>
          <w:tcPr>
            <w:tcW w:w="946" w:type="dxa"/>
            <w:tcBorders>
              <w:top w:val="nil"/>
              <w:left w:val="nil"/>
              <w:bottom w:val="single" w:sz="4" w:space="0" w:color="auto"/>
              <w:right w:val="nil"/>
            </w:tcBorders>
            <w:shd w:val="clear" w:color="auto" w:fill="auto"/>
            <w:noWrap/>
            <w:vAlign w:val="center"/>
            <w:hideMark/>
          </w:tcPr>
          <w:p w14:paraId="30C709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10/02/2042</w:t>
            </w:r>
          </w:p>
        </w:tc>
        <w:tc>
          <w:tcPr>
            <w:tcW w:w="1509" w:type="dxa"/>
            <w:tcBorders>
              <w:top w:val="nil"/>
              <w:left w:val="nil"/>
              <w:bottom w:val="single" w:sz="4" w:space="0" w:color="auto"/>
              <w:right w:val="nil"/>
            </w:tcBorders>
            <w:shd w:val="clear" w:color="auto" w:fill="auto"/>
            <w:noWrap/>
            <w:vAlign w:val="center"/>
            <w:hideMark/>
          </w:tcPr>
          <w:p w14:paraId="5EB2A7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135.142,90</w:t>
            </w:r>
          </w:p>
        </w:tc>
      </w:tr>
      <w:tr w:rsidR="00C376BD" w:rsidRPr="00C01755" w14:paraId="185BD5A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A15B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NDCB</w:t>
            </w:r>
          </w:p>
        </w:tc>
        <w:tc>
          <w:tcPr>
            <w:tcW w:w="1280" w:type="dxa"/>
            <w:tcBorders>
              <w:top w:val="nil"/>
              <w:left w:val="nil"/>
              <w:bottom w:val="single" w:sz="4" w:space="0" w:color="auto"/>
              <w:right w:val="nil"/>
            </w:tcBorders>
            <w:shd w:val="clear" w:color="auto" w:fill="auto"/>
            <w:noWrap/>
            <w:vAlign w:val="center"/>
            <w:hideMark/>
          </w:tcPr>
          <w:p w14:paraId="1445C4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53902A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57475</w:t>
            </w:r>
          </w:p>
        </w:tc>
        <w:tc>
          <w:tcPr>
            <w:tcW w:w="2399" w:type="dxa"/>
            <w:tcBorders>
              <w:top w:val="nil"/>
              <w:left w:val="nil"/>
              <w:bottom w:val="single" w:sz="4" w:space="0" w:color="auto"/>
              <w:right w:val="nil"/>
            </w:tcBorders>
            <w:shd w:val="clear" w:color="auto" w:fill="auto"/>
            <w:noWrap/>
            <w:vAlign w:val="center"/>
            <w:hideMark/>
          </w:tcPr>
          <w:p w14:paraId="5CAD26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Campinas/SP</w:t>
            </w:r>
          </w:p>
        </w:tc>
        <w:tc>
          <w:tcPr>
            <w:tcW w:w="2525" w:type="dxa"/>
            <w:tcBorders>
              <w:top w:val="nil"/>
              <w:left w:val="nil"/>
              <w:bottom w:val="single" w:sz="4" w:space="0" w:color="auto"/>
              <w:right w:val="nil"/>
            </w:tcBorders>
            <w:shd w:val="clear" w:color="auto" w:fill="auto"/>
            <w:noWrap/>
            <w:vAlign w:val="center"/>
            <w:hideMark/>
          </w:tcPr>
          <w:p w14:paraId="79B2A4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6740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0002094</w:t>
            </w:r>
          </w:p>
        </w:tc>
        <w:tc>
          <w:tcPr>
            <w:tcW w:w="1063" w:type="dxa"/>
            <w:tcBorders>
              <w:top w:val="nil"/>
              <w:left w:val="nil"/>
              <w:bottom w:val="single" w:sz="4" w:space="0" w:color="auto"/>
              <w:right w:val="nil"/>
            </w:tcBorders>
            <w:vAlign w:val="center"/>
          </w:tcPr>
          <w:p w14:paraId="751024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74713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22A01234839</w:t>
            </w:r>
          </w:p>
        </w:tc>
        <w:tc>
          <w:tcPr>
            <w:tcW w:w="946" w:type="dxa"/>
            <w:tcBorders>
              <w:top w:val="nil"/>
              <w:left w:val="nil"/>
              <w:bottom w:val="single" w:sz="4" w:space="0" w:color="auto"/>
              <w:right w:val="nil"/>
            </w:tcBorders>
            <w:shd w:val="clear" w:color="auto" w:fill="auto"/>
            <w:noWrap/>
            <w:vAlign w:val="center"/>
            <w:hideMark/>
          </w:tcPr>
          <w:p w14:paraId="4CB6A1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11/07/2027</w:t>
            </w:r>
          </w:p>
        </w:tc>
        <w:tc>
          <w:tcPr>
            <w:tcW w:w="1509" w:type="dxa"/>
            <w:tcBorders>
              <w:top w:val="nil"/>
              <w:left w:val="nil"/>
              <w:bottom w:val="single" w:sz="4" w:space="0" w:color="auto"/>
              <w:right w:val="nil"/>
            </w:tcBorders>
            <w:shd w:val="clear" w:color="auto" w:fill="auto"/>
            <w:noWrap/>
            <w:vAlign w:val="center"/>
            <w:hideMark/>
          </w:tcPr>
          <w:p w14:paraId="154F25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143.595,45</w:t>
            </w:r>
          </w:p>
        </w:tc>
      </w:tr>
      <w:tr w:rsidR="00C376BD" w:rsidRPr="00C01755" w14:paraId="4C31CC2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1F9E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IDORDN</w:t>
            </w:r>
          </w:p>
        </w:tc>
        <w:tc>
          <w:tcPr>
            <w:tcW w:w="1280" w:type="dxa"/>
            <w:tcBorders>
              <w:top w:val="nil"/>
              <w:left w:val="nil"/>
              <w:bottom w:val="single" w:sz="4" w:space="0" w:color="auto"/>
              <w:right w:val="nil"/>
            </w:tcBorders>
            <w:shd w:val="clear" w:color="auto" w:fill="auto"/>
            <w:noWrap/>
            <w:vAlign w:val="center"/>
            <w:hideMark/>
          </w:tcPr>
          <w:p w14:paraId="5611E3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07454D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45762</w:t>
            </w:r>
          </w:p>
        </w:tc>
        <w:tc>
          <w:tcPr>
            <w:tcW w:w="2399" w:type="dxa"/>
            <w:tcBorders>
              <w:top w:val="nil"/>
              <w:left w:val="nil"/>
              <w:bottom w:val="single" w:sz="4" w:space="0" w:color="auto"/>
              <w:right w:val="nil"/>
            </w:tcBorders>
            <w:shd w:val="clear" w:color="auto" w:fill="auto"/>
            <w:noWrap/>
            <w:vAlign w:val="center"/>
            <w:hideMark/>
          </w:tcPr>
          <w:p w14:paraId="08C4AA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Mogi das Cruzes/SP</w:t>
            </w:r>
          </w:p>
        </w:tc>
        <w:tc>
          <w:tcPr>
            <w:tcW w:w="2525" w:type="dxa"/>
            <w:tcBorders>
              <w:top w:val="nil"/>
              <w:left w:val="nil"/>
              <w:bottom w:val="single" w:sz="4" w:space="0" w:color="auto"/>
              <w:right w:val="nil"/>
            </w:tcBorders>
            <w:shd w:val="clear" w:color="auto" w:fill="auto"/>
            <w:noWrap/>
            <w:vAlign w:val="center"/>
            <w:hideMark/>
          </w:tcPr>
          <w:p w14:paraId="7BBF4C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DDA0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0002133</w:t>
            </w:r>
          </w:p>
        </w:tc>
        <w:tc>
          <w:tcPr>
            <w:tcW w:w="1063" w:type="dxa"/>
            <w:tcBorders>
              <w:top w:val="nil"/>
              <w:left w:val="nil"/>
              <w:bottom w:val="single" w:sz="4" w:space="0" w:color="auto"/>
              <w:right w:val="nil"/>
            </w:tcBorders>
            <w:vAlign w:val="center"/>
          </w:tcPr>
          <w:p w14:paraId="75707E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7A15F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22A01234837</w:t>
            </w:r>
          </w:p>
        </w:tc>
        <w:tc>
          <w:tcPr>
            <w:tcW w:w="946" w:type="dxa"/>
            <w:tcBorders>
              <w:top w:val="nil"/>
              <w:left w:val="nil"/>
              <w:bottom w:val="single" w:sz="4" w:space="0" w:color="auto"/>
              <w:right w:val="nil"/>
            </w:tcBorders>
            <w:shd w:val="clear" w:color="auto" w:fill="auto"/>
            <w:noWrap/>
            <w:vAlign w:val="center"/>
            <w:hideMark/>
          </w:tcPr>
          <w:p w14:paraId="04D08E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20/02/2042</w:t>
            </w:r>
          </w:p>
        </w:tc>
        <w:tc>
          <w:tcPr>
            <w:tcW w:w="1509" w:type="dxa"/>
            <w:tcBorders>
              <w:top w:val="nil"/>
              <w:left w:val="nil"/>
              <w:bottom w:val="single" w:sz="4" w:space="0" w:color="auto"/>
              <w:right w:val="nil"/>
            </w:tcBorders>
            <w:shd w:val="clear" w:color="auto" w:fill="auto"/>
            <w:noWrap/>
            <w:vAlign w:val="center"/>
            <w:hideMark/>
          </w:tcPr>
          <w:p w14:paraId="5000DD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134.347,65</w:t>
            </w:r>
          </w:p>
        </w:tc>
      </w:tr>
      <w:tr w:rsidR="00C376BD" w:rsidRPr="00C01755" w14:paraId="5C7F6D2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7104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CADO</w:t>
            </w:r>
          </w:p>
        </w:tc>
        <w:tc>
          <w:tcPr>
            <w:tcW w:w="1280" w:type="dxa"/>
            <w:tcBorders>
              <w:top w:val="nil"/>
              <w:left w:val="nil"/>
              <w:bottom w:val="single" w:sz="4" w:space="0" w:color="auto"/>
              <w:right w:val="nil"/>
            </w:tcBorders>
            <w:shd w:val="clear" w:color="auto" w:fill="auto"/>
            <w:noWrap/>
            <w:vAlign w:val="center"/>
            <w:hideMark/>
          </w:tcPr>
          <w:p w14:paraId="63C490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06E018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7158</w:t>
            </w:r>
          </w:p>
        </w:tc>
        <w:tc>
          <w:tcPr>
            <w:tcW w:w="2399" w:type="dxa"/>
            <w:tcBorders>
              <w:top w:val="nil"/>
              <w:left w:val="nil"/>
              <w:bottom w:val="single" w:sz="4" w:space="0" w:color="auto"/>
              <w:right w:val="nil"/>
            </w:tcBorders>
            <w:shd w:val="clear" w:color="auto" w:fill="auto"/>
            <w:noWrap/>
            <w:vAlign w:val="center"/>
            <w:hideMark/>
          </w:tcPr>
          <w:p w14:paraId="5E1B10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4F493D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D21A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1428</w:t>
            </w:r>
          </w:p>
        </w:tc>
        <w:tc>
          <w:tcPr>
            <w:tcW w:w="1063" w:type="dxa"/>
            <w:tcBorders>
              <w:top w:val="nil"/>
              <w:left w:val="nil"/>
              <w:bottom w:val="single" w:sz="4" w:space="0" w:color="auto"/>
              <w:right w:val="nil"/>
            </w:tcBorders>
            <w:vAlign w:val="center"/>
          </w:tcPr>
          <w:p w14:paraId="6250A6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4B21A6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21H01123316</w:t>
            </w:r>
          </w:p>
        </w:tc>
        <w:tc>
          <w:tcPr>
            <w:tcW w:w="946" w:type="dxa"/>
            <w:tcBorders>
              <w:top w:val="nil"/>
              <w:left w:val="nil"/>
              <w:bottom w:val="single" w:sz="4" w:space="0" w:color="auto"/>
              <w:right w:val="nil"/>
            </w:tcBorders>
            <w:shd w:val="clear" w:color="auto" w:fill="auto"/>
            <w:noWrap/>
            <w:vAlign w:val="center"/>
            <w:hideMark/>
          </w:tcPr>
          <w:p w14:paraId="64FA57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25/09/2041</w:t>
            </w:r>
          </w:p>
        </w:tc>
        <w:tc>
          <w:tcPr>
            <w:tcW w:w="1509" w:type="dxa"/>
            <w:tcBorders>
              <w:top w:val="nil"/>
              <w:left w:val="nil"/>
              <w:bottom w:val="single" w:sz="4" w:space="0" w:color="auto"/>
              <w:right w:val="nil"/>
            </w:tcBorders>
            <w:shd w:val="clear" w:color="auto" w:fill="auto"/>
            <w:noWrap/>
            <w:vAlign w:val="center"/>
            <w:hideMark/>
          </w:tcPr>
          <w:p w14:paraId="72FC84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63.416,57</w:t>
            </w:r>
          </w:p>
        </w:tc>
      </w:tr>
      <w:tr w:rsidR="00C376BD" w:rsidRPr="00C01755" w14:paraId="6480CB5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8AA8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MDBG</w:t>
            </w:r>
          </w:p>
        </w:tc>
        <w:tc>
          <w:tcPr>
            <w:tcW w:w="1280" w:type="dxa"/>
            <w:tcBorders>
              <w:top w:val="nil"/>
              <w:left w:val="nil"/>
              <w:bottom w:val="single" w:sz="4" w:space="0" w:color="auto"/>
              <w:right w:val="nil"/>
            </w:tcBorders>
            <w:shd w:val="clear" w:color="auto" w:fill="auto"/>
            <w:noWrap/>
            <w:vAlign w:val="center"/>
            <w:hideMark/>
          </w:tcPr>
          <w:p w14:paraId="2565F6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53A680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50366</w:t>
            </w:r>
          </w:p>
        </w:tc>
        <w:tc>
          <w:tcPr>
            <w:tcW w:w="2399" w:type="dxa"/>
            <w:tcBorders>
              <w:top w:val="nil"/>
              <w:left w:val="nil"/>
              <w:bottom w:val="single" w:sz="4" w:space="0" w:color="auto"/>
              <w:right w:val="nil"/>
            </w:tcBorders>
            <w:shd w:val="clear" w:color="auto" w:fill="auto"/>
            <w:noWrap/>
            <w:vAlign w:val="center"/>
            <w:hideMark/>
          </w:tcPr>
          <w:p w14:paraId="35ACCA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40D713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2235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2172</w:t>
            </w:r>
          </w:p>
        </w:tc>
        <w:tc>
          <w:tcPr>
            <w:tcW w:w="1063" w:type="dxa"/>
            <w:tcBorders>
              <w:top w:val="nil"/>
              <w:left w:val="nil"/>
              <w:bottom w:val="single" w:sz="4" w:space="0" w:color="auto"/>
              <w:right w:val="nil"/>
            </w:tcBorders>
            <w:vAlign w:val="center"/>
          </w:tcPr>
          <w:p w14:paraId="395AAB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683CD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22A01199482</w:t>
            </w:r>
          </w:p>
        </w:tc>
        <w:tc>
          <w:tcPr>
            <w:tcW w:w="946" w:type="dxa"/>
            <w:tcBorders>
              <w:top w:val="nil"/>
              <w:left w:val="nil"/>
              <w:bottom w:val="single" w:sz="4" w:space="0" w:color="auto"/>
              <w:right w:val="nil"/>
            </w:tcBorders>
            <w:shd w:val="clear" w:color="auto" w:fill="auto"/>
            <w:noWrap/>
            <w:vAlign w:val="center"/>
            <w:hideMark/>
          </w:tcPr>
          <w:p w14:paraId="6972EF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79664C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144.827,17</w:t>
            </w:r>
          </w:p>
        </w:tc>
      </w:tr>
      <w:tr w:rsidR="00C376BD" w:rsidRPr="00C01755" w14:paraId="557AA1A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04C3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TRM</w:t>
            </w:r>
          </w:p>
        </w:tc>
        <w:tc>
          <w:tcPr>
            <w:tcW w:w="1280" w:type="dxa"/>
            <w:tcBorders>
              <w:top w:val="nil"/>
              <w:left w:val="nil"/>
              <w:bottom w:val="single" w:sz="4" w:space="0" w:color="auto"/>
              <w:right w:val="nil"/>
            </w:tcBorders>
            <w:shd w:val="clear" w:color="auto" w:fill="auto"/>
            <w:noWrap/>
            <w:vAlign w:val="center"/>
            <w:hideMark/>
          </w:tcPr>
          <w:p w14:paraId="1DD101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14:paraId="763B1B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31118</w:t>
            </w:r>
          </w:p>
        </w:tc>
        <w:tc>
          <w:tcPr>
            <w:tcW w:w="2399" w:type="dxa"/>
            <w:tcBorders>
              <w:top w:val="nil"/>
              <w:left w:val="nil"/>
              <w:bottom w:val="single" w:sz="4" w:space="0" w:color="auto"/>
              <w:right w:val="nil"/>
            </w:tcBorders>
            <w:shd w:val="clear" w:color="auto" w:fill="auto"/>
            <w:noWrap/>
            <w:vAlign w:val="center"/>
            <w:hideMark/>
          </w:tcPr>
          <w:p w14:paraId="549CBC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1C03D0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9638C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1326</w:t>
            </w:r>
          </w:p>
        </w:tc>
        <w:tc>
          <w:tcPr>
            <w:tcW w:w="1063" w:type="dxa"/>
            <w:tcBorders>
              <w:top w:val="nil"/>
              <w:left w:val="nil"/>
              <w:bottom w:val="single" w:sz="4" w:space="0" w:color="auto"/>
              <w:right w:val="nil"/>
            </w:tcBorders>
            <w:vAlign w:val="center"/>
          </w:tcPr>
          <w:p w14:paraId="5B130D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202107</w:t>
            </w:r>
          </w:p>
        </w:tc>
        <w:tc>
          <w:tcPr>
            <w:tcW w:w="980" w:type="dxa"/>
            <w:tcBorders>
              <w:top w:val="nil"/>
              <w:left w:val="nil"/>
              <w:bottom w:val="single" w:sz="4" w:space="0" w:color="auto"/>
              <w:right w:val="nil"/>
            </w:tcBorders>
            <w:shd w:val="clear" w:color="auto" w:fill="auto"/>
            <w:noWrap/>
            <w:vAlign w:val="center"/>
            <w:hideMark/>
          </w:tcPr>
          <w:p w14:paraId="05056D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21G00886474</w:t>
            </w:r>
          </w:p>
        </w:tc>
        <w:tc>
          <w:tcPr>
            <w:tcW w:w="946" w:type="dxa"/>
            <w:tcBorders>
              <w:top w:val="nil"/>
              <w:left w:val="nil"/>
              <w:bottom w:val="single" w:sz="4" w:space="0" w:color="auto"/>
              <w:right w:val="nil"/>
            </w:tcBorders>
            <w:shd w:val="clear" w:color="auto" w:fill="auto"/>
            <w:noWrap/>
            <w:vAlign w:val="center"/>
            <w:hideMark/>
          </w:tcPr>
          <w:p w14:paraId="3C5432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13/09/2033</w:t>
            </w:r>
          </w:p>
        </w:tc>
        <w:tc>
          <w:tcPr>
            <w:tcW w:w="1509" w:type="dxa"/>
            <w:tcBorders>
              <w:top w:val="nil"/>
              <w:left w:val="nil"/>
              <w:bottom w:val="single" w:sz="4" w:space="0" w:color="auto"/>
              <w:right w:val="nil"/>
            </w:tcBorders>
            <w:shd w:val="clear" w:color="auto" w:fill="auto"/>
            <w:noWrap/>
            <w:vAlign w:val="center"/>
            <w:hideMark/>
          </w:tcPr>
          <w:p w14:paraId="05136E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132.950,60</w:t>
            </w:r>
          </w:p>
        </w:tc>
      </w:tr>
      <w:tr w:rsidR="00C376BD" w:rsidRPr="00C01755" w14:paraId="72ABB8B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97D0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PHDS</w:t>
            </w:r>
          </w:p>
        </w:tc>
        <w:tc>
          <w:tcPr>
            <w:tcW w:w="1280" w:type="dxa"/>
            <w:tcBorders>
              <w:top w:val="nil"/>
              <w:left w:val="nil"/>
              <w:bottom w:val="single" w:sz="4" w:space="0" w:color="auto"/>
              <w:right w:val="nil"/>
            </w:tcBorders>
            <w:shd w:val="clear" w:color="auto" w:fill="auto"/>
            <w:noWrap/>
            <w:vAlign w:val="center"/>
            <w:hideMark/>
          </w:tcPr>
          <w:p w14:paraId="4717E9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7B766A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298114</w:t>
            </w:r>
          </w:p>
        </w:tc>
        <w:tc>
          <w:tcPr>
            <w:tcW w:w="2399" w:type="dxa"/>
            <w:tcBorders>
              <w:top w:val="nil"/>
              <w:left w:val="nil"/>
              <w:bottom w:val="single" w:sz="4" w:space="0" w:color="auto"/>
              <w:right w:val="nil"/>
            </w:tcBorders>
            <w:shd w:val="clear" w:color="auto" w:fill="auto"/>
            <w:noWrap/>
            <w:vAlign w:val="center"/>
            <w:hideMark/>
          </w:tcPr>
          <w:p w14:paraId="08D770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4C0472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ADB1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1423</w:t>
            </w:r>
          </w:p>
        </w:tc>
        <w:tc>
          <w:tcPr>
            <w:tcW w:w="1063" w:type="dxa"/>
            <w:tcBorders>
              <w:top w:val="nil"/>
              <w:left w:val="nil"/>
              <w:bottom w:val="single" w:sz="4" w:space="0" w:color="auto"/>
              <w:right w:val="nil"/>
            </w:tcBorders>
            <w:vAlign w:val="center"/>
          </w:tcPr>
          <w:p w14:paraId="5F89D0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450BA5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21H01096215</w:t>
            </w:r>
          </w:p>
        </w:tc>
        <w:tc>
          <w:tcPr>
            <w:tcW w:w="946" w:type="dxa"/>
            <w:tcBorders>
              <w:top w:val="nil"/>
              <w:left w:val="nil"/>
              <w:bottom w:val="single" w:sz="4" w:space="0" w:color="auto"/>
              <w:right w:val="nil"/>
            </w:tcBorders>
            <w:shd w:val="clear" w:color="auto" w:fill="auto"/>
            <w:noWrap/>
            <w:vAlign w:val="center"/>
            <w:hideMark/>
          </w:tcPr>
          <w:p w14:paraId="6AD43E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24/08/2034</w:t>
            </w:r>
          </w:p>
        </w:tc>
        <w:tc>
          <w:tcPr>
            <w:tcW w:w="1509" w:type="dxa"/>
            <w:tcBorders>
              <w:top w:val="nil"/>
              <w:left w:val="nil"/>
              <w:bottom w:val="single" w:sz="4" w:space="0" w:color="auto"/>
              <w:right w:val="nil"/>
            </w:tcBorders>
            <w:shd w:val="clear" w:color="auto" w:fill="auto"/>
            <w:noWrap/>
            <w:vAlign w:val="center"/>
            <w:hideMark/>
          </w:tcPr>
          <w:p w14:paraId="6B5D3A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143.281,11</w:t>
            </w:r>
          </w:p>
        </w:tc>
      </w:tr>
      <w:tr w:rsidR="00C376BD" w:rsidRPr="00C01755" w14:paraId="172ACAB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DA64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MFC</w:t>
            </w:r>
          </w:p>
        </w:tc>
        <w:tc>
          <w:tcPr>
            <w:tcW w:w="1280" w:type="dxa"/>
            <w:tcBorders>
              <w:top w:val="nil"/>
              <w:left w:val="nil"/>
              <w:bottom w:val="single" w:sz="4" w:space="0" w:color="auto"/>
              <w:right w:val="nil"/>
            </w:tcBorders>
            <w:shd w:val="clear" w:color="auto" w:fill="auto"/>
            <w:noWrap/>
            <w:vAlign w:val="center"/>
            <w:hideMark/>
          </w:tcPr>
          <w:p w14:paraId="154C88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341CEE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70733</w:t>
            </w:r>
          </w:p>
        </w:tc>
        <w:tc>
          <w:tcPr>
            <w:tcW w:w="2399" w:type="dxa"/>
            <w:tcBorders>
              <w:top w:val="nil"/>
              <w:left w:val="nil"/>
              <w:bottom w:val="single" w:sz="4" w:space="0" w:color="auto"/>
              <w:right w:val="nil"/>
            </w:tcBorders>
            <w:shd w:val="clear" w:color="auto" w:fill="auto"/>
            <w:noWrap/>
            <w:vAlign w:val="center"/>
            <w:hideMark/>
          </w:tcPr>
          <w:p w14:paraId="55018A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Itapetininga/SP</w:t>
            </w:r>
          </w:p>
        </w:tc>
        <w:tc>
          <w:tcPr>
            <w:tcW w:w="2525" w:type="dxa"/>
            <w:tcBorders>
              <w:top w:val="nil"/>
              <w:left w:val="nil"/>
              <w:bottom w:val="single" w:sz="4" w:space="0" w:color="auto"/>
              <w:right w:val="nil"/>
            </w:tcBorders>
            <w:shd w:val="clear" w:color="auto" w:fill="auto"/>
            <w:noWrap/>
            <w:vAlign w:val="center"/>
            <w:hideMark/>
          </w:tcPr>
          <w:p w14:paraId="3739CF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FCFB6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0002475</w:t>
            </w:r>
          </w:p>
        </w:tc>
        <w:tc>
          <w:tcPr>
            <w:tcW w:w="1063" w:type="dxa"/>
            <w:tcBorders>
              <w:top w:val="nil"/>
              <w:left w:val="nil"/>
              <w:bottom w:val="single" w:sz="4" w:space="0" w:color="auto"/>
              <w:right w:val="nil"/>
            </w:tcBorders>
            <w:vAlign w:val="center"/>
          </w:tcPr>
          <w:p w14:paraId="1EA171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294F8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06E5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5BA655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136.292,05</w:t>
            </w:r>
          </w:p>
        </w:tc>
      </w:tr>
      <w:tr w:rsidR="00C376BD" w:rsidRPr="00C01755" w14:paraId="5A17C75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AED5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VMAR</w:t>
            </w:r>
          </w:p>
        </w:tc>
        <w:tc>
          <w:tcPr>
            <w:tcW w:w="1280" w:type="dxa"/>
            <w:tcBorders>
              <w:top w:val="nil"/>
              <w:left w:val="nil"/>
              <w:bottom w:val="single" w:sz="4" w:space="0" w:color="auto"/>
              <w:right w:val="nil"/>
            </w:tcBorders>
            <w:shd w:val="clear" w:color="auto" w:fill="auto"/>
            <w:noWrap/>
            <w:vAlign w:val="center"/>
            <w:hideMark/>
          </w:tcPr>
          <w:p w14:paraId="5134CF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72189F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40642</w:t>
            </w:r>
          </w:p>
        </w:tc>
        <w:tc>
          <w:tcPr>
            <w:tcW w:w="2399" w:type="dxa"/>
            <w:tcBorders>
              <w:top w:val="nil"/>
              <w:left w:val="nil"/>
              <w:bottom w:val="single" w:sz="4" w:space="0" w:color="auto"/>
              <w:right w:val="nil"/>
            </w:tcBorders>
            <w:shd w:val="clear" w:color="auto" w:fill="auto"/>
            <w:noWrap/>
            <w:vAlign w:val="center"/>
            <w:hideMark/>
          </w:tcPr>
          <w:p w14:paraId="35A6B9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5832F9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6AC42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0002462</w:t>
            </w:r>
          </w:p>
        </w:tc>
        <w:tc>
          <w:tcPr>
            <w:tcW w:w="1063" w:type="dxa"/>
            <w:tcBorders>
              <w:top w:val="nil"/>
              <w:left w:val="nil"/>
              <w:bottom w:val="single" w:sz="4" w:space="0" w:color="auto"/>
              <w:right w:val="nil"/>
            </w:tcBorders>
            <w:vAlign w:val="center"/>
          </w:tcPr>
          <w:p w14:paraId="0978B8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75569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2B2EC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25/04/2042</w:t>
            </w:r>
          </w:p>
        </w:tc>
        <w:tc>
          <w:tcPr>
            <w:tcW w:w="1509" w:type="dxa"/>
            <w:tcBorders>
              <w:top w:val="nil"/>
              <w:left w:val="nil"/>
              <w:bottom w:val="single" w:sz="4" w:space="0" w:color="auto"/>
              <w:right w:val="nil"/>
            </w:tcBorders>
            <w:shd w:val="clear" w:color="auto" w:fill="auto"/>
            <w:noWrap/>
            <w:vAlign w:val="center"/>
            <w:hideMark/>
          </w:tcPr>
          <w:p w14:paraId="4525E6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131.653,94</w:t>
            </w:r>
          </w:p>
        </w:tc>
      </w:tr>
      <w:tr w:rsidR="00C376BD" w:rsidRPr="00C01755" w14:paraId="663B779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4740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ACDAF</w:t>
            </w:r>
          </w:p>
        </w:tc>
        <w:tc>
          <w:tcPr>
            <w:tcW w:w="1280" w:type="dxa"/>
            <w:tcBorders>
              <w:top w:val="nil"/>
              <w:left w:val="nil"/>
              <w:bottom w:val="single" w:sz="4" w:space="0" w:color="auto"/>
              <w:right w:val="nil"/>
            </w:tcBorders>
            <w:shd w:val="clear" w:color="auto" w:fill="auto"/>
            <w:noWrap/>
            <w:vAlign w:val="center"/>
            <w:hideMark/>
          </w:tcPr>
          <w:p w14:paraId="1190BD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78B9EF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45766</w:t>
            </w:r>
          </w:p>
        </w:tc>
        <w:tc>
          <w:tcPr>
            <w:tcW w:w="2399" w:type="dxa"/>
            <w:tcBorders>
              <w:top w:val="nil"/>
              <w:left w:val="nil"/>
              <w:bottom w:val="single" w:sz="4" w:space="0" w:color="auto"/>
              <w:right w:val="nil"/>
            </w:tcBorders>
            <w:shd w:val="clear" w:color="auto" w:fill="auto"/>
            <w:noWrap/>
            <w:vAlign w:val="center"/>
            <w:hideMark/>
          </w:tcPr>
          <w:p w14:paraId="102545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00F00C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423B7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2319</w:t>
            </w:r>
          </w:p>
        </w:tc>
        <w:tc>
          <w:tcPr>
            <w:tcW w:w="1063" w:type="dxa"/>
            <w:tcBorders>
              <w:top w:val="nil"/>
              <w:left w:val="nil"/>
              <w:bottom w:val="single" w:sz="4" w:space="0" w:color="auto"/>
              <w:right w:val="nil"/>
            </w:tcBorders>
            <w:vAlign w:val="center"/>
          </w:tcPr>
          <w:p w14:paraId="393AAB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AC501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22B01052007</w:t>
            </w:r>
          </w:p>
        </w:tc>
        <w:tc>
          <w:tcPr>
            <w:tcW w:w="946" w:type="dxa"/>
            <w:tcBorders>
              <w:top w:val="nil"/>
              <w:left w:val="nil"/>
              <w:bottom w:val="single" w:sz="4" w:space="0" w:color="auto"/>
              <w:right w:val="nil"/>
            </w:tcBorders>
            <w:shd w:val="clear" w:color="auto" w:fill="auto"/>
            <w:noWrap/>
            <w:vAlign w:val="center"/>
            <w:hideMark/>
          </w:tcPr>
          <w:p w14:paraId="12E0E7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5913C3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141.831,70</w:t>
            </w:r>
          </w:p>
        </w:tc>
      </w:tr>
      <w:tr w:rsidR="00C376BD" w:rsidRPr="00C01755" w14:paraId="24365D9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67D8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w:t>
            </w:r>
          </w:p>
        </w:tc>
        <w:tc>
          <w:tcPr>
            <w:tcW w:w="1280" w:type="dxa"/>
            <w:tcBorders>
              <w:top w:val="nil"/>
              <w:left w:val="nil"/>
              <w:bottom w:val="single" w:sz="4" w:space="0" w:color="auto"/>
              <w:right w:val="nil"/>
            </w:tcBorders>
            <w:shd w:val="clear" w:color="auto" w:fill="auto"/>
            <w:noWrap/>
            <w:vAlign w:val="center"/>
            <w:hideMark/>
          </w:tcPr>
          <w:p w14:paraId="34F382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7CEE34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19646</w:t>
            </w:r>
          </w:p>
        </w:tc>
        <w:tc>
          <w:tcPr>
            <w:tcW w:w="2399" w:type="dxa"/>
            <w:tcBorders>
              <w:top w:val="nil"/>
              <w:left w:val="nil"/>
              <w:bottom w:val="single" w:sz="4" w:space="0" w:color="auto"/>
              <w:right w:val="nil"/>
            </w:tcBorders>
            <w:shd w:val="clear" w:color="auto" w:fill="auto"/>
            <w:noWrap/>
            <w:vAlign w:val="center"/>
            <w:hideMark/>
          </w:tcPr>
          <w:p w14:paraId="595F76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Pedro/SP</w:t>
            </w:r>
          </w:p>
        </w:tc>
        <w:tc>
          <w:tcPr>
            <w:tcW w:w="2525" w:type="dxa"/>
            <w:tcBorders>
              <w:top w:val="nil"/>
              <w:left w:val="nil"/>
              <w:bottom w:val="single" w:sz="4" w:space="0" w:color="auto"/>
              <w:right w:val="nil"/>
            </w:tcBorders>
            <w:shd w:val="clear" w:color="auto" w:fill="auto"/>
            <w:noWrap/>
            <w:vAlign w:val="center"/>
            <w:hideMark/>
          </w:tcPr>
          <w:p w14:paraId="3E63FB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BC33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0000000000001755</w:t>
            </w:r>
          </w:p>
        </w:tc>
        <w:tc>
          <w:tcPr>
            <w:tcW w:w="1063" w:type="dxa"/>
            <w:tcBorders>
              <w:top w:val="nil"/>
              <w:left w:val="nil"/>
              <w:bottom w:val="single" w:sz="4" w:space="0" w:color="auto"/>
              <w:right w:val="nil"/>
            </w:tcBorders>
            <w:vAlign w:val="center"/>
          </w:tcPr>
          <w:p w14:paraId="7AFDAE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712C23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21K01206806</w:t>
            </w:r>
          </w:p>
        </w:tc>
        <w:tc>
          <w:tcPr>
            <w:tcW w:w="946" w:type="dxa"/>
            <w:tcBorders>
              <w:top w:val="nil"/>
              <w:left w:val="nil"/>
              <w:bottom w:val="single" w:sz="4" w:space="0" w:color="auto"/>
              <w:right w:val="nil"/>
            </w:tcBorders>
            <w:shd w:val="clear" w:color="auto" w:fill="auto"/>
            <w:noWrap/>
            <w:vAlign w:val="center"/>
            <w:hideMark/>
          </w:tcPr>
          <w:p w14:paraId="454852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05/12/2041</w:t>
            </w:r>
          </w:p>
        </w:tc>
        <w:tc>
          <w:tcPr>
            <w:tcW w:w="1509" w:type="dxa"/>
            <w:tcBorders>
              <w:top w:val="nil"/>
              <w:left w:val="nil"/>
              <w:bottom w:val="single" w:sz="4" w:space="0" w:color="auto"/>
              <w:right w:val="nil"/>
            </w:tcBorders>
            <w:shd w:val="clear" w:color="auto" w:fill="auto"/>
            <w:noWrap/>
            <w:vAlign w:val="center"/>
            <w:hideMark/>
          </w:tcPr>
          <w:p w14:paraId="029B8B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128.356,82</w:t>
            </w:r>
          </w:p>
        </w:tc>
      </w:tr>
      <w:tr w:rsidR="00C376BD" w:rsidRPr="00C01755" w14:paraId="14D5E45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B13E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ARGDL</w:t>
            </w:r>
          </w:p>
        </w:tc>
        <w:tc>
          <w:tcPr>
            <w:tcW w:w="1280" w:type="dxa"/>
            <w:tcBorders>
              <w:top w:val="nil"/>
              <w:left w:val="nil"/>
              <w:bottom w:val="single" w:sz="4" w:space="0" w:color="auto"/>
              <w:right w:val="nil"/>
            </w:tcBorders>
            <w:shd w:val="clear" w:color="auto" w:fill="auto"/>
            <w:noWrap/>
            <w:vAlign w:val="center"/>
            <w:hideMark/>
          </w:tcPr>
          <w:p w14:paraId="2EB5B5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0BFCA1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179781</w:t>
            </w:r>
          </w:p>
        </w:tc>
        <w:tc>
          <w:tcPr>
            <w:tcW w:w="2399" w:type="dxa"/>
            <w:tcBorders>
              <w:top w:val="nil"/>
              <w:left w:val="nil"/>
              <w:bottom w:val="single" w:sz="4" w:space="0" w:color="auto"/>
              <w:right w:val="nil"/>
            </w:tcBorders>
            <w:shd w:val="clear" w:color="auto" w:fill="auto"/>
            <w:noWrap/>
            <w:vAlign w:val="center"/>
            <w:hideMark/>
          </w:tcPr>
          <w:p w14:paraId="75CFAC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3B127B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1653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1436</w:t>
            </w:r>
          </w:p>
        </w:tc>
        <w:tc>
          <w:tcPr>
            <w:tcW w:w="1063" w:type="dxa"/>
            <w:tcBorders>
              <w:top w:val="nil"/>
              <w:left w:val="nil"/>
              <w:bottom w:val="single" w:sz="4" w:space="0" w:color="auto"/>
              <w:right w:val="nil"/>
            </w:tcBorders>
            <w:vAlign w:val="center"/>
          </w:tcPr>
          <w:p w14:paraId="2692F6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EF7CF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21H01096210</w:t>
            </w:r>
          </w:p>
        </w:tc>
        <w:tc>
          <w:tcPr>
            <w:tcW w:w="946" w:type="dxa"/>
            <w:tcBorders>
              <w:top w:val="nil"/>
              <w:left w:val="nil"/>
              <w:bottom w:val="single" w:sz="4" w:space="0" w:color="auto"/>
              <w:right w:val="nil"/>
            </w:tcBorders>
            <w:shd w:val="clear" w:color="auto" w:fill="auto"/>
            <w:noWrap/>
            <w:vAlign w:val="center"/>
            <w:hideMark/>
          </w:tcPr>
          <w:p w14:paraId="33EC10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0251BD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127.717,22</w:t>
            </w:r>
          </w:p>
        </w:tc>
      </w:tr>
      <w:tr w:rsidR="00C376BD" w:rsidRPr="00C01755" w14:paraId="09C8A5B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A6B2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LFBR</w:t>
            </w:r>
          </w:p>
        </w:tc>
        <w:tc>
          <w:tcPr>
            <w:tcW w:w="1280" w:type="dxa"/>
            <w:tcBorders>
              <w:top w:val="nil"/>
              <w:left w:val="nil"/>
              <w:bottom w:val="single" w:sz="4" w:space="0" w:color="auto"/>
              <w:right w:val="nil"/>
            </w:tcBorders>
            <w:shd w:val="clear" w:color="auto" w:fill="auto"/>
            <w:noWrap/>
            <w:vAlign w:val="center"/>
            <w:hideMark/>
          </w:tcPr>
          <w:p w14:paraId="522487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5E688D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118894</w:t>
            </w:r>
          </w:p>
        </w:tc>
        <w:tc>
          <w:tcPr>
            <w:tcW w:w="2399" w:type="dxa"/>
            <w:tcBorders>
              <w:top w:val="nil"/>
              <w:left w:val="nil"/>
              <w:bottom w:val="single" w:sz="4" w:space="0" w:color="auto"/>
              <w:right w:val="nil"/>
            </w:tcBorders>
            <w:shd w:val="clear" w:color="auto" w:fill="auto"/>
            <w:noWrap/>
            <w:vAlign w:val="center"/>
            <w:hideMark/>
          </w:tcPr>
          <w:p w14:paraId="6BF785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11BE34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8F1AC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2009</w:t>
            </w:r>
          </w:p>
        </w:tc>
        <w:tc>
          <w:tcPr>
            <w:tcW w:w="1063" w:type="dxa"/>
            <w:tcBorders>
              <w:top w:val="nil"/>
              <w:left w:val="nil"/>
              <w:bottom w:val="single" w:sz="4" w:space="0" w:color="auto"/>
              <w:right w:val="nil"/>
            </w:tcBorders>
            <w:vAlign w:val="center"/>
          </w:tcPr>
          <w:p w14:paraId="7A6C0B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E1314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F578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30/09/2027</w:t>
            </w:r>
          </w:p>
        </w:tc>
        <w:tc>
          <w:tcPr>
            <w:tcW w:w="1509" w:type="dxa"/>
            <w:tcBorders>
              <w:top w:val="nil"/>
              <w:left w:val="nil"/>
              <w:bottom w:val="single" w:sz="4" w:space="0" w:color="auto"/>
              <w:right w:val="nil"/>
            </w:tcBorders>
            <w:shd w:val="clear" w:color="auto" w:fill="auto"/>
            <w:noWrap/>
            <w:vAlign w:val="center"/>
            <w:hideMark/>
          </w:tcPr>
          <w:p w14:paraId="502A81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133.345,74</w:t>
            </w:r>
          </w:p>
        </w:tc>
      </w:tr>
      <w:tr w:rsidR="00C376BD" w:rsidRPr="00C01755" w14:paraId="02D5077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8B28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ACDSS</w:t>
            </w:r>
          </w:p>
        </w:tc>
        <w:tc>
          <w:tcPr>
            <w:tcW w:w="1280" w:type="dxa"/>
            <w:tcBorders>
              <w:top w:val="nil"/>
              <w:left w:val="nil"/>
              <w:bottom w:val="single" w:sz="4" w:space="0" w:color="auto"/>
              <w:right w:val="nil"/>
            </w:tcBorders>
            <w:shd w:val="clear" w:color="auto" w:fill="auto"/>
            <w:noWrap/>
            <w:vAlign w:val="center"/>
            <w:hideMark/>
          </w:tcPr>
          <w:p w14:paraId="02A3D5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251D8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13188</w:t>
            </w:r>
          </w:p>
        </w:tc>
        <w:tc>
          <w:tcPr>
            <w:tcW w:w="2399" w:type="dxa"/>
            <w:tcBorders>
              <w:top w:val="nil"/>
              <w:left w:val="nil"/>
              <w:bottom w:val="single" w:sz="4" w:space="0" w:color="auto"/>
              <w:right w:val="nil"/>
            </w:tcBorders>
            <w:shd w:val="clear" w:color="auto" w:fill="auto"/>
            <w:noWrap/>
            <w:vAlign w:val="center"/>
            <w:hideMark/>
          </w:tcPr>
          <w:p w14:paraId="78DE5D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Campo Grande/MS</w:t>
            </w:r>
          </w:p>
        </w:tc>
        <w:tc>
          <w:tcPr>
            <w:tcW w:w="2525" w:type="dxa"/>
            <w:tcBorders>
              <w:top w:val="nil"/>
              <w:left w:val="nil"/>
              <w:bottom w:val="single" w:sz="4" w:space="0" w:color="auto"/>
              <w:right w:val="nil"/>
            </w:tcBorders>
            <w:shd w:val="clear" w:color="auto" w:fill="auto"/>
            <w:noWrap/>
            <w:vAlign w:val="center"/>
            <w:hideMark/>
          </w:tcPr>
          <w:p w14:paraId="05A9BF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C13FE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0002472</w:t>
            </w:r>
          </w:p>
        </w:tc>
        <w:tc>
          <w:tcPr>
            <w:tcW w:w="1063" w:type="dxa"/>
            <w:tcBorders>
              <w:top w:val="nil"/>
              <w:left w:val="nil"/>
              <w:bottom w:val="single" w:sz="4" w:space="0" w:color="auto"/>
              <w:right w:val="nil"/>
            </w:tcBorders>
            <w:vAlign w:val="center"/>
          </w:tcPr>
          <w:p w14:paraId="060694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57E2F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4F518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30/04/2035</w:t>
            </w:r>
          </w:p>
        </w:tc>
        <w:tc>
          <w:tcPr>
            <w:tcW w:w="1509" w:type="dxa"/>
            <w:tcBorders>
              <w:top w:val="nil"/>
              <w:left w:val="nil"/>
              <w:bottom w:val="single" w:sz="4" w:space="0" w:color="auto"/>
              <w:right w:val="nil"/>
            </w:tcBorders>
            <w:shd w:val="clear" w:color="auto" w:fill="auto"/>
            <w:noWrap/>
            <w:vAlign w:val="center"/>
            <w:hideMark/>
          </w:tcPr>
          <w:p w14:paraId="19AFA8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124.668,27</w:t>
            </w:r>
          </w:p>
        </w:tc>
      </w:tr>
      <w:tr w:rsidR="00C376BD" w:rsidRPr="00C01755" w14:paraId="05C9FA8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8C56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SMV</w:t>
            </w:r>
          </w:p>
        </w:tc>
        <w:tc>
          <w:tcPr>
            <w:tcW w:w="1280" w:type="dxa"/>
            <w:tcBorders>
              <w:top w:val="nil"/>
              <w:left w:val="nil"/>
              <w:bottom w:val="single" w:sz="4" w:space="0" w:color="auto"/>
              <w:right w:val="nil"/>
            </w:tcBorders>
            <w:shd w:val="clear" w:color="auto" w:fill="auto"/>
            <w:noWrap/>
            <w:vAlign w:val="center"/>
            <w:hideMark/>
          </w:tcPr>
          <w:p w14:paraId="3FF224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47672F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32203</w:t>
            </w:r>
          </w:p>
        </w:tc>
        <w:tc>
          <w:tcPr>
            <w:tcW w:w="2399" w:type="dxa"/>
            <w:tcBorders>
              <w:top w:val="nil"/>
              <w:left w:val="nil"/>
              <w:bottom w:val="single" w:sz="4" w:space="0" w:color="auto"/>
              <w:right w:val="nil"/>
            </w:tcBorders>
            <w:shd w:val="clear" w:color="auto" w:fill="auto"/>
            <w:noWrap/>
            <w:vAlign w:val="center"/>
            <w:hideMark/>
          </w:tcPr>
          <w:p w14:paraId="5CA1D4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Cuiabá/MT</w:t>
            </w:r>
          </w:p>
        </w:tc>
        <w:tc>
          <w:tcPr>
            <w:tcW w:w="2525" w:type="dxa"/>
            <w:tcBorders>
              <w:top w:val="nil"/>
              <w:left w:val="nil"/>
              <w:bottom w:val="single" w:sz="4" w:space="0" w:color="auto"/>
              <w:right w:val="nil"/>
            </w:tcBorders>
            <w:shd w:val="clear" w:color="auto" w:fill="auto"/>
            <w:noWrap/>
            <w:vAlign w:val="center"/>
            <w:hideMark/>
          </w:tcPr>
          <w:p w14:paraId="4762AE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C3FF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1063" w:type="dxa"/>
            <w:tcBorders>
              <w:top w:val="nil"/>
              <w:left w:val="nil"/>
              <w:bottom w:val="single" w:sz="4" w:space="0" w:color="auto"/>
              <w:right w:val="nil"/>
            </w:tcBorders>
            <w:vAlign w:val="center"/>
          </w:tcPr>
          <w:p w14:paraId="0D3955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2009</w:t>
            </w:r>
          </w:p>
        </w:tc>
        <w:tc>
          <w:tcPr>
            <w:tcW w:w="980" w:type="dxa"/>
            <w:tcBorders>
              <w:top w:val="nil"/>
              <w:left w:val="nil"/>
              <w:bottom w:val="single" w:sz="4" w:space="0" w:color="auto"/>
              <w:right w:val="nil"/>
            </w:tcBorders>
            <w:shd w:val="clear" w:color="auto" w:fill="auto"/>
            <w:noWrap/>
            <w:vAlign w:val="center"/>
            <w:hideMark/>
          </w:tcPr>
          <w:p w14:paraId="6BA177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22B01052008</w:t>
            </w:r>
          </w:p>
        </w:tc>
        <w:tc>
          <w:tcPr>
            <w:tcW w:w="946" w:type="dxa"/>
            <w:tcBorders>
              <w:top w:val="nil"/>
              <w:left w:val="nil"/>
              <w:bottom w:val="single" w:sz="4" w:space="0" w:color="auto"/>
              <w:right w:val="nil"/>
            </w:tcBorders>
            <w:shd w:val="clear" w:color="auto" w:fill="auto"/>
            <w:noWrap/>
            <w:vAlign w:val="center"/>
            <w:hideMark/>
          </w:tcPr>
          <w:p w14:paraId="2C7167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21/03/2032</w:t>
            </w:r>
          </w:p>
        </w:tc>
        <w:tc>
          <w:tcPr>
            <w:tcW w:w="1509" w:type="dxa"/>
            <w:tcBorders>
              <w:top w:val="nil"/>
              <w:left w:val="nil"/>
              <w:bottom w:val="single" w:sz="4" w:space="0" w:color="auto"/>
              <w:right w:val="nil"/>
            </w:tcBorders>
            <w:shd w:val="clear" w:color="auto" w:fill="auto"/>
            <w:noWrap/>
            <w:vAlign w:val="center"/>
            <w:hideMark/>
          </w:tcPr>
          <w:p w14:paraId="158E0E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127.893,48</w:t>
            </w:r>
          </w:p>
        </w:tc>
      </w:tr>
      <w:tr w:rsidR="00C376BD" w:rsidRPr="00C01755" w14:paraId="2B3DCE6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9CC0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KCMDSC</w:t>
            </w:r>
          </w:p>
        </w:tc>
        <w:tc>
          <w:tcPr>
            <w:tcW w:w="1280" w:type="dxa"/>
            <w:tcBorders>
              <w:top w:val="nil"/>
              <w:left w:val="nil"/>
              <w:bottom w:val="single" w:sz="4" w:space="0" w:color="auto"/>
              <w:right w:val="nil"/>
            </w:tcBorders>
            <w:shd w:val="clear" w:color="auto" w:fill="auto"/>
            <w:noWrap/>
            <w:vAlign w:val="center"/>
            <w:hideMark/>
          </w:tcPr>
          <w:p w14:paraId="088CC0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1AB812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28188</w:t>
            </w:r>
          </w:p>
        </w:tc>
        <w:tc>
          <w:tcPr>
            <w:tcW w:w="2399" w:type="dxa"/>
            <w:tcBorders>
              <w:top w:val="nil"/>
              <w:left w:val="nil"/>
              <w:bottom w:val="single" w:sz="4" w:space="0" w:color="auto"/>
              <w:right w:val="nil"/>
            </w:tcBorders>
            <w:shd w:val="clear" w:color="auto" w:fill="auto"/>
            <w:noWrap/>
            <w:vAlign w:val="center"/>
            <w:hideMark/>
          </w:tcPr>
          <w:p w14:paraId="22AB45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Vinhedo/SP</w:t>
            </w:r>
          </w:p>
        </w:tc>
        <w:tc>
          <w:tcPr>
            <w:tcW w:w="2525" w:type="dxa"/>
            <w:tcBorders>
              <w:top w:val="nil"/>
              <w:left w:val="nil"/>
              <w:bottom w:val="single" w:sz="4" w:space="0" w:color="auto"/>
              <w:right w:val="nil"/>
            </w:tcBorders>
            <w:shd w:val="clear" w:color="auto" w:fill="auto"/>
            <w:noWrap/>
            <w:vAlign w:val="center"/>
            <w:hideMark/>
          </w:tcPr>
          <w:p w14:paraId="1FA14F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A7556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2346</w:t>
            </w:r>
          </w:p>
        </w:tc>
        <w:tc>
          <w:tcPr>
            <w:tcW w:w="1063" w:type="dxa"/>
            <w:tcBorders>
              <w:top w:val="nil"/>
              <w:left w:val="nil"/>
              <w:bottom w:val="single" w:sz="4" w:space="0" w:color="auto"/>
              <w:right w:val="nil"/>
            </w:tcBorders>
            <w:vAlign w:val="center"/>
          </w:tcPr>
          <w:p w14:paraId="527D64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F95A9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22B01142935</w:t>
            </w:r>
          </w:p>
        </w:tc>
        <w:tc>
          <w:tcPr>
            <w:tcW w:w="946" w:type="dxa"/>
            <w:tcBorders>
              <w:top w:val="nil"/>
              <w:left w:val="nil"/>
              <w:bottom w:val="single" w:sz="4" w:space="0" w:color="auto"/>
              <w:right w:val="nil"/>
            </w:tcBorders>
            <w:shd w:val="clear" w:color="auto" w:fill="auto"/>
            <w:noWrap/>
            <w:vAlign w:val="center"/>
            <w:hideMark/>
          </w:tcPr>
          <w:p w14:paraId="1B9344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28/03/2030</w:t>
            </w:r>
          </w:p>
        </w:tc>
        <w:tc>
          <w:tcPr>
            <w:tcW w:w="1509" w:type="dxa"/>
            <w:tcBorders>
              <w:top w:val="nil"/>
              <w:left w:val="nil"/>
              <w:bottom w:val="single" w:sz="4" w:space="0" w:color="auto"/>
              <w:right w:val="nil"/>
            </w:tcBorders>
            <w:shd w:val="clear" w:color="auto" w:fill="auto"/>
            <w:noWrap/>
            <w:vAlign w:val="center"/>
            <w:hideMark/>
          </w:tcPr>
          <w:p w14:paraId="7BB6B4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125.324,61</w:t>
            </w:r>
          </w:p>
        </w:tc>
      </w:tr>
      <w:tr w:rsidR="00C376BD" w:rsidRPr="00C01755" w14:paraId="35F8DC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2313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ÍGDLJ</w:t>
            </w:r>
          </w:p>
        </w:tc>
        <w:tc>
          <w:tcPr>
            <w:tcW w:w="1280" w:type="dxa"/>
            <w:tcBorders>
              <w:top w:val="nil"/>
              <w:left w:val="nil"/>
              <w:bottom w:val="single" w:sz="4" w:space="0" w:color="auto"/>
              <w:right w:val="nil"/>
            </w:tcBorders>
            <w:shd w:val="clear" w:color="auto" w:fill="auto"/>
            <w:noWrap/>
            <w:vAlign w:val="center"/>
            <w:hideMark/>
          </w:tcPr>
          <w:p w14:paraId="459D47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3DD201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30628</w:t>
            </w:r>
          </w:p>
        </w:tc>
        <w:tc>
          <w:tcPr>
            <w:tcW w:w="2399" w:type="dxa"/>
            <w:tcBorders>
              <w:top w:val="nil"/>
              <w:left w:val="nil"/>
              <w:bottom w:val="single" w:sz="4" w:space="0" w:color="auto"/>
              <w:right w:val="nil"/>
            </w:tcBorders>
            <w:shd w:val="clear" w:color="auto" w:fill="auto"/>
            <w:noWrap/>
            <w:vAlign w:val="center"/>
            <w:hideMark/>
          </w:tcPr>
          <w:p w14:paraId="3C8791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37EE68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02658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2189</w:t>
            </w:r>
          </w:p>
        </w:tc>
        <w:tc>
          <w:tcPr>
            <w:tcW w:w="1063" w:type="dxa"/>
            <w:tcBorders>
              <w:top w:val="nil"/>
              <w:left w:val="nil"/>
              <w:bottom w:val="single" w:sz="4" w:space="0" w:color="auto"/>
              <w:right w:val="nil"/>
            </w:tcBorders>
            <w:vAlign w:val="center"/>
          </w:tcPr>
          <w:p w14:paraId="6A1C3B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82268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2009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05/02/2043</w:t>
            </w:r>
          </w:p>
        </w:tc>
        <w:tc>
          <w:tcPr>
            <w:tcW w:w="1509" w:type="dxa"/>
            <w:tcBorders>
              <w:top w:val="nil"/>
              <w:left w:val="nil"/>
              <w:bottom w:val="single" w:sz="4" w:space="0" w:color="auto"/>
              <w:right w:val="nil"/>
            </w:tcBorders>
            <w:shd w:val="clear" w:color="auto" w:fill="auto"/>
            <w:noWrap/>
            <w:vAlign w:val="center"/>
            <w:hideMark/>
          </w:tcPr>
          <w:p w14:paraId="5706AB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130.217,25</w:t>
            </w:r>
          </w:p>
        </w:tc>
      </w:tr>
      <w:tr w:rsidR="00C376BD" w:rsidRPr="00C01755" w14:paraId="3A0DCCC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308B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MDJG</w:t>
            </w:r>
          </w:p>
        </w:tc>
        <w:tc>
          <w:tcPr>
            <w:tcW w:w="1280" w:type="dxa"/>
            <w:tcBorders>
              <w:top w:val="nil"/>
              <w:left w:val="nil"/>
              <w:bottom w:val="single" w:sz="4" w:space="0" w:color="auto"/>
              <w:right w:val="nil"/>
            </w:tcBorders>
            <w:shd w:val="clear" w:color="auto" w:fill="auto"/>
            <w:noWrap/>
            <w:vAlign w:val="center"/>
            <w:hideMark/>
          </w:tcPr>
          <w:p w14:paraId="0C521B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44EA72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99686</w:t>
            </w:r>
          </w:p>
        </w:tc>
        <w:tc>
          <w:tcPr>
            <w:tcW w:w="2399" w:type="dxa"/>
            <w:tcBorders>
              <w:top w:val="nil"/>
              <w:left w:val="nil"/>
              <w:bottom w:val="single" w:sz="4" w:space="0" w:color="auto"/>
              <w:right w:val="nil"/>
            </w:tcBorders>
            <w:shd w:val="clear" w:color="auto" w:fill="auto"/>
            <w:noWrap/>
            <w:vAlign w:val="center"/>
            <w:hideMark/>
          </w:tcPr>
          <w:p w14:paraId="713001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59A59D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A2A2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1482</w:t>
            </w:r>
          </w:p>
        </w:tc>
        <w:tc>
          <w:tcPr>
            <w:tcW w:w="1063" w:type="dxa"/>
            <w:tcBorders>
              <w:top w:val="nil"/>
              <w:left w:val="nil"/>
              <w:bottom w:val="single" w:sz="4" w:space="0" w:color="auto"/>
              <w:right w:val="nil"/>
            </w:tcBorders>
            <w:vAlign w:val="center"/>
          </w:tcPr>
          <w:p w14:paraId="1742CB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787649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21I00960474</w:t>
            </w:r>
          </w:p>
        </w:tc>
        <w:tc>
          <w:tcPr>
            <w:tcW w:w="946" w:type="dxa"/>
            <w:tcBorders>
              <w:top w:val="nil"/>
              <w:left w:val="nil"/>
              <w:bottom w:val="single" w:sz="4" w:space="0" w:color="auto"/>
              <w:right w:val="nil"/>
            </w:tcBorders>
            <w:shd w:val="clear" w:color="auto" w:fill="auto"/>
            <w:noWrap/>
            <w:vAlign w:val="center"/>
            <w:hideMark/>
          </w:tcPr>
          <w:p w14:paraId="6CF5A2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10/12/2036</w:t>
            </w:r>
          </w:p>
        </w:tc>
        <w:tc>
          <w:tcPr>
            <w:tcW w:w="1509" w:type="dxa"/>
            <w:tcBorders>
              <w:top w:val="nil"/>
              <w:left w:val="nil"/>
              <w:bottom w:val="single" w:sz="4" w:space="0" w:color="auto"/>
              <w:right w:val="nil"/>
            </w:tcBorders>
            <w:shd w:val="clear" w:color="auto" w:fill="auto"/>
            <w:noWrap/>
            <w:vAlign w:val="center"/>
            <w:hideMark/>
          </w:tcPr>
          <w:p w14:paraId="267A39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126.286,76</w:t>
            </w:r>
          </w:p>
        </w:tc>
      </w:tr>
      <w:tr w:rsidR="00C376BD" w:rsidRPr="00C01755" w14:paraId="72FBE30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7512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CHDSA</w:t>
            </w:r>
          </w:p>
        </w:tc>
        <w:tc>
          <w:tcPr>
            <w:tcW w:w="1280" w:type="dxa"/>
            <w:tcBorders>
              <w:top w:val="nil"/>
              <w:left w:val="nil"/>
              <w:bottom w:val="single" w:sz="4" w:space="0" w:color="auto"/>
              <w:right w:val="nil"/>
            </w:tcBorders>
            <w:shd w:val="clear" w:color="auto" w:fill="auto"/>
            <w:noWrap/>
            <w:vAlign w:val="center"/>
            <w:hideMark/>
          </w:tcPr>
          <w:p w14:paraId="2C456C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14:paraId="7E5311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85957</w:t>
            </w:r>
          </w:p>
        </w:tc>
        <w:tc>
          <w:tcPr>
            <w:tcW w:w="2399" w:type="dxa"/>
            <w:tcBorders>
              <w:top w:val="nil"/>
              <w:left w:val="nil"/>
              <w:bottom w:val="single" w:sz="4" w:space="0" w:color="auto"/>
              <w:right w:val="nil"/>
            </w:tcBorders>
            <w:shd w:val="clear" w:color="auto" w:fill="auto"/>
            <w:noWrap/>
            <w:vAlign w:val="center"/>
            <w:hideMark/>
          </w:tcPr>
          <w:p w14:paraId="53C5B7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Guarulhos/SP</w:t>
            </w:r>
          </w:p>
        </w:tc>
        <w:tc>
          <w:tcPr>
            <w:tcW w:w="2525" w:type="dxa"/>
            <w:tcBorders>
              <w:top w:val="nil"/>
              <w:left w:val="nil"/>
              <w:bottom w:val="single" w:sz="4" w:space="0" w:color="auto"/>
              <w:right w:val="nil"/>
            </w:tcBorders>
            <w:shd w:val="clear" w:color="auto" w:fill="auto"/>
            <w:noWrap/>
            <w:vAlign w:val="center"/>
            <w:hideMark/>
          </w:tcPr>
          <w:p w14:paraId="6326E5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3540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1798</w:t>
            </w:r>
          </w:p>
        </w:tc>
        <w:tc>
          <w:tcPr>
            <w:tcW w:w="1063" w:type="dxa"/>
            <w:tcBorders>
              <w:top w:val="nil"/>
              <w:left w:val="nil"/>
              <w:bottom w:val="single" w:sz="4" w:space="0" w:color="auto"/>
              <w:right w:val="nil"/>
            </w:tcBorders>
            <w:vAlign w:val="center"/>
          </w:tcPr>
          <w:p w14:paraId="23FC66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24ECA8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21L01366220</w:t>
            </w:r>
          </w:p>
        </w:tc>
        <w:tc>
          <w:tcPr>
            <w:tcW w:w="946" w:type="dxa"/>
            <w:tcBorders>
              <w:top w:val="nil"/>
              <w:left w:val="nil"/>
              <w:bottom w:val="single" w:sz="4" w:space="0" w:color="auto"/>
              <w:right w:val="nil"/>
            </w:tcBorders>
            <w:shd w:val="clear" w:color="auto" w:fill="auto"/>
            <w:noWrap/>
            <w:vAlign w:val="center"/>
            <w:hideMark/>
          </w:tcPr>
          <w:p w14:paraId="25FCC6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27/01/2034</w:t>
            </w:r>
          </w:p>
        </w:tc>
        <w:tc>
          <w:tcPr>
            <w:tcW w:w="1509" w:type="dxa"/>
            <w:tcBorders>
              <w:top w:val="nil"/>
              <w:left w:val="nil"/>
              <w:bottom w:val="single" w:sz="4" w:space="0" w:color="auto"/>
              <w:right w:val="nil"/>
            </w:tcBorders>
            <w:shd w:val="clear" w:color="auto" w:fill="auto"/>
            <w:noWrap/>
            <w:vAlign w:val="center"/>
            <w:hideMark/>
          </w:tcPr>
          <w:p w14:paraId="6D4E61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125.429,04</w:t>
            </w:r>
          </w:p>
        </w:tc>
      </w:tr>
      <w:tr w:rsidR="00C376BD" w:rsidRPr="00C01755" w14:paraId="18D7E52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4103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HCN</w:t>
            </w:r>
          </w:p>
        </w:tc>
        <w:tc>
          <w:tcPr>
            <w:tcW w:w="1280" w:type="dxa"/>
            <w:tcBorders>
              <w:top w:val="nil"/>
              <w:left w:val="nil"/>
              <w:bottom w:val="single" w:sz="4" w:space="0" w:color="auto"/>
              <w:right w:val="nil"/>
            </w:tcBorders>
            <w:shd w:val="clear" w:color="auto" w:fill="auto"/>
            <w:noWrap/>
            <w:vAlign w:val="center"/>
            <w:hideMark/>
          </w:tcPr>
          <w:p w14:paraId="0D34A5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37B58F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52883</w:t>
            </w:r>
          </w:p>
        </w:tc>
        <w:tc>
          <w:tcPr>
            <w:tcW w:w="2399" w:type="dxa"/>
            <w:tcBorders>
              <w:top w:val="nil"/>
              <w:left w:val="nil"/>
              <w:bottom w:val="single" w:sz="4" w:space="0" w:color="auto"/>
              <w:right w:val="nil"/>
            </w:tcBorders>
            <w:shd w:val="clear" w:color="auto" w:fill="auto"/>
            <w:noWrap/>
            <w:vAlign w:val="center"/>
            <w:hideMark/>
          </w:tcPr>
          <w:p w14:paraId="4B55B5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Alfenas/MG</w:t>
            </w:r>
          </w:p>
        </w:tc>
        <w:tc>
          <w:tcPr>
            <w:tcW w:w="2525" w:type="dxa"/>
            <w:tcBorders>
              <w:top w:val="nil"/>
              <w:left w:val="nil"/>
              <w:bottom w:val="single" w:sz="4" w:space="0" w:color="auto"/>
              <w:right w:val="nil"/>
            </w:tcBorders>
            <w:shd w:val="clear" w:color="auto" w:fill="auto"/>
            <w:noWrap/>
            <w:vAlign w:val="center"/>
            <w:hideMark/>
          </w:tcPr>
          <w:p w14:paraId="32206D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231E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1561</w:t>
            </w:r>
          </w:p>
        </w:tc>
        <w:tc>
          <w:tcPr>
            <w:tcW w:w="1063" w:type="dxa"/>
            <w:tcBorders>
              <w:top w:val="nil"/>
              <w:left w:val="nil"/>
              <w:bottom w:val="single" w:sz="4" w:space="0" w:color="auto"/>
              <w:right w:val="nil"/>
            </w:tcBorders>
            <w:vAlign w:val="center"/>
          </w:tcPr>
          <w:p w14:paraId="5B49D0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39D79A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21I01060998</w:t>
            </w:r>
          </w:p>
        </w:tc>
        <w:tc>
          <w:tcPr>
            <w:tcW w:w="946" w:type="dxa"/>
            <w:tcBorders>
              <w:top w:val="nil"/>
              <w:left w:val="nil"/>
              <w:bottom w:val="single" w:sz="4" w:space="0" w:color="auto"/>
              <w:right w:val="nil"/>
            </w:tcBorders>
            <w:shd w:val="clear" w:color="auto" w:fill="auto"/>
            <w:noWrap/>
            <w:vAlign w:val="center"/>
            <w:hideMark/>
          </w:tcPr>
          <w:p w14:paraId="1F577A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28/03/2034</w:t>
            </w:r>
          </w:p>
        </w:tc>
        <w:tc>
          <w:tcPr>
            <w:tcW w:w="1509" w:type="dxa"/>
            <w:tcBorders>
              <w:top w:val="nil"/>
              <w:left w:val="nil"/>
              <w:bottom w:val="single" w:sz="4" w:space="0" w:color="auto"/>
              <w:right w:val="nil"/>
            </w:tcBorders>
            <w:shd w:val="clear" w:color="auto" w:fill="auto"/>
            <w:noWrap/>
            <w:vAlign w:val="center"/>
            <w:hideMark/>
          </w:tcPr>
          <w:p w14:paraId="79F721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127.757,33</w:t>
            </w:r>
          </w:p>
        </w:tc>
      </w:tr>
      <w:tr w:rsidR="00C376BD" w:rsidRPr="00C01755" w14:paraId="1F9907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7EC7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FABDC</w:t>
            </w:r>
          </w:p>
        </w:tc>
        <w:tc>
          <w:tcPr>
            <w:tcW w:w="1280" w:type="dxa"/>
            <w:tcBorders>
              <w:top w:val="nil"/>
              <w:left w:val="nil"/>
              <w:bottom w:val="single" w:sz="4" w:space="0" w:color="auto"/>
              <w:right w:val="nil"/>
            </w:tcBorders>
            <w:shd w:val="clear" w:color="auto" w:fill="auto"/>
            <w:noWrap/>
            <w:vAlign w:val="center"/>
            <w:hideMark/>
          </w:tcPr>
          <w:p w14:paraId="73B5C4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1F530B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48214</w:t>
            </w:r>
          </w:p>
        </w:tc>
        <w:tc>
          <w:tcPr>
            <w:tcW w:w="2399" w:type="dxa"/>
            <w:tcBorders>
              <w:top w:val="nil"/>
              <w:left w:val="nil"/>
              <w:bottom w:val="single" w:sz="4" w:space="0" w:color="auto"/>
              <w:right w:val="nil"/>
            </w:tcBorders>
            <w:shd w:val="clear" w:color="auto" w:fill="auto"/>
            <w:noWrap/>
            <w:vAlign w:val="center"/>
            <w:hideMark/>
          </w:tcPr>
          <w:p w14:paraId="4FF3F0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RI/DF</w:t>
            </w:r>
          </w:p>
        </w:tc>
        <w:tc>
          <w:tcPr>
            <w:tcW w:w="2525" w:type="dxa"/>
            <w:tcBorders>
              <w:top w:val="nil"/>
              <w:left w:val="nil"/>
              <w:bottom w:val="single" w:sz="4" w:space="0" w:color="auto"/>
              <w:right w:val="nil"/>
            </w:tcBorders>
            <w:shd w:val="clear" w:color="auto" w:fill="auto"/>
            <w:noWrap/>
            <w:vAlign w:val="center"/>
            <w:hideMark/>
          </w:tcPr>
          <w:p w14:paraId="5C4EB9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2BD2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532AEA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307EAE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EF25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26/02/2042</w:t>
            </w:r>
          </w:p>
        </w:tc>
        <w:tc>
          <w:tcPr>
            <w:tcW w:w="1509" w:type="dxa"/>
            <w:tcBorders>
              <w:top w:val="nil"/>
              <w:left w:val="nil"/>
              <w:bottom w:val="single" w:sz="4" w:space="0" w:color="auto"/>
              <w:right w:val="nil"/>
            </w:tcBorders>
            <w:shd w:val="clear" w:color="auto" w:fill="auto"/>
            <w:noWrap/>
            <w:vAlign w:val="center"/>
            <w:hideMark/>
          </w:tcPr>
          <w:p w14:paraId="1F912D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129.273,82</w:t>
            </w:r>
          </w:p>
        </w:tc>
      </w:tr>
      <w:tr w:rsidR="00C376BD" w:rsidRPr="00C01755" w14:paraId="3452D6F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BAA9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JWDC</w:t>
            </w:r>
          </w:p>
        </w:tc>
        <w:tc>
          <w:tcPr>
            <w:tcW w:w="1280" w:type="dxa"/>
            <w:tcBorders>
              <w:top w:val="nil"/>
              <w:left w:val="nil"/>
              <w:bottom w:val="single" w:sz="4" w:space="0" w:color="auto"/>
              <w:right w:val="nil"/>
            </w:tcBorders>
            <w:shd w:val="clear" w:color="auto" w:fill="auto"/>
            <w:noWrap/>
            <w:vAlign w:val="center"/>
            <w:hideMark/>
          </w:tcPr>
          <w:p w14:paraId="300C70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84C39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208204</w:t>
            </w:r>
          </w:p>
        </w:tc>
        <w:tc>
          <w:tcPr>
            <w:tcW w:w="2399" w:type="dxa"/>
            <w:tcBorders>
              <w:top w:val="nil"/>
              <w:left w:val="nil"/>
              <w:bottom w:val="single" w:sz="4" w:space="0" w:color="auto"/>
              <w:right w:val="nil"/>
            </w:tcBorders>
            <w:shd w:val="clear" w:color="auto" w:fill="auto"/>
            <w:noWrap/>
            <w:vAlign w:val="center"/>
            <w:hideMark/>
          </w:tcPr>
          <w:p w14:paraId="4F46BF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682820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7E9C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0000000000001608</w:t>
            </w:r>
          </w:p>
        </w:tc>
        <w:tc>
          <w:tcPr>
            <w:tcW w:w="1063" w:type="dxa"/>
            <w:tcBorders>
              <w:top w:val="nil"/>
              <w:left w:val="nil"/>
              <w:bottom w:val="single" w:sz="4" w:space="0" w:color="auto"/>
              <w:right w:val="nil"/>
            </w:tcBorders>
            <w:vAlign w:val="center"/>
          </w:tcPr>
          <w:p w14:paraId="223C5B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00999A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21J01191537</w:t>
            </w:r>
          </w:p>
        </w:tc>
        <w:tc>
          <w:tcPr>
            <w:tcW w:w="946" w:type="dxa"/>
            <w:tcBorders>
              <w:top w:val="nil"/>
              <w:left w:val="nil"/>
              <w:bottom w:val="single" w:sz="4" w:space="0" w:color="auto"/>
              <w:right w:val="nil"/>
            </w:tcBorders>
            <w:shd w:val="clear" w:color="auto" w:fill="auto"/>
            <w:noWrap/>
            <w:vAlign w:val="center"/>
            <w:hideMark/>
          </w:tcPr>
          <w:p w14:paraId="1FD031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06/01/2037</w:t>
            </w:r>
          </w:p>
        </w:tc>
        <w:tc>
          <w:tcPr>
            <w:tcW w:w="1509" w:type="dxa"/>
            <w:tcBorders>
              <w:top w:val="nil"/>
              <w:left w:val="nil"/>
              <w:bottom w:val="single" w:sz="4" w:space="0" w:color="auto"/>
              <w:right w:val="nil"/>
            </w:tcBorders>
            <w:shd w:val="clear" w:color="auto" w:fill="auto"/>
            <w:noWrap/>
            <w:vAlign w:val="center"/>
            <w:hideMark/>
          </w:tcPr>
          <w:p w14:paraId="10F579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122.076,18</w:t>
            </w:r>
          </w:p>
        </w:tc>
      </w:tr>
      <w:tr w:rsidR="00C376BD" w:rsidRPr="00C01755" w14:paraId="6DAA27A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0DB8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SADO</w:t>
            </w:r>
          </w:p>
        </w:tc>
        <w:tc>
          <w:tcPr>
            <w:tcW w:w="1280" w:type="dxa"/>
            <w:tcBorders>
              <w:top w:val="nil"/>
              <w:left w:val="nil"/>
              <w:bottom w:val="single" w:sz="4" w:space="0" w:color="auto"/>
              <w:right w:val="nil"/>
            </w:tcBorders>
            <w:shd w:val="clear" w:color="auto" w:fill="auto"/>
            <w:noWrap/>
            <w:vAlign w:val="center"/>
            <w:hideMark/>
          </w:tcPr>
          <w:p w14:paraId="4E787F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7FB502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25841</w:t>
            </w:r>
          </w:p>
        </w:tc>
        <w:tc>
          <w:tcPr>
            <w:tcW w:w="2399" w:type="dxa"/>
            <w:tcBorders>
              <w:top w:val="nil"/>
              <w:left w:val="nil"/>
              <w:bottom w:val="single" w:sz="4" w:space="0" w:color="auto"/>
              <w:right w:val="nil"/>
            </w:tcBorders>
            <w:shd w:val="clear" w:color="auto" w:fill="auto"/>
            <w:noWrap/>
            <w:vAlign w:val="center"/>
            <w:hideMark/>
          </w:tcPr>
          <w:p w14:paraId="5E3B1C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Mogi das Cruzes/SP</w:t>
            </w:r>
          </w:p>
        </w:tc>
        <w:tc>
          <w:tcPr>
            <w:tcW w:w="2525" w:type="dxa"/>
            <w:tcBorders>
              <w:top w:val="nil"/>
              <w:left w:val="nil"/>
              <w:bottom w:val="single" w:sz="4" w:space="0" w:color="auto"/>
              <w:right w:val="nil"/>
            </w:tcBorders>
            <w:shd w:val="clear" w:color="auto" w:fill="auto"/>
            <w:noWrap/>
            <w:vAlign w:val="center"/>
            <w:hideMark/>
          </w:tcPr>
          <w:p w14:paraId="1CC3C9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164A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5825CB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3CF8B6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7E8A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29/02/2032</w:t>
            </w:r>
          </w:p>
        </w:tc>
        <w:tc>
          <w:tcPr>
            <w:tcW w:w="1509" w:type="dxa"/>
            <w:tcBorders>
              <w:top w:val="nil"/>
              <w:left w:val="nil"/>
              <w:bottom w:val="single" w:sz="4" w:space="0" w:color="auto"/>
              <w:right w:val="nil"/>
            </w:tcBorders>
            <w:shd w:val="clear" w:color="auto" w:fill="auto"/>
            <w:noWrap/>
            <w:vAlign w:val="center"/>
            <w:hideMark/>
          </w:tcPr>
          <w:p w14:paraId="0D9D7B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125.247,81</w:t>
            </w:r>
          </w:p>
        </w:tc>
      </w:tr>
      <w:tr w:rsidR="00C376BD" w:rsidRPr="00C01755" w14:paraId="199D277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C0C3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MDF</w:t>
            </w:r>
          </w:p>
        </w:tc>
        <w:tc>
          <w:tcPr>
            <w:tcW w:w="1280" w:type="dxa"/>
            <w:tcBorders>
              <w:top w:val="nil"/>
              <w:left w:val="nil"/>
              <w:bottom w:val="single" w:sz="4" w:space="0" w:color="auto"/>
              <w:right w:val="nil"/>
            </w:tcBorders>
            <w:shd w:val="clear" w:color="auto" w:fill="auto"/>
            <w:noWrap/>
            <w:vAlign w:val="center"/>
            <w:hideMark/>
          </w:tcPr>
          <w:p w14:paraId="0505EF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4FB58E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169010</w:t>
            </w:r>
          </w:p>
        </w:tc>
        <w:tc>
          <w:tcPr>
            <w:tcW w:w="2399" w:type="dxa"/>
            <w:tcBorders>
              <w:top w:val="nil"/>
              <w:left w:val="nil"/>
              <w:bottom w:val="single" w:sz="4" w:space="0" w:color="auto"/>
              <w:right w:val="nil"/>
            </w:tcBorders>
            <w:shd w:val="clear" w:color="auto" w:fill="auto"/>
            <w:noWrap/>
            <w:vAlign w:val="center"/>
            <w:hideMark/>
          </w:tcPr>
          <w:p w14:paraId="031C45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6EAB50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3C22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2264</w:t>
            </w:r>
          </w:p>
        </w:tc>
        <w:tc>
          <w:tcPr>
            <w:tcW w:w="1063" w:type="dxa"/>
            <w:tcBorders>
              <w:top w:val="nil"/>
              <w:left w:val="nil"/>
              <w:bottom w:val="single" w:sz="4" w:space="0" w:color="auto"/>
              <w:right w:val="nil"/>
            </w:tcBorders>
            <w:vAlign w:val="center"/>
          </w:tcPr>
          <w:p w14:paraId="46FA19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3A5F6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22C01402460</w:t>
            </w:r>
          </w:p>
        </w:tc>
        <w:tc>
          <w:tcPr>
            <w:tcW w:w="946" w:type="dxa"/>
            <w:tcBorders>
              <w:top w:val="nil"/>
              <w:left w:val="nil"/>
              <w:bottom w:val="single" w:sz="4" w:space="0" w:color="auto"/>
              <w:right w:val="nil"/>
            </w:tcBorders>
            <w:shd w:val="clear" w:color="auto" w:fill="auto"/>
            <w:noWrap/>
            <w:vAlign w:val="center"/>
            <w:hideMark/>
          </w:tcPr>
          <w:p w14:paraId="10DD04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17/03/2031</w:t>
            </w:r>
          </w:p>
        </w:tc>
        <w:tc>
          <w:tcPr>
            <w:tcW w:w="1509" w:type="dxa"/>
            <w:tcBorders>
              <w:top w:val="nil"/>
              <w:left w:val="nil"/>
              <w:bottom w:val="single" w:sz="4" w:space="0" w:color="auto"/>
              <w:right w:val="nil"/>
            </w:tcBorders>
            <w:shd w:val="clear" w:color="auto" w:fill="auto"/>
            <w:noWrap/>
            <w:vAlign w:val="center"/>
            <w:hideMark/>
          </w:tcPr>
          <w:p w14:paraId="0A0269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118.983,62</w:t>
            </w:r>
          </w:p>
        </w:tc>
      </w:tr>
      <w:tr w:rsidR="00C376BD" w:rsidRPr="00C01755" w14:paraId="04F6EE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0069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GBP</w:t>
            </w:r>
          </w:p>
        </w:tc>
        <w:tc>
          <w:tcPr>
            <w:tcW w:w="1280" w:type="dxa"/>
            <w:tcBorders>
              <w:top w:val="nil"/>
              <w:left w:val="nil"/>
              <w:bottom w:val="single" w:sz="4" w:space="0" w:color="auto"/>
              <w:right w:val="nil"/>
            </w:tcBorders>
            <w:shd w:val="clear" w:color="auto" w:fill="auto"/>
            <w:noWrap/>
            <w:vAlign w:val="center"/>
            <w:hideMark/>
          </w:tcPr>
          <w:p w14:paraId="53D89E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385157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29447</w:t>
            </w:r>
          </w:p>
        </w:tc>
        <w:tc>
          <w:tcPr>
            <w:tcW w:w="2399" w:type="dxa"/>
            <w:tcBorders>
              <w:top w:val="nil"/>
              <w:left w:val="nil"/>
              <w:bottom w:val="single" w:sz="4" w:space="0" w:color="auto"/>
              <w:right w:val="nil"/>
            </w:tcBorders>
            <w:shd w:val="clear" w:color="auto" w:fill="auto"/>
            <w:noWrap/>
            <w:vAlign w:val="center"/>
            <w:hideMark/>
          </w:tcPr>
          <w:p w14:paraId="23A3E1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14:paraId="611BF6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8C407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0002343</w:t>
            </w:r>
          </w:p>
        </w:tc>
        <w:tc>
          <w:tcPr>
            <w:tcW w:w="1063" w:type="dxa"/>
            <w:tcBorders>
              <w:top w:val="nil"/>
              <w:left w:val="nil"/>
              <w:bottom w:val="single" w:sz="4" w:space="0" w:color="auto"/>
              <w:right w:val="nil"/>
            </w:tcBorders>
            <w:vAlign w:val="center"/>
          </w:tcPr>
          <w:p w14:paraId="6367DB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25BD0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22C01377611</w:t>
            </w:r>
          </w:p>
        </w:tc>
        <w:tc>
          <w:tcPr>
            <w:tcW w:w="946" w:type="dxa"/>
            <w:tcBorders>
              <w:top w:val="nil"/>
              <w:left w:val="nil"/>
              <w:bottom w:val="single" w:sz="4" w:space="0" w:color="auto"/>
              <w:right w:val="nil"/>
            </w:tcBorders>
            <w:shd w:val="clear" w:color="auto" w:fill="auto"/>
            <w:noWrap/>
            <w:vAlign w:val="center"/>
            <w:hideMark/>
          </w:tcPr>
          <w:p w14:paraId="37654C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03/09/2032</w:t>
            </w:r>
          </w:p>
        </w:tc>
        <w:tc>
          <w:tcPr>
            <w:tcW w:w="1509" w:type="dxa"/>
            <w:tcBorders>
              <w:top w:val="nil"/>
              <w:left w:val="nil"/>
              <w:bottom w:val="single" w:sz="4" w:space="0" w:color="auto"/>
              <w:right w:val="nil"/>
            </w:tcBorders>
            <w:shd w:val="clear" w:color="auto" w:fill="auto"/>
            <w:noWrap/>
            <w:vAlign w:val="center"/>
            <w:hideMark/>
          </w:tcPr>
          <w:p w14:paraId="444778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131.930,46</w:t>
            </w:r>
          </w:p>
        </w:tc>
      </w:tr>
      <w:tr w:rsidR="00C376BD" w:rsidRPr="00C01755" w14:paraId="0070648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3A75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HFS</w:t>
            </w:r>
          </w:p>
        </w:tc>
        <w:tc>
          <w:tcPr>
            <w:tcW w:w="1280" w:type="dxa"/>
            <w:tcBorders>
              <w:top w:val="nil"/>
              <w:left w:val="nil"/>
              <w:bottom w:val="single" w:sz="4" w:space="0" w:color="auto"/>
              <w:right w:val="nil"/>
            </w:tcBorders>
            <w:shd w:val="clear" w:color="auto" w:fill="auto"/>
            <w:noWrap/>
            <w:vAlign w:val="center"/>
            <w:hideMark/>
          </w:tcPr>
          <w:p w14:paraId="2DC95E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213A66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43833</w:t>
            </w:r>
          </w:p>
        </w:tc>
        <w:tc>
          <w:tcPr>
            <w:tcW w:w="2399" w:type="dxa"/>
            <w:tcBorders>
              <w:top w:val="nil"/>
              <w:left w:val="nil"/>
              <w:bottom w:val="single" w:sz="4" w:space="0" w:color="auto"/>
              <w:right w:val="nil"/>
            </w:tcBorders>
            <w:shd w:val="clear" w:color="auto" w:fill="auto"/>
            <w:noWrap/>
            <w:vAlign w:val="center"/>
            <w:hideMark/>
          </w:tcPr>
          <w:p w14:paraId="58786A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Caruaru/PE</w:t>
            </w:r>
          </w:p>
        </w:tc>
        <w:tc>
          <w:tcPr>
            <w:tcW w:w="2525" w:type="dxa"/>
            <w:tcBorders>
              <w:top w:val="nil"/>
              <w:left w:val="nil"/>
              <w:bottom w:val="single" w:sz="4" w:space="0" w:color="auto"/>
              <w:right w:val="nil"/>
            </w:tcBorders>
            <w:shd w:val="clear" w:color="auto" w:fill="auto"/>
            <w:noWrap/>
            <w:vAlign w:val="center"/>
            <w:hideMark/>
          </w:tcPr>
          <w:p w14:paraId="1E9395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EA3E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0002478</w:t>
            </w:r>
          </w:p>
        </w:tc>
        <w:tc>
          <w:tcPr>
            <w:tcW w:w="1063" w:type="dxa"/>
            <w:tcBorders>
              <w:top w:val="nil"/>
              <w:left w:val="nil"/>
              <w:bottom w:val="single" w:sz="4" w:space="0" w:color="auto"/>
              <w:right w:val="nil"/>
            </w:tcBorders>
            <w:vAlign w:val="center"/>
          </w:tcPr>
          <w:p w14:paraId="1B6598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38E75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B31A2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28/04/2032</w:t>
            </w:r>
          </w:p>
        </w:tc>
        <w:tc>
          <w:tcPr>
            <w:tcW w:w="1509" w:type="dxa"/>
            <w:tcBorders>
              <w:top w:val="nil"/>
              <w:left w:val="nil"/>
              <w:bottom w:val="single" w:sz="4" w:space="0" w:color="auto"/>
              <w:right w:val="nil"/>
            </w:tcBorders>
            <w:shd w:val="clear" w:color="auto" w:fill="auto"/>
            <w:noWrap/>
            <w:vAlign w:val="center"/>
            <w:hideMark/>
          </w:tcPr>
          <w:p w14:paraId="2A39A4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119.551,22</w:t>
            </w:r>
          </w:p>
        </w:tc>
      </w:tr>
      <w:tr w:rsidR="00C376BD" w:rsidRPr="00C01755" w14:paraId="5B0F02F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CD98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EFB</w:t>
            </w:r>
          </w:p>
        </w:tc>
        <w:tc>
          <w:tcPr>
            <w:tcW w:w="1280" w:type="dxa"/>
            <w:tcBorders>
              <w:top w:val="nil"/>
              <w:left w:val="nil"/>
              <w:bottom w:val="single" w:sz="4" w:space="0" w:color="auto"/>
              <w:right w:val="nil"/>
            </w:tcBorders>
            <w:shd w:val="clear" w:color="auto" w:fill="auto"/>
            <w:noWrap/>
            <w:vAlign w:val="center"/>
            <w:hideMark/>
          </w:tcPr>
          <w:p w14:paraId="546A45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BEB1C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66088</w:t>
            </w:r>
          </w:p>
        </w:tc>
        <w:tc>
          <w:tcPr>
            <w:tcW w:w="2399" w:type="dxa"/>
            <w:tcBorders>
              <w:top w:val="nil"/>
              <w:left w:val="nil"/>
              <w:bottom w:val="single" w:sz="4" w:space="0" w:color="auto"/>
              <w:right w:val="nil"/>
            </w:tcBorders>
            <w:shd w:val="clear" w:color="auto" w:fill="auto"/>
            <w:noWrap/>
            <w:vAlign w:val="center"/>
            <w:hideMark/>
          </w:tcPr>
          <w:p w14:paraId="55A095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Feira de Santana/BA</w:t>
            </w:r>
          </w:p>
        </w:tc>
        <w:tc>
          <w:tcPr>
            <w:tcW w:w="2525" w:type="dxa"/>
            <w:tcBorders>
              <w:top w:val="nil"/>
              <w:left w:val="nil"/>
              <w:bottom w:val="single" w:sz="4" w:space="0" w:color="auto"/>
              <w:right w:val="nil"/>
            </w:tcBorders>
            <w:shd w:val="clear" w:color="auto" w:fill="auto"/>
            <w:noWrap/>
            <w:vAlign w:val="center"/>
            <w:hideMark/>
          </w:tcPr>
          <w:p w14:paraId="0C958F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9D96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2269</w:t>
            </w:r>
          </w:p>
        </w:tc>
        <w:tc>
          <w:tcPr>
            <w:tcW w:w="1063" w:type="dxa"/>
            <w:tcBorders>
              <w:top w:val="nil"/>
              <w:left w:val="nil"/>
              <w:bottom w:val="single" w:sz="4" w:space="0" w:color="auto"/>
              <w:right w:val="nil"/>
            </w:tcBorders>
            <w:vAlign w:val="center"/>
          </w:tcPr>
          <w:p w14:paraId="18B1EF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D32AA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22B01052408</w:t>
            </w:r>
          </w:p>
        </w:tc>
        <w:tc>
          <w:tcPr>
            <w:tcW w:w="946" w:type="dxa"/>
            <w:tcBorders>
              <w:top w:val="nil"/>
              <w:left w:val="nil"/>
              <w:bottom w:val="single" w:sz="4" w:space="0" w:color="auto"/>
              <w:right w:val="nil"/>
            </w:tcBorders>
            <w:shd w:val="clear" w:color="auto" w:fill="auto"/>
            <w:noWrap/>
            <w:vAlign w:val="center"/>
            <w:hideMark/>
          </w:tcPr>
          <w:p w14:paraId="1BBC5B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17/03/2042</w:t>
            </w:r>
          </w:p>
        </w:tc>
        <w:tc>
          <w:tcPr>
            <w:tcW w:w="1509" w:type="dxa"/>
            <w:tcBorders>
              <w:top w:val="nil"/>
              <w:left w:val="nil"/>
              <w:bottom w:val="single" w:sz="4" w:space="0" w:color="auto"/>
              <w:right w:val="nil"/>
            </w:tcBorders>
            <w:shd w:val="clear" w:color="auto" w:fill="auto"/>
            <w:noWrap/>
            <w:vAlign w:val="center"/>
            <w:hideMark/>
          </w:tcPr>
          <w:p w14:paraId="2407D1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121.374,11</w:t>
            </w:r>
          </w:p>
        </w:tc>
      </w:tr>
      <w:tr w:rsidR="00C376BD" w:rsidRPr="00C01755" w14:paraId="023D203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F293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AT</w:t>
            </w:r>
          </w:p>
        </w:tc>
        <w:tc>
          <w:tcPr>
            <w:tcW w:w="1280" w:type="dxa"/>
            <w:tcBorders>
              <w:top w:val="nil"/>
              <w:left w:val="nil"/>
              <w:bottom w:val="single" w:sz="4" w:space="0" w:color="auto"/>
              <w:right w:val="nil"/>
            </w:tcBorders>
            <w:shd w:val="clear" w:color="auto" w:fill="auto"/>
            <w:noWrap/>
            <w:vAlign w:val="center"/>
            <w:hideMark/>
          </w:tcPr>
          <w:p w14:paraId="1A0ADB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2D8729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99557</w:t>
            </w:r>
          </w:p>
        </w:tc>
        <w:tc>
          <w:tcPr>
            <w:tcW w:w="2399" w:type="dxa"/>
            <w:tcBorders>
              <w:top w:val="nil"/>
              <w:left w:val="nil"/>
              <w:bottom w:val="single" w:sz="4" w:space="0" w:color="auto"/>
              <w:right w:val="nil"/>
            </w:tcBorders>
            <w:shd w:val="clear" w:color="auto" w:fill="auto"/>
            <w:noWrap/>
            <w:vAlign w:val="center"/>
            <w:hideMark/>
          </w:tcPr>
          <w:p w14:paraId="3541EA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3CD782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BEA4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1624</w:t>
            </w:r>
          </w:p>
        </w:tc>
        <w:tc>
          <w:tcPr>
            <w:tcW w:w="1063" w:type="dxa"/>
            <w:tcBorders>
              <w:top w:val="nil"/>
              <w:left w:val="nil"/>
              <w:bottom w:val="single" w:sz="4" w:space="0" w:color="auto"/>
              <w:right w:val="nil"/>
            </w:tcBorders>
            <w:vAlign w:val="center"/>
          </w:tcPr>
          <w:p w14:paraId="56C57C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14548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21J01069739</w:t>
            </w:r>
          </w:p>
        </w:tc>
        <w:tc>
          <w:tcPr>
            <w:tcW w:w="946" w:type="dxa"/>
            <w:tcBorders>
              <w:top w:val="nil"/>
              <w:left w:val="nil"/>
              <w:bottom w:val="single" w:sz="4" w:space="0" w:color="auto"/>
              <w:right w:val="nil"/>
            </w:tcBorders>
            <w:shd w:val="clear" w:color="auto" w:fill="auto"/>
            <w:noWrap/>
            <w:vAlign w:val="center"/>
            <w:hideMark/>
          </w:tcPr>
          <w:p w14:paraId="09E85F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14/10/2027</w:t>
            </w:r>
          </w:p>
        </w:tc>
        <w:tc>
          <w:tcPr>
            <w:tcW w:w="1509" w:type="dxa"/>
            <w:tcBorders>
              <w:top w:val="nil"/>
              <w:left w:val="nil"/>
              <w:bottom w:val="single" w:sz="4" w:space="0" w:color="auto"/>
              <w:right w:val="nil"/>
            </w:tcBorders>
            <w:shd w:val="clear" w:color="auto" w:fill="auto"/>
            <w:noWrap/>
            <w:vAlign w:val="center"/>
            <w:hideMark/>
          </w:tcPr>
          <w:p w14:paraId="32B5C4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129.677,56</w:t>
            </w:r>
          </w:p>
        </w:tc>
      </w:tr>
      <w:tr w:rsidR="00C376BD" w:rsidRPr="00C01755" w14:paraId="2FF84EF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0A25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JS</w:t>
            </w:r>
          </w:p>
        </w:tc>
        <w:tc>
          <w:tcPr>
            <w:tcW w:w="1280" w:type="dxa"/>
            <w:tcBorders>
              <w:top w:val="nil"/>
              <w:left w:val="nil"/>
              <w:bottom w:val="single" w:sz="4" w:space="0" w:color="auto"/>
              <w:right w:val="nil"/>
            </w:tcBorders>
            <w:shd w:val="clear" w:color="auto" w:fill="auto"/>
            <w:noWrap/>
            <w:vAlign w:val="center"/>
            <w:hideMark/>
          </w:tcPr>
          <w:p w14:paraId="664847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7DFABD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56602</w:t>
            </w:r>
          </w:p>
        </w:tc>
        <w:tc>
          <w:tcPr>
            <w:tcW w:w="2399" w:type="dxa"/>
            <w:tcBorders>
              <w:top w:val="nil"/>
              <w:left w:val="nil"/>
              <w:bottom w:val="single" w:sz="4" w:space="0" w:color="auto"/>
              <w:right w:val="nil"/>
            </w:tcBorders>
            <w:shd w:val="clear" w:color="auto" w:fill="auto"/>
            <w:noWrap/>
            <w:vAlign w:val="center"/>
            <w:hideMark/>
          </w:tcPr>
          <w:p w14:paraId="175743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09BE3B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EDB1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1521</w:t>
            </w:r>
          </w:p>
        </w:tc>
        <w:tc>
          <w:tcPr>
            <w:tcW w:w="1063" w:type="dxa"/>
            <w:tcBorders>
              <w:top w:val="nil"/>
              <w:left w:val="nil"/>
              <w:bottom w:val="single" w:sz="4" w:space="0" w:color="auto"/>
              <w:right w:val="nil"/>
            </w:tcBorders>
            <w:vAlign w:val="center"/>
          </w:tcPr>
          <w:p w14:paraId="76CBEF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89CBC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21I01031072</w:t>
            </w:r>
          </w:p>
        </w:tc>
        <w:tc>
          <w:tcPr>
            <w:tcW w:w="946" w:type="dxa"/>
            <w:tcBorders>
              <w:top w:val="nil"/>
              <w:left w:val="nil"/>
              <w:bottom w:val="single" w:sz="4" w:space="0" w:color="auto"/>
              <w:right w:val="nil"/>
            </w:tcBorders>
            <w:shd w:val="clear" w:color="auto" w:fill="auto"/>
            <w:noWrap/>
            <w:vAlign w:val="center"/>
            <w:hideMark/>
          </w:tcPr>
          <w:p w14:paraId="0003CA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19/09/2042</w:t>
            </w:r>
          </w:p>
        </w:tc>
        <w:tc>
          <w:tcPr>
            <w:tcW w:w="1509" w:type="dxa"/>
            <w:tcBorders>
              <w:top w:val="nil"/>
              <w:left w:val="nil"/>
              <w:bottom w:val="single" w:sz="4" w:space="0" w:color="auto"/>
              <w:right w:val="nil"/>
            </w:tcBorders>
            <w:shd w:val="clear" w:color="auto" w:fill="auto"/>
            <w:noWrap/>
            <w:vAlign w:val="center"/>
            <w:hideMark/>
          </w:tcPr>
          <w:p w14:paraId="2C7217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130.231,86</w:t>
            </w:r>
          </w:p>
        </w:tc>
      </w:tr>
      <w:tr w:rsidR="00C376BD" w:rsidRPr="00C01755" w14:paraId="443F65F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FB2A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ACSS</w:t>
            </w:r>
          </w:p>
        </w:tc>
        <w:tc>
          <w:tcPr>
            <w:tcW w:w="1280" w:type="dxa"/>
            <w:tcBorders>
              <w:top w:val="nil"/>
              <w:left w:val="nil"/>
              <w:bottom w:val="single" w:sz="4" w:space="0" w:color="auto"/>
              <w:right w:val="nil"/>
            </w:tcBorders>
            <w:shd w:val="clear" w:color="auto" w:fill="auto"/>
            <w:noWrap/>
            <w:vAlign w:val="center"/>
            <w:hideMark/>
          </w:tcPr>
          <w:p w14:paraId="359FDF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5144CA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16136</w:t>
            </w:r>
          </w:p>
        </w:tc>
        <w:tc>
          <w:tcPr>
            <w:tcW w:w="2399" w:type="dxa"/>
            <w:tcBorders>
              <w:top w:val="nil"/>
              <w:left w:val="nil"/>
              <w:bottom w:val="single" w:sz="4" w:space="0" w:color="auto"/>
              <w:right w:val="nil"/>
            </w:tcBorders>
            <w:shd w:val="clear" w:color="auto" w:fill="auto"/>
            <w:noWrap/>
            <w:vAlign w:val="center"/>
            <w:hideMark/>
          </w:tcPr>
          <w:p w14:paraId="5729F2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7F3B15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A993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0000000000001678</w:t>
            </w:r>
          </w:p>
        </w:tc>
        <w:tc>
          <w:tcPr>
            <w:tcW w:w="1063" w:type="dxa"/>
            <w:tcBorders>
              <w:top w:val="nil"/>
              <w:left w:val="nil"/>
              <w:bottom w:val="single" w:sz="4" w:space="0" w:color="auto"/>
              <w:right w:val="nil"/>
            </w:tcBorders>
            <w:vAlign w:val="center"/>
          </w:tcPr>
          <w:p w14:paraId="3C7B63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649A1A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21J01191738</w:t>
            </w:r>
          </w:p>
        </w:tc>
        <w:tc>
          <w:tcPr>
            <w:tcW w:w="946" w:type="dxa"/>
            <w:tcBorders>
              <w:top w:val="nil"/>
              <w:left w:val="nil"/>
              <w:bottom w:val="single" w:sz="4" w:space="0" w:color="auto"/>
              <w:right w:val="nil"/>
            </w:tcBorders>
            <w:shd w:val="clear" w:color="auto" w:fill="auto"/>
            <w:noWrap/>
            <w:vAlign w:val="center"/>
            <w:hideMark/>
          </w:tcPr>
          <w:p w14:paraId="07006B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25/01/2037</w:t>
            </w:r>
          </w:p>
        </w:tc>
        <w:tc>
          <w:tcPr>
            <w:tcW w:w="1509" w:type="dxa"/>
            <w:tcBorders>
              <w:top w:val="nil"/>
              <w:left w:val="nil"/>
              <w:bottom w:val="single" w:sz="4" w:space="0" w:color="auto"/>
              <w:right w:val="nil"/>
            </w:tcBorders>
            <w:shd w:val="clear" w:color="auto" w:fill="auto"/>
            <w:noWrap/>
            <w:vAlign w:val="center"/>
            <w:hideMark/>
          </w:tcPr>
          <w:p w14:paraId="3624FE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117.194,00</w:t>
            </w:r>
          </w:p>
        </w:tc>
      </w:tr>
      <w:tr w:rsidR="00C376BD" w:rsidRPr="00C01755" w14:paraId="1C1AA2B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36A9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w:t>
            </w:r>
          </w:p>
        </w:tc>
        <w:tc>
          <w:tcPr>
            <w:tcW w:w="1280" w:type="dxa"/>
            <w:tcBorders>
              <w:top w:val="nil"/>
              <w:left w:val="nil"/>
              <w:bottom w:val="single" w:sz="4" w:space="0" w:color="auto"/>
              <w:right w:val="nil"/>
            </w:tcBorders>
            <w:shd w:val="clear" w:color="auto" w:fill="auto"/>
            <w:noWrap/>
            <w:vAlign w:val="center"/>
            <w:hideMark/>
          </w:tcPr>
          <w:p w14:paraId="7F1D73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27E673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14451</w:t>
            </w:r>
          </w:p>
        </w:tc>
        <w:tc>
          <w:tcPr>
            <w:tcW w:w="2399" w:type="dxa"/>
            <w:tcBorders>
              <w:top w:val="nil"/>
              <w:left w:val="nil"/>
              <w:bottom w:val="single" w:sz="4" w:space="0" w:color="auto"/>
              <w:right w:val="nil"/>
            </w:tcBorders>
            <w:shd w:val="clear" w:color="auto" w:fill="auto"/>
            <w:noWrap/>
            <w:vAlign w:val="center"/>
            <w:hideMark/>
          </w:tcPr>
          <w:p w14:paraId="4EE299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Canelas/RS</w:t>
            </w:r>
          </w:p>
        </w:tc>
        <w:tc>
          <w:tcPr>
            <w:tcW w:w="2525" w:type="dxa"/>
            <w:tcBorders>
              <w:top w:val="nil"/>
              <w:left w:val="nil"/>
              <w:bottom w:val="single" w:sz="4" w:space="0" w:color="auto"/>
              <w:right w:val="nil"/>
            </w:tcBorders>
            <w:shd w:val="clear" w:color="auto" w:fill="auto"/>
            <w:noWrap/>
            <w:vAlign w:val="center"/>
            <w:hideMark/>
          </w:tcPr>
          <w:p w14:paraId="662400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2E40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2025</w:t>
            </w:r>
          </w:p>
        </w:tc>
        <w:tc>
          <w:tcPr>
            <w:tcW w:w="1063" w:type="dxa"/>
            <w:tcBorders>
              <w:top w:val="nil"/>
              <w:left w:val="nil"/>
              <w:bottom w:val="single" w:sz="4" w:space="0" w:color="auto"/>
              <w:right w:val="nil"/>
            </w:tcBorders>
            <w:vAlign w:val="center"/>
          </w:tcPr>
          <w:p w14:paraId="1F78FC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F8CAF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21L01366009</w:t>
            </w:r>
          </w:p>
        </w:tc>
        <w:tc>
          <w:tcPr>
            <w:tcW w:w="946" w:type="dxa"/>
            <w:tcBorders>
              <w:top w:val="nil"/>
              <w:left w:val="nil"/>
              <w:bottom w:val="single" w:sz="4" w:space="0" w:color="auto"/>
              <w:right w:val="nil"/>
            </w:tcBorders>
            <w:shd w:val="clear" w:color="auto" w:fill="auto"/>
            <w:noWrap/>
            <w:vAlign w:val="center"/>
            <w:hideMark/>
          </w:tcPr>
          <w:p w14:paraId="532819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22/06/2042</w:t>
            </w:r>
          </w:p>
        </w:tc>
        <w:tc>
          <w:tcPr>
            <w:tcW w:w="1509" w:type="dxa"/>
            <w:tcBorders>
              <w:top w:val="nil"/>
              <w:left w:val="nil"/>
              <w:bottom w:val="single" w:sz="4" w:space="0" w:color="auto"/>
              <w:right w:val="nil"/>
            </w:tcBorders>
            <w:shd w:val="clear" w:color="auto" w:fill="auto"/>
            <w:noWrap/>
            <w:vAlign w:val="center"/>
            <w:hideMark/>
          </w:tcPr>
          <w:p w14:paraId="44661A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126.582,62</w:t>
            </w:r>
          </w:p>
        </w:tc>
      </w:tr>
      <w:tr w:rsidR="00C376BD" w:rsidRPr="00C01755" w14:paraId="34FD4CB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E0F2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AAFV</w:t>
            </w:r>
          </w:p>
        </w:tc>
        <w:tc>
          <w:tcPr>
            <w:tcW w:w="1280" w:type="dxa"/>
            <w:tcBorders>
              <w:top w:val="nil"/>
              <w:left w:val="nil"/>
              <w:bottom w:val="single" w:sz="4" w:space="0" w:color="auto"/>
              <w:right w:val="nil"/>
            </w:tcBorders>
            <w:shd w:val="clear" w:color="auto" w:fill="auto"/>
            <w:noWrap/>
            <w:vAlign w:val="center"/>
            <w:hideMark/>
          </w:tcPr>
          <w:p w14:paraId="04C84A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12D925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35401</w:t>
            </w:r>
          </w:p>
        </w:tc>
        <w:tc>
          <w:tcPr>
            <w:tcW w:w="2399" w:type="dxa"/>
            <w:tcBorders>
              <w:top w:val="nil"/>
              <w:left w:val="nil"/>
              <w:bottom w:val="single" w:sz="4" w:space="0" w:color="auto"/>
              <w:right w:val="nil"/>
            </w:tcBorders>
            <w:shd w:val="clear" w:color="auto" w:fill="auto"/>
            <w:noWrap/>
            <w:vAlign w:val="center"/>
            <w:hideMark/>
          </w:tcPr>
          <w:p w14:paraId="2F91D1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Jaú/SP</w:t>
            </w:r>
          </w:p>
        </w:tc>
        <w:tc>
          <w:tcPr>
            <w:tcW w:w="2525" w:type="dxa"/>
            <w:tcBorders>
              <w:top w:val="nil"/>
              <w:left w:val="nil"/>
              <w:bottom w:val="single" w:sz="4" w:space="0" w:color="auto"/>
              <w:right w:val="nil"/>
            </w:tcBorders>
            <w:shd w:val="clear" w:color="auto" w:fill="auto"/>
            <w:noWrap/>
            <w:vAlign w:val="center"/>
            <w:hideMark/>
          </w:tcPr>
          <w:p w14:paraId="081F80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93AB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0000000000001847</w:t>
            </w:r>
          </w:p>
        </w:tc>
        <w:tc>
          <w:tcPr>
            <w:tcW w:w="1063" w:type="dxa"/>
            <w:tcBorders>
              <w:top w:val="nil"/>
              <w:left w:val="nil"/>
              <w:bottom w:val="single" w:sz="4" w:space="0" w:color="auto"/>
              <w:right w:val="nil"/>
            </w:tcBorders>
            <w:vAlign w:val="center"/>
          </w:tcPr>
          <w:p w14:paraId="2B39F2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690717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21K01207205</w:t>
            </w:r>
          </w:p>
        </w:tc>
        <w:tc>
          <w:tcPr>
            <w:tcW w:w="946" w:type="dxa"/>
            <w:tcBorders>
              <w:top w:val="nil"/>
              <w:left w:val="nil"/>
              <w:bottom w:val="single" w:sz="4" w:space="0" w:color="auto"/>
              <w:right w:val="nil"/>
            </w:tcBorders>
            <w:shd w:val="clear" w:color="auto" w:fill="auto"/>
            <w:noWrap/>
            <w:vAlign w:val="center"/>
            <w:hideMark/>
          </w:tcPr>
          <w:p w14:paraId="500BB7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23/05/2042</w:t>
            </w:r>
          </w:p>
        </w:tc>
        <w:tc>
          <w:tcPr>
            <w:tcW w:w="1509" w:type="dxa"/>
            <w:tcBorders>
              <w:top w:val="nil"/>
              <w:left w:val="nil"/>
              <w:bottom w:val="single" w:sz="4" w:space="0" w:color="auto"/>
              <w:right w:val="nil"/>
            </w:tcBorders>
            <w:shd w:val="clear" w:color="auto" w:fill="auto"/>
            <w:noWrap/>
            <w:vAlign w:val="center"/>
            <w:hideMark/>
          </w:tcPr>
          <w:p w14:paraId="6C8492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124.785,36</w:t>
            </w:r>
          </w:p>
        </w:tc>
      </w:tr>
      <w:tr w:rsidR="00C376BD" w:rsidRPr="00C01755" w14:paraId="5BD48D7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7531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FM</w:t>
            </w:r>
          </w:p>
        </w:tc>
        <w:tc>
          <w:tcPr>
            <w:tcW w:w="1280" w:type="dxa"/>
            <w:tcBorders>
              <w:top w:val="nil"/>
              <w:left w:val="nil"/>
              <w:bottom w:val="single" w:sz="4" w:space="0" w:color="auto"/>
              <w:right w:val="nil"/>
            </w:tcBorders>
            <w:shd w:val="clear" w:color="auto" w:fill="auto"/>
            <w:noWrap/>
            <w:vAlign w:val="center"/>
            <w:hideMark/>
          </w:tcPr>
          <w:p w14:paraId="4F022C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216D3D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70245</w:t>
            </w:r>
          </w:p>
        </w:tc>
        <w:tc>
          <w:tcPr>
            <w:tcW w:w="2399" w:type="dxa"/>
            <w:tcBorders>
              <w:top w:val="nil"/>
              <w:left w:val="nil"/>
              <w:bottom w:val="single" w:sz="4" w:space="0" w:color="auto"/>
              <w:right w:val="nil"/>
            </w:tcBorders>
            <w:shd w:val="clear" w:color="auto" w:fill="auto"/>
            <w:noWrap/>
            <w:vAlign w:val="center"/>
            <w:hideMark/>
          </w:tcPr>
          <w:p w14:paraId="76DD8D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2C98A8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875C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1EE9F4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1058FE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219C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29/01/2042</w:t>
            </w:r>
          </w:p>
        </w:tc>
        <w:tc>
          <w:tcPr>
            <w:tcW w:w="1509" w:type="dxa"/>
            <w:tcBorders>
              <w:top w:val="nil"/>
              <w:left w:val="nil"/>
              <w:bottom w:val="single" w:sz="4" w:space="0" w:color="auto"/>
              <w:right w:val="nil"/>
            </w:tcBorders>
            <w:shd w:val="clear" w:color="auto" w:fill="auto"/>
            <w:noWrap/>
            <w:vAlign w:val="center"/>
            <w:hideMark/>
          </w:tcPr>
          <w:p w14:paraId="41725F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118.504,65</w:t>
            </w:r>
          </w:p>
        </w:tc>
      </w:tr>
      <w:tr w:rsidR="00C376BD" w:rsidRPr="00C01755" w14:paraId="7EF0F19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448C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MLAM</w:t>
            </w:r>
          </w:p>
        </w:tc>
        <w:tc>
          <w:tcPr>
            <w:tcW w:w="1280" w:type="dxa"/>
            <w:tcBorders>
              <w:top w:val="nil"/>
              <w:left w:val="nil"/>
              <w:bottom w:val="single" w:sz="4" w:space="0" w:color="auto"/>
              <w:right w:val="nil"/>
            </w:tcBorders>
            <w:shd w:val="clear" w:color="auto" w:fill="auto"/>
            <w:noWrap/>
            <w:vAlign w:val="center"/>
            <w:hideMark/>
          </w:tcPr>
          <w:p w14:paraId="54D330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14:paraId="44ED64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32040</w:t>
            </w:r>
          </w:p>
        </w:tc>
        <w:tc>
          <w:tcPr>
            <w:tcW w:w="2399" w:type="dxa"/>
            <w:tcBorders>
              <w:top w:val="nil"/>
              <w:left w:val="nil"/>
              <w:bottom w:val="single" w:sz="4" w:space="0" w:color="auto"/>
              <w:right w:val="nil"/>
            </w:tcBorders>
            <w:shd w:val="clear" w:color="auto" w:fill="auto"/>
            <w:noWrap/>
            <w:vAlign w:val="center"/>
            <w:hideMark/>
          </w:tcPr>
          <w:p w14:paraId="6244D1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Taboão da Serra/SP</w:t>
            </w:r>
          </w:p>
        </w:tc>
        <w:tc>
          <w:tcPr>
            <w:tcW w:w="2525" w:type="dxa"/>
            <w:tcBorders>
              <w:top w:val="nil"/>
              <w:left w:val="nil"/>
              <w:bottom w:val="single" w:sz="4" w:space="0" w:color="auto"/>
              <w:right w:val="nil"/>
            </w:tcBorders>
            <w:shd w:val="clear" w:color="auto" w:fill="auto"/>
            <w:noWrap/>
            <w:vAlign w:val="center"/>
            <w:hideMark/>
          </w:tcPr>
          <w:p w14:paraId="051B79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A18F4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1362</w:t>
            </w:r>
          </w:p>
        </w:tc>
        <w:tc>
          <w:tcPr>
            <w:tcW w:w="1063" w:type="dxa"/>
            <w:tcBorders>
              <w:top w:val="nil"/>
              <w:left w:val="nil"/>
              <w:bottom w:val="single" w:sz="4" w:space="0" w:color="auto"/>
              <w:right w:val="nil"/>
            </w:tcBorders>
            <w:vAlign w:val="center"/>
          </w:tcPr>
          <w:p w14:paraId="7A5DA5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759720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21H01096224</w:t>
            </w:r>
          </w:p>
        </w:tc>
        <w:tc>
          <w:tcPr>
            <w:tcW w:w="946" w:type="dxa"/>
            <w:tcBorders>
              <w:top w:val="nil"/>
              <w:left w:val="nil"/>
              <w:bottom w:val="single" w:sz="4" w:space="0" w:color="auto"/>
              <w:right w:val="nil"/>
            </w:tcBorders>
            <w:shd w:val="clear" w:color="auto" w:fill="auto"/>
            <w:noWrap/>
            <w:vAlign w:val="center"/>
            <w:hideMark/>
          </w:tcPr>
          <w:p w14:paraId="41B423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06/09/2041</w:t>
            </w:r>
          </w:p>
        </w:tc>
        <w:tc>
          <w:tcPr>
            <w:tcW w:w="1509" w:type="dxa"/>
            <w:tcBorders>
              <w:top w:val="nil"/>
              <w:left w:val="nil"/>
              <w:bottom w:val="single" w:sz="4" w:space="0" w:color="auto"/>
              <w:right w:val="nil"/>
            </w:tcBorders>
            <w:shd w:val="clear" w:color="auto" w:fill="auto"/>
            <w:noWrap/>
            <w:vAlign w:val="center"/>
            <w:hideMark/>
          </w:tcPr>
          <w:p w14:paraId="36CD59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117.579,44</w:t>
            </w:r>
          </w:p>
        </w:tc>
      </w:tr>
      <w:tr w:rsidR="00C376BD" w:rsidRPr="00C01755" w14:paraId="043F7AD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C708A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JAM</w:t>
            </w:r>
          </w:p>
        </w:tc>
        <w:tc>
          <w:tcPr>
            <w:tcW w:w="1280" w:type="dxa"/>
            <w:tcBorders>
              <w:top w:val="nil"/>
              <w:left w:val="nil"/>
              <w:bottom w:val="single" w:sz="4" w:space="0" w:color="auto"/>
              <w:right w:val="nil"/>
            </w:tcBorders>
            <w:shd w:val="clear" w:color="auto" w:fill="auto"/>
            <w:noWrap/>
            <w:vAlign w:val="center"/>
            <w:hideMark/>
          </w:tcPr>
          <w:p w14:paraId="0480A1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xxx.xxx.xxx-83</w:t>
            </w:r>
          </w:p>
        </w:tc>
        <w:tc>
          <w:tcPr>
            <w:tcW w:w="2114" w:type="dxa"/>
            <w:tcBorders>
              <w:top w:val="nil"/>
              <w:left w:val="nil"/>
              <w:bottom w:val="single" w:sz="4" w:space="0" w:color="auto"/>
              <w:right w:val="nil"/>
            </w:tcBorders>
            <w:shd w:val="clear" w:color="auto" w:fill="auto"/>
            <w:noWrap/>
            <w:vAlign w:val="center"/>
            <w:hideMark/>
          </w:tcPr>
          <w:p w14:paraId="55BC1C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93619</w:t>
            </w:r>
          </w:p>
        </w:tc>
        <w:tc>
          <w:tcPr>
            <w:tcW w:w="2399" w:type="dxa"/>
            <w:tcBorders>
              <w:top w:val="nil"/>
              <w:left w:val="nil"/>
              <w:bottom w:val="single" w:sz="4" w:space="0" w:color="auto"/>
              <w:right w:val="nil"/>
            </w:tcBorders>
            <w:shd w:val="clear" w:color="auto" w:fill="auto"/>
            <w:noWrap/>
            <w:vAlign w:val="center"/>
            <w:hideMark/>
          </w:tcPr>
          <w:p w14:paraId="2C9189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6649FC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777E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1411</w:t>
            </w:r>
          </w:p>
        </w:tc>
        <w:tc>
          <w:tcPr>
            <w:tcW w:w="1063" w:type="dxa"/>
            <w:tcBorders>
              <w:top w:val="nil"/>
              <w:left w:val="nil"/>
              <w:bottom w:val="single" w:sz="4" w:space="0" w:color="auto"/>
              <w:right w:val="nil"/>
            </w:tcBorders>
            <w:vAlign w:val="center"/>
          </w:tcPr>
          <w:p w14:paraId="664100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6CEB2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21H01096220</w:t>
            </w:r>
          </w:p>
        </w:tc>
        <w:tc>
          <w:tcPr>
            <w:tcW w:w="946" w:type="dxa"/>
            <w:tcBorders>
              <w:top w:val="nil"/>
              <w:left w:val="nil"/>
              <w:bottom w:val="single" w:sz="4" w:space="0" w:color="auto"/>
              <w:right w:val="nil"/>
            </w:tcBorders>
            <w:shd w:val="clear" w:color="auto" w:fill="auto"/>
            <w:noWrap/>
            <w:vAlign w:val="center"/>
            <w:hideMark/>
          </w:tcPr>
          <w:p w14:paraId="22A226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24/09/2041</w:t>
            </w:r>
          </w:p>
        </w:tc>
        <w:tc>
          <w:tcPr>
            <w:tcW w:w="1509" w:type="dxa"/>
            <w:tcBorders>
              <w:top w:val="nil"/>
              <w:left w:val="nil"/>
              <w:bottom w:val="single" w:sz="4" w:space="0" w:color="auto"/>
              <w:right w:val="nil"/>
            </w:tcBorders>
            <w:shd w:val="clear" w:color="auto" w:fill="auto"/>
            <w:noWrap/>
            <w:vAlign w:val="center"/>
            <w:hideMark/>
          </w:tcPr>
          <w:p w14:paraId="419B77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116.823,59</w:t>
            </w:r>
          </w:p>
        </w:tc>
      </w:tr>
      <w:tr w:rsidR="00C376BD" w:rsidRPr="00C01755" w14:paraId="5BFB04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5933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QDARS</w:t>
            </w:r>
          </w:p>
        </w:tc>
        <w:tc>
          <w:tcPr>
            <w:tcW w:w="1280" w:type="dxa"/>
            <w:tcBorders>
              <w:top w:val="nil"/>
              <w:left w:val="nil"/>
              <w:bottom w:val="single" w:sz="4" w:space="0" w:color="auto"/>
              <w:right w:val="nil"/>
            </w:tcBorders>
            <w:shd w:val="clear" w:color="auto" w:fill="auto"/>
            <w:noWrap/>
            <w:vAlign w:val="center"/>
            <w:hideMark/>
          </w:tcPr>
          <w:p w14:paraId="032205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4B4BB2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11845</w:t>
            </w:r>
          </w:p>
        </w:tc>
        <w:tc>
          <w:tcPr>
            <w:tcW w:w="2399" w:type="dxa"/>
            <w:tcBorders>
              <w:top w:val="nil"/>
              <w:left w:val="nil"/>
              <w:bottom w:val="single" w:sz="4" w:space="0" w:color="auto"/>
              <w:right w:val="nil"/>
            </w:tcBorders>
            <w:shd w:val="clear" w:color="auto" w:fill="auto"/>
            <w:noWrap/>
            <w:vAlign w:val="center"/>
            <w:hideMark/>
          </w:tcPr>
          <w:p w14:paraId="321301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Araras/SP</w:t>
            </w:r>
          </w:p>
        </w:tc>
        <w:tc>
          <w:tcPr>
            <w:tcW w:w="2525" w:type="dxa"/>
            <w:tcBorders>
              <w:top w:val="nil"/>
              <w:left w:val="nil"/>
              <w:bottom w:val="single" w:sz="4" w:space="0" w:color="auto"/>
              <w:right w:val="nil"/>
            </w:tcBorders>
            <w:shd w:val="clear" w:color="auto" w:fill="auto"/>
            <w:noWrap/>
            <w:vAlign w:val="center"/>
            <w:hideMark/>
          </w:tcPr>
          <w:p w14:paraId="1E313E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3767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0000000000001587</w:t>
            </w:r>
          </w:p>
        </w:tc>
        <w:tc>
          <w:tcPr>
            <w:tcW w:w="1063" w:type="dxa"/>
            <w:tcBorders>
              <w:top w:val="nil"/>
              <w:left w:val="nil"/>
              <w:bottom w:val="single" w:sz="4" w:space="0" w:color="auto"/>
              <w:right w:val="nil"/>
            </w:tcBorders>
            <w:vAlign w:val="center"/>
          </w:tcPr>
          <w:p w14:paraId="0299D3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625858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21I01133672</w:t>
            </w:r>
          </w:p>
        </w:tc>
        <w:tc>
          <w:tcPr>
            <w:tcW w:w="946" w:type="dxa"/>
            <w:tcBorders>
              <w:top w:val="nil"/>
              <w:left w:val="nil"/>
              <w:bottom w:val="single" w:sz="4" w:space="0" w:color="auto"/>
              <w:right w:val="nil"/>
            </w:tcBorders>
            <w:shd w:val="clear" w:color="auto" w:fill="auto"/>
            <w:noWrap/>
            <w:vAlign w:val="center"/>
            <w:hideMark/>
          </w:tcPr>
          <w:p w14:paraId="723F43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29/11/2027</w:t>
            </w:r>
          </w:p>
        </w:tc>
        <w:tc>
          <w:tcPr>
            <w:tcW w:w="1509" w:type="dxa"/>
            <w:tcBorders>
              <w:top w:val="nil"/>
              <w:left w:val="nil"/>
              <w:bottom w:val="single" w:sz="4" w:space="0" w:color="auto"/>
              <w:right w:val="nil"/>
            </w:tcBorders>
            <w:shd w:val="clear" w:color="auto" w:fill="auto"/>
            <w:noWrap/>
            <w:vAlign w:val="center"/>
            <w:hideMark/>
          </w:tcPr>
          <w:p w14:paraId="000507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110.623,98</w:t>
            </w:r>
          </w:p>
        </w:tc>
      </w:tr>
      <w:tr w:rsidR="00C376BD" w:rsidRPr="00C01755" w14:paraId="7AEC16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F86B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MCR</w:t>
            </w:r>
          </w:p>
        </w:tc>
        <w:tc>
          <w:tcPr>
            <w:tcW w:w="1280" w:type="dxa"/>
            <w:tcBorders>
              <w:top w:val="nil"/>
              <w:left w:val="nil"/>
              <w:bottom w:val="single" w:sz="4" w:space="0" w:color="auto"/>
              <w:right w:val="nil"/>
            </w:tcBorders>
            <w:shd w:val="clear" w:color="auto" w:fill="auto"/>
            <w:noWrap/>
            <w:vAlign w:val="center"/>
            <w:hideMark/>
          </w:tcPr>
          <w:p w14:paraId="204CD3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3E6D91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3511</w:t>
            </w:r>
          </w:p>
        </w:tc>
        <w:tc>
          <w:tcPr>
            <w:tcW w:w="2399" w:type="dxa"/>
            <w:tcBorders>
              <w:top w:val="nil"/>
              <w:left w:val="nil"/>
              <w:bottom w:val="single" w:sz="4" w:space="0" w:color="auto"/>
              <w:right w:val="nil"/>
            </w:tcBorders>
            <w:shd w:val="clear" w:color="auto" w:fill="auto"/>
            <w:noWrap/>
            <w:vAlign w:val="center"/>
            <w:hideMark/>
          </w:tcPr>
          <w:p w14:paraId="0C7056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Barra Velha/SC</w:t>
            </w:r>
          </w:p>
        </w:tc>
        <w:tc>
          <w:tcPr>
            <w:tcW w:w="2525" w:type="dxa"/>
            <w:tcBorders>
              <w:top w:val="nil"/>
              <w:left w:val="nil"/>
              <w:bottom w:val="single" w:sz="4" w:space="0" w:color="auto"/>
              <w:right w:val="nil"/>
            </w:tcBorders>
            <w:shd w:val="clear" w:color="auto" w:fill="auto"/>
            <w:noWrap/>
            <w:vAlign w:val="center"/>
            <w:hideMark/>
          </w:tcPr>
          <w:p w14:paraId="4CBA8D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C7F9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1829</w:t>
            </w:r>
          </w:p>
        </w:tc>
        <w:tc>
          <w:tcPr>
            <w:tcW w:w="1063" w:type="dxa"/>
            <w:tcBorders>
              <w:top w:val="nil"/>
              <w:left w:val="nil"/>
              <w:bottom w:val="single" w:sz="4" w:space="0" w:color="auto"/>
              <w:right w:val="nil"/>
            </w:tcBorders>
            <w:vAlign w:val="center"/>
          </w:tcPr>
          <w:p w14:paraId="31CDCF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FABA4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21K01097812</w:t>
            </w:r>
          </w:p>
        </w:tc>
        <w:tc>
          <w:tcPr>
            <w:tcW w:w="946" w:type="dxa"/>
            <w:tcBorders>
              <w:top w:val="nil"/>
              <w:left w:val="nil"/>
              <w:bottom w:val="single" w:sz="4" w:space="0" w:color="auto"/>
              <w:right w:val="nil"/>
            </w:tcBorders>
            <w:shd w:val="clear" w:color="auto" w:fill="auto"/>
            <w:noWrap/>
            <w:vAlign w:val="center"/>
            <w:hideMark/>
          </w:tcPr>
          <w:p w14:paraId="36D1C4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23/05/2042</w:t>
            </w:r>
          </w:p>
        </w:tc>
        <w:tc>
          <w:tcPr>
            <w:tcW w:w="1509" w:type="dxa"/>
            <w:tcBorders>
              <w:top w:val="nil"/>
              <w:left w:val="nil"/>
              <w:bottom w:val="single" w:sz="4" w:space="0" w:color="auto"/>
              <w:right w:val="nil"/>
            </w:tcBorders>
            <w:shd w:val="clear" w:color="auto" w:fill="auto"/>
            <w:noWrap/>
            <w:vAlign w:val="center"/>
            <w:hideMark/>
          </w:tcPr>
          <w:p w14:paraId="2873BB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122.870,00</w:t>
            </w:r>
          </w:p>
        </w:tc>
      </w:tr>
      <w:tr w:rsidR="00C376BD" w:rsidRPr="00C01755" w14:paraId="3BECE03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3599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MNAP</w:t>
            </w:r>
          </w:p>
        </w:tc>
        <w:tc>
          <w:tcPr>
            <w:tcW w:w="1280" w:type="dxa"/>
            <w:tcBorders>
              <w:top w:val="nil"/>
              <w:left w:val="nil"/>
              <w:bottom w:val="single" w:sz="4" w:space="0" w:color="auto"/>
              <w:right w:val="nil"/>
            </w:tcBorders>
            <w:shd w:val="clear" w:color="auto" w:fill="auto"/>
            <w:noWrap/>
            <w:vAlign w:val="center"/>
            <w:hideMark/>
          </w:tcPr>
          <w:p w14:paraId="7957BA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35AA28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15023</w:t>
            </w:r>
          </w:p>
        </w:tc>
        <w:tc>
          <w:tcPr>
            <w:tcW w:w="2399" w:type="dxa"/>
            <w:tcBorders>
              <w:top w:val="nil"/>
              <w:left w:val="nil"/>
              <w:bottom w:val="single" w:sz="4" w:space="0" w:color="auto"/>
              <w:right w:val="nil"/>
            </w:tcBorders>
            <w:shd w:val="clear" w:color="auto" w:fill="auto"/>
            <w:noWrap/>
            <w:vAlign w:val="center"/>
            <w:hideMark/>
          </w:tcPr>
          <w:p w14:paraId="5BE294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Jau/SP</w:t>
            </w:r>
          </w:p>
        </w:tc>
        <w:tc>
          <w:tcPr>
            <w:tcW w:w="2525" w:type="dxa"/>
            <w:tcBorders>
              <w:top w:val="nil"/>
              <w:left w:val="nil"/>
              <w:bottom w:val="single" w:sz="4" w:space="0" w:color="auto"/>
              <w:right w:val="nil"/>
            </w:tcBorders>
            <w:shd w:val="clear" w:color="auto" w:fill="auto"/>
            <w:noWrap/>
            <w:vAlign w:val="center"/>
            <w:hideMark/>
          </w:tcPr>
          <w:p w14:paraId="1E5A31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1693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0000000000002053</w:t>
            </w:r>
          </w:p>
        </w:tc>
        <w:tc>
          <w:tcPr>
            <w:tcW w:w="1063" w:type="dxa"/>
            <w:tcBorders>
              <w:top w:val="nil"/>
              <w:left w:val="nil"/>
              <w:bottom w:val="single" w:sz="4" w:space="0" w:color="auto"/>
              <w:right w:val="nil"/>
            </w:tcBorders>
            <w:vAlign w:val="center"/>
          </w:tcPr>
          <w:p w14:paraId="4E25B9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183C8E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21L01406602</w:t>
            </w:r>
          </w:p>
        </w:tc>
        <w:tc>
          <w:tcPr>
            <w:tcW w:w="946" w:type="dxa"/>
            <w:tcBorders>
              <w:top w:val="nil"/>
              <w:left w:val="nil"/>
              <w:bottom w:val="single" w:sz="4" w:space="0" w:color="auto"/>
              <w:right w:val="nil"/>
            </w:tcBorders>
            <w:shd w:val="clear" w:color="auto" w:fill="auto"/>
            <w:noWrap/>
            <w:vAlign w:val="center"/>
            <w:hideMark/>
          </w:tcPr>
          <w:p w14:paraId="6642A1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28/06/2042</w:t>
            </w:r>
          </w:p>
        </w:tc>
        <w:tc>
          <w:tcPr>
            <w:tcW w:w="1509" w:type="dxa"/>
            <w:tcBorders>
              <w:top w:val="nil"/>
              <w:left w:val="nil"/>
              <w:bottom w:val="single" w:sz="4" w:space="0" w:color="auto"/>
              <w:right w:val="nil"/>
            </w:tcBorders>
            <w:shd w:val="clear" w:color="auto" w:fill="auto"/>
            <w:noWrap/>
            <w:vAlign w:val="center"/>
            <w:hideMark/>
          </w:tcPr>
          <w:p w14:paraId="2539F8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123.126,94</w:t>
            </w:r>
          </w:p>
        </w:tc>
      </w:tr>
      <w:tr w:rsidR="00C376BD" w:rsidRPr="00C01755" w14:paraId="348FA40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615B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PSBDS</w:t>
            </w:r>
          </w:p>
        </w:tc>
        <w:tc>
          <w:tcPr>
            <w:tcW w:w="1280" w:type="dxa"/>
            <w:tcBorders>
              <w:top w:val="nil"/>
              <w:left w:val="nil"/>
              <w:bottom w:val="single" w:sz="4" w:space="0" w:color="auto"/>
              <w:right w:val="nil"/>
            </w:tcBorders>
            <w:shd w:val="clear" w:color="auto" w:fill="auto"/>
            <w:noWrap/>
            <w:vAlign w:val="center"/>
            <w:hideMark/>
          </w:tcPr>
          <w:p w14:paraId="76FBEF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3A2E81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371446</w:t>
            </w:r>
          </w:p>
        </w:tc>
        <w:tc>
          <w:tcPr>
            <w:tcW w:w="2399" w:type="dxa"/>
            <w:tcBorders>
              <w:top w:val="nil"/>
              <w:left w:val="nil"/>
              <w:bottom w:val="single" w:sz="4" w:space="0" w:color="auto"/>
              <w:right w:val="nil"/>
            </w:tcBorders>
            <w:shd w:val="clear" w:color="auto" w:fill="auto"/>
            <w:noWrap/>
            <w:vAlign w:val="center"/>
            <w:hideMark/>
          </w:tcPr>
          <w:p w14:paraId="253661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3236FA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2D6B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2327</w:t>
            </w:r>
          </w:p>
        </w:tc>
        <w:tc>
          <w:tcPr>
            <w:tcW w:w="1063" w:type="dxa"/>
            <w:tcBorders>
              <w:top w:val="nil"/>
              <w:left w:val="nil"/>
              <w:bottom w:val="single" w:sz="4" w:space="0" w:color="auto"/>
              <w:right w:val="nil"/>
            </w:tcBorders>
            <w:vAlign w:val="center"/>
          </w:tcPr>
          <w:p w14:paraId="238061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F2E86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FA30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24/10/2030</w:t>
            </w:r>
          </w:p>
        </w:tc>
        <w:tc>
          <w:tcPr>
            <w:tcW w:w="1509" w:type="dxa"/>
            <w:tcBorders>
              <w:top w:val="nil"/>
              <w:left w:val="nil"/>
              <w:bottom w:val="single" w:sz="4" w:space="0" w:color="auto"/>
              <w:right w:val="nil"/>
            </w:tcBorders>
            <w:shd w:val="clear" w:color="auto" w:fill="auto"/>
            <w:noWrap/>
            <w:vAlign w:val="center"/>
            <w:hideMark/>
          </w:tcPr>
          <w:p w14:paraId="4730C2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118.050,63</w:t>
            </w:r>
          </w:p>
        </w:tc>
      </w:tr>
      <w:tr w:rsidR="00C376BD" w:rsidRPr="00C01755" w14:paraId="44F162E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93E6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JAFDA</w:t>
            </w:r>
          </w:p>
        </w:tc>
        <w:tc>
          <w:tcPr>
            <w:tcW w:w="1280" w:type="dxa"/>
            <w:tcBorders>
              <w:top w:val="nil"/>
              <w:left w:val="nil"/>
              <w:bottom w:val="single" w:sz="4" w:space="0" w:color="auto"/>
              <w:right w:val="nil"/>
            </w:tcBorders>
            <w:shd w:val="clear" w:color="auto" w:fill="auto"/>
            <w:noWrap/>
            <w:vAlign w:val="center"/>
            <w:hideMark/>
          </w:tcPr>
          <w:p w14:paraId="15FAB2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DA60F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215443</w:t>
            </w:r>
          </w:p>
        </w:tc>
        <w:tc>
          <w:tcPr>
            <w:tcW w:w="2399" w:type="dxa"/>
            <w:tcBorders>
              <w:top w:val="nil"/>
              <w:left w:val="nil"/>
              <w:bottom w:val="single" w:sz="4" w:space="0" w:color="auto"/>
              <w:right w:val="nil"/>
            </w:tcBorders>
            <w:shd w:val="clear" w:color="auto" w:fill="auto"/>
            <w:noWrap/>
            <w:vAlign w:val="center"/>
            <w:hideMark/>
          </w:tcPr>
          <w:p w14:paraId="76B76F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762C1C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5F0D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1974</w:t>
            </w:r>
          </w:p>
        </w:tc>
        <w:tc>
          <w:tcPr>
            <w:tcW w:w="1063" w:type="dxa"/>
            <w:tcBorders>
              <w:top w:val="nil"/>
              <w:left w:val="nil"/>
              <w:bottom w:val="single" w:sz="4" w:space="0" w:color="auto"/>
              <w:right w:val="nil"/>
            </w:tcBorders>
            <w:vAlign w:val="center"/>
          </w:tcPr>
          <w:p w14:paraId="7A962A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DF642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21L01374960</w:t>
            </w:r>
          </w:p>
        </w:tc>
        <w:tc>
          <w:tcPr>
            <w:tcW w:w="946" w:type="dxa"/>
            <w:tcBorders>
              <w:top w:val="nil"/>
              <w:left w:val="nil"/>
              <w:bottom w:val="single" w:sz="4" w:space="0" w:color="auto"/>
              <w:right w:val="nil"/>
            </w:tcBorders>
            <w:shd w:val="clear" w:color="auto" w:fill="auto"/>
            <w:noWrap/>
            <w:vAlign w:val="center"/>
            <w:hideMark/>
          </w:tcPr>
          <w:p w14:paraId="1B55FB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13/03/2037</w:t>
            </w:r>
          </w:p>
        </w:tc>
        <w:tc>
          <w:tcPr>
            <w:tcW w:w="1509" w:type="dxa"/>
            <w:tcBorders>
              <w:top w:val="nil"/>
              <w:left w:val="nil"/>
              <w:bottom w:val="single" w:sz="4" w:space="0" w:color="auto"/>
              <w:right w:val="nil"/>
            </w:tcBorders>
            <w:shd w:val="clear" w:color="auto" w:fill="auto"/>
            <w:noWrap/>
            <w:vAlign w:val="center"/>
            <w:hideMark/>
          </w:tcPr>
          <w:p w14:paraId="4C99D7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117.040,74</w:t>
            </w:r>
          </w:p>
        </w:tc>
      </w:tr>
      <w:tr w:rsidR="00C376BD" w:rsidRPr="00C01755" w14:paraId="605F541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6CDD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EMFA</w:t>
            </w:r>
          </w:p>
        </w:tc>
        <w:tc>
          <w:tcPr>
            <w:tcW w:w="1280" w:type="dxa"/>
            <w:tcBorders>
              <w:top w:val="nil"/>
              <w:left w:val="nil"/>
              <w:bottom w:val="single" w:sz="4" w:space="0" w:color="auto"/>
              <w:right w:val="nil"/>
            </w:tcBorders>
            <w:shd w:val="clear" w:color="auto" w:fill="auto"/>
            <w:noWrap/>
            <w:vAlign w:val="center"/>
            <w:hideMark/>
          </w:tcPr>
          <w:p w14:paraId="1A6B72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270753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146167</w:t>
            </w:r>
          </w:p>
        </w:tc>
        <w:tc>
          <w:tcPr>
            <w:tcW w:w="2399" w:type="dxa"/>
            <w:tcBorders>
              <w:top w:val="nil"/>
              <w:left w:val="nil"/>
              <w:bottom w:val="single" w:sz="4" w:space="0" w:color="auto"/>
              <w:right w:val="nil"/>
            </w:tcBorders>
            <w:shd w:val="clear" w:color="auto" w:fill="auto"/>
            <w:noWrap/>
            <w:vAlign w:val="center"/>
            <w:hideMark/>
          </w:tcPr>
          <w:p w14:paraId="5F196A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6D1F1B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702D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1858</w:t>
            </w:r>
          </w:p>
        </w:tc>
        <w:tc>
          <w:tcPr>
            <w:tcW w:w="1063" w:type="dxa"/>
            <w:tcBorders>
              <w:top w:val="nil"/>
              <w:left w:val="nil"/>
              <w:bottom w:val="single" w:sz="4" w:space="0" w:color="auto"/>
              <w:right w:val="nil"/>
            </w:tcBorders>
            <w:vAlign w:val="center"/>
          </w:tcPr>
          <w:p w14:paraId="339587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0A77C1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21K01139805</w:t>
            </w:r>
          </w:p>
        </w:tc>
        <w:tc>
          <w:tcPr>
            <w:tcW w:w="946" w:type="dxa"/>
            <w:tcBorders>
              <w:top w:val="nil"/>
              <w:left w:val="nil"/>
              <w:bottom w:val="single" w:sz="4" w:space="0" w:color="auto"/>
              <w:right w:val="nil"/>
            </w:tcBorders>
            <w:shd w:val="clear" w:color="auto" w:fill="auto"/>
            <w:noWrap/>
            <w:vAlign w:val="center"/>
            <w:hideMark/>
          </w:tcPr>
          <w:p w14:paraId="2F4BD6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0B79F2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114.754,31</w:t>
            </w:r>
          </w:p>
        </w:tc>
      </w:tr>
      <w:tr w:rsidR="00C376BD" w:rsidRPr="00C01755" w14:paraId="241490C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2941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JFDC</w:t>
            </w:r>
          </w:p>
        </w:tc>
        <w:tc>
          <w:tcPr>
            <w:tcW w:w="1280" w:type="dxa"/>
            <w:tcBorders>
              <w:top w:val="nil"/>
              <w:left w:val="nil"/>
              <w:bottom w:val="single" w:sz="4" w:space="0" w:color="auto"/>
              <w:right w:val="nil"/>
            </w:tcBorders>
            <w:shd w:val="clear" w:color="auto" w:fill="auto"/>
            <w:noWrap/>
            <w:vAlign w:val="center"/>
            <w:hideMark/>
          </w:tcPr>
          <w:p w14:paraId="7DC0F6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6EB1F4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52342</w:t>
            </w:r>
          </w:p>
        </w:tc>
        <w:tc>
          <w:tcPr>
            <w:tcW w:w="2399" w:type="dxa"/>
            <w:tcBorders>
              <w:top w:val="nil"/>
              <w:left w:val="nil"/>
              <w:bottom w:val="single" w:sz="4" w:space="0" w:color="auto"/>
              <w:right w:val="nil"/>
            </w:tcBorders>
            <w:shd w:val="clear" w:color="auto" w:fill="auto"/>
            <w:noWrap/>
            <w:vAlign w:val="center"/>
            <w:hideMark/>
          </w:tcPr>
          <w:p w14:paraId="3BFA8A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1598BF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FD6A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w:t>
            </w:r>
          </w:p>
        </w:tc>
        <w:tc>
          <w:tcPr>
            <w:tcW w:w="1063" w:type="dxa"/>
            <w:tcBorders>
              <w:top w:val="nil"/>
              <w:left w:val="nil"/>
              <w:bottom w:val="single" w:sz="4" w:space="0" w:color="auto"/>
              <w:right w:val="nil"/>
            </w:tcBorders>
            <w:vAlign w:val="center"/>
          </w:tcPr>
          <w:p w14:paraId="57E780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674435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21I01049671</w:t>
            </w:r>
          </w:p>
        </w:tc>
        <w:tc>
          <w:tcPr>
            <w:tcW w:w="946" w:type="dxa"/>
            <w:tcBorders>
              <w:top w:val="nil"/>
              <w:left w:val="nil"/>
              <w:bottom w:val="single" w:sz="4" w:space="0" w:color="auto"/>
              <w:right w:val="nil"/>
            </w:tcBorders>
            <w:shd w:val="clear" w:color="auto" w:fill="auto"/>
            <w:noWrap/>
            <w:vAlign w:val="center"/>
            <w:hideMark/>
          </w:tcPr>
          <w:p w14:paraId="3EB9B6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16/10/2036</w:t>
            </w:r>
          </w:p>
        </w:tc>
        <w:tc>
          <w:tcPr>
            <w:tcW w:w="1509" w:type="dxa"/>
            <w:tcBorders>
              <w:top w:val="nil"/>
              <w:left w:val="nil"/>
              <w:bottom w:val="single" w:sz="4" w:space="0" w:color="auto"/>
              <w:right w:val="nil"/>
            </w:tcBorders>
            <w:shd w:val="clear" w:color="auto" w:fill="auto"/>
            <w:noWrap/>
            <w:vAlign w:val="center"/>
            <w:hideMark/>
          </w:tcPr>
          <w:p w14:paraId="75965A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114.743,29</w:t>
            </w:r>
          </w:p>
        </w:tc>
      </w:tr>
      <w:tr w:rsidR="00C376BD" w:rsidRPr="00C01755" w14:paraId="4F8FBDF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03D0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HAOB</w:t>
            </w:r>
          </w:p>
        </w:tc>
        <w:tc>
          <w:tcPr>
            <w:tcW w:w="1280" w:type="dxa"/>
            <w:tcBorders>
              <w:top w:val="nil"/>
              <w:left w:val="nil"/>
              <w:bottom w:val="single" w:sz="4" w:space="0" w:color="auto"/>
              <w:right w:val="nil"/>
            </w:tcBorders>
            <w:shd w:val="clear" w:color="auto" w:fill="auto"/>
            <w:noWrap/>
            <w:vAlign w:val="center"/>
            <w:hideMark/>
          </w:tcPr>
          <w:p w14:paraId="615648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xxx.xxx.xxx-64</w:t>
            </w:r>
          </w:p>
        </w:tc>
        <w:tc>
          <w:tcPr>
            <w:tcW w:w="2114" w:type="dxa"/>
            <w:tcBorders>
              <w:top w:val="nil"/>
              <w:left w:val="nil"/>
              <w:bottom w:val="single" w:sz="4" w:space="0" w:color="auto"/>
              <w:right w:val="nil"/>
            </w:tcBorders>
            <w:shd w:val="clear" w:color="auto" w:fill="auto"/>
            <w:noWrap/>
            <w:vAlign w:val="center"/>
            <w:hideMark/>
          </w:tcPr>
          <w:p w14:paraId="461634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1607</w:t>
            </w:r>
          </w:p>
        </w:tc>
        <w:tc>
          <w:tcPr>
            <w:tcW w:w="2399" w:type="dxa"/>
            <w:tcBorders>
              <w:top w:val="nil"/>
              <w:left w:val="nil"/>
              <w:bottom w:val="single" w:sz="4" w:space="0" w:color="auto"/>
              <w:right w:val="nil"/>
            </w:tcBorders>
            <w:shd w:val="clear" w:color="auto" w:fill="auto"/>
            <w:noWrap/>
            <w:vAlign w:val="center"/>
            <w:hideMark/>
          </w:tcPr>
          <w:p w14:paraId="5CDB56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Araras/SP</w:t>
            </w:r>
          </w:p>
        </w:tc>
        <w:tc>
          <w:tcPr>
            <w:tcW w:w="2525" w:type="dxa"/>
            <w:tcBorders>
              <w:top w:val="nil"/>
              <w:left w:val="nil"/>
              <w:bottom w:val="single" w:sz="4" w:space="0" w:color="auto"/>
              <w:right w:val="nil"/>
            </w:tcBorders>
            <w:shd w:val="clear" w:color="auto" w:fill="auto"/>
            <w:noWrap/>
            <w:vAlign w:val="center"/>
            <w:hideMark/>
          </w:tcPr>
          <w:p w14:paraId="6582AA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DBF9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0000000000002023</w:t>
            </w:r>
          </w:p>
        </w:tc>
        <w:tc>
          <w:tcPr>
            <w:tcW w:w="1063" w:type="dxa"/>
            <w:tcBorders>
              <w:top w:val="nil"/>
              <w:left w:val="nil"/>
              <w:bottom w:val="single" w:sz="4" w:space="0" w:color="auto"/>
              <w:right w:val="nil"/>
            </w:tcBorders>
            <w:vAlign w:val="center"/>
          </w:tcPr>
          <w:p w14:paraId="72077C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2446F6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21L01406601</w:t>
            </w:r>
          </w:p>
        </w:tc>
        <w:tc>
          <w:tcPr>
            <w:tcW w:w="946" w:type="dxa"/>
            <w:tcBorders>
              <w:top w:val="nil"/>
              <w:left w:val="nil"/>
              <w:bottom w:val="single" w:sz="4" w:space="0" w:color="auto"/>
              <w:right w:val="nil"/>
            </w:tcBorders>
            <w:shd w:val="clear" w:color="auto" w:fill="auto"/>
            <w:noWrap/>
            <w:vAlign w:val="center"/>
            <w:hideMark/>
          </w:tcPr>
          <w:p w14:paraId="516E5D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28/03/2042</w:t>
            </w:r>
          </w:p>
        </w:tc>
        <w:tc>
          <w:tcPr>
            <w:tcW w:w="1509" w:type="dxa"/>
            <w:tcBorders>
              <w:top w:val="nil"/>
              <w:left w:val="nil"/>
              <w:bottom w:val="single" w:sz="4" w:space="0" w:color="auto"/>
              <w:right w:val="nil"/>
            </w:tcBorders>
            <w:shd w:val="clear" w:color="auto" w:fill="auto"/>
            <w:noWrap/>
            <w:vAlign w:val="center"/>
            <w:hideMark/>
          </w:tcPr>
          <w:p w14:paraId="1211CA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117.713,40</w:t>
            </w:r>
          </w:p>
        </w:tc>
      </w:tr>
      <w:tr w:rsidR="00C376BD" w:rsidRPr="00C01755" w14:paraId="703AC39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76BA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SAY</w:t>
            </w:r>
          </w:p>
        </w:tc>
        <w:tc>
          <w:tcPr>
            <w:tcW w:w="1280" w:type="dxa"/>
            <w:tcBorders>
              <w:top w:val="nil"/>
              <w:left w:val="nil"/>
              <w:bottom w:val="single" w:sz="4" w:space="0" w:color="auto"/>
              <w:right w:val="nil"/>
            </w:tcBorders>
            <w:shd w:val="clear" w:color="auto" w:fill="auto"/>
            <w:noWrap/>
            <w:vAlign w:val="center"/>
            <w:hideMark/>
          </w:tcPr>
          <w:p w14:paraId="5DDF20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53FCAB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54736</w:t>
            </w:r>
          </w:p>
        </w:tc>
        <w:tc>
          <w:tcPr>
            <w:tcW w:w="2399" w:type="dxa"/>
            <w:tcBorders>
              <w:top w:val="nil"/>
              <w:left w:val="nil"/>
              <w:bottom w:val="single" w:sz="4" w:space="0" w:color="auto"/>
              <w:right w:val="nil"/>
            </w:tcBorders>
            <w:shd w:val="clear" w:color="auto" w:fill="auto"/>
            <w:noWrap/>
            <w:vAlign w:val="center"/>
            <w:hideMark/>
          </w:tcPr>
          <w:p w14:paraId="1F41D4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Diadema/SP</w:t>
            </w:r>
          </w:p>
        </w:tc>
        <w:tc>
          <w:tcPr>
            <w:tcW w:w="2525" w:type="dxa"/>
            <w:tcBorders>
              <w:top w:val="nil"/>
              <w:left w:val="nil"/>
              <w:bottom w:val="single" w:sz="4" w:space="0" w:color="auto"/>
              <w:right w:val="nil"/>
            </w:tcBorders>
            <w:shd w:val="clear" w:color="auto" w:fill="auto"/>
            <w:noWrap/>
            <w:vAlign w:val="center"/>
            <w:hideMark/>
          </w:tcPr>
          <w:p w14:paraId="3B7B18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5917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0000000000001740</w:t>
            </w:r>
          </w:p>
        </w:tc>
        <w:tc>
          <w:tcPr>
            <w:tcW w:w="1063" w:type="dxa"/>
            <w:tcBorders>
              <w:top w:val="nil"/>
              <w:left w:val="nil"/>
              <w:bottom w:val="single" w:sz="4" w:space="0" w:color="auto"/>
              <w:right w:val="nil"/>
            </w:tcBorders>
            <w:vAlign w:val="center"/>
          </w:tcPr>
          <w:p w14:paraId="00F7E7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4188EF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21K01207206</w:t>
            </w:r>
          </w:p>
        </w:tc>
        <w:tc>
          <w:tcPr>
            <w:tcW w:w="946" w:type="dxa"/>
            <w:tcBorders>
              <w:top w:val="nil"/>
              <w:left w:val="nil"/>
              <w:bottom w:val="single" w:sz="4" w:space="0" w:color="auto"/>
              <w:right w:val="nil"/>
            </w:tcBorders>
            <w:shd w:val="clear" w:color="auto" w:fill="auto"/>
            <w:noWrap/>
            <w:vAlign w:val="center"/>
            <w:hideMark/>
          </w:tcPr>
          <w:p w14:paraId="3D690A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03/12/2036</w:t>
            </w:r>
          </w:p>
        </w:tc>
        <w:tc>
          <w:tcPr>
            <w:tcW w:w="1509" w:type="dxa"/>
            <w:tcBorders>
              <w:top w:val="nil"/>
              <w:left w:val="nil"/>
              <w:bottom w:val="single" w:sz="4" w:space="0" w:color="auto"/>
              <w:right w:val="nil"/>
            </w:tcBorders>
            <w:shd w:val="clear" w:color="auto" w:fill="auto"/>
            <w:noWrap/>
            <w:vAlign w:val="center"/>
            <w:hideMark/>
          </w:tcPr>
          <w:p w14:paraId="01C4A6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114.648,03</w:t>
            </w:r>
          </w:p>
        </w:tc>
      </w:tr>
      <w:tr w:rsidR="00C376BD" w:rsidRPr="00C01755" w14:paraId="0F9CB1E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6F41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ET</w:t>
            </w:r>
          </w:p>
        </w:tc>
        <w:tc>
          <w:tcPr>
            <w:tcW w:w="1280" w:type="dxa"/>
            <w:tcBorders>
              <w:top w:val="nil"/>
              <w:left w:val="nil"/>
              <w:bottom w:val="single" w:sz="4" w:space="0" w:color="auto"/>
              <w:right w:val="nil"/>
            </w:tcBorders>
            <w:shd w:val="clear" w:color="auto" w:fill="auto"/>
            <w:noWrap/>
            <w:vAlign w:val="center"/>
            <w:hideMark/>
          </w:tcPr>
          <w:p w14:paraId="5C3244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0F787F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38546</w:t>
            </w:r>
          </w:p>
        </w:tc>
        <w:tc>
          <w:tcPr>
            <w:tcW w:w="2399" w:type="dxa"/>
            <w:tcBorders>
              <w:top w:val="nil"/>
              <w:left w:val="nil"/>
              <w:bottom w:val="single" w:sz="4" w:space="0" w:color="auto"/>
              <w:right w:val="nil"/>
            </w:tcBorders>
            <w:shd w:val="clear" w:color="auto" w:fill="auto"/>
            <w:noWrap/>
            <w:vAlign w:val="center"/>
            <w:hideMark/>
          </w:tcPr>
          <w:p w14:paraId="1CCC23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14:paraId="5E7911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A603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1629</w:t>
            </w:r>
          </w:p>
        </w:tc>
        <w:tc>
          <w:tcPr>
            <w:tcW w:w="1063" w:type="dxa"/>
            <w:tcBorders>
              <w:top w:val="nil"/>
              <w:left w:val="nil"/>
              <w:bottom w:val="single" w:sz="4" w:space="0" w:color="auto"/>
              <w:right w:val="nil"/>
            </w:tcBorders>
            <w:vAlign w:val="center"/>
          </w:tcPr>
          <w:p w14:paraId="2CF2D0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A2B35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21J01093336</w:t>
            </w:r>
          </w:p>
        </w:tc>
        <w:tc>
          <w:tcPr>
            <w:tcW w:w="946" w:type="dxa"/>
            <w:tcBorders>
              <w:top w:val="nil"/>
              <w:left w:val="nil"/>
              <w:bottom w:val="single" w:sz="4" w:space="0" w:color="auto"/>
              <w:right w:val="nil"/>
            </w:tcBorders>
            <w:shd w:val="clear" w:color="auto" w:fill="auto"/>
            <w:noWrap/>
            <w:vAlign w:val="center"/>
            <w:hideMark/>
          </w:tcPr>
          <w:p w14:paraId="66ADC0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15/11/2031</w:t>
            </w:r>
          </w:p>
        </w:tc>
        <w:tc>
          <w:tcPr>
            <w:tcW w:w="1509" w:type="dxa"/>
            <w:tcBorders>
              <w:top w:val="nil"/>
              <w:left w:val="nil"/>
              <w:bottom w:val="single" w:sz="4" w:space="0" w:color="auto"/>
              <w:right w:val="nil"/>
            </w:tcBorders>
            <w:shd w:val="clear" w:color="auto" w:fill="auto"/>
            <w:noWrap/>
            <w:vAlign w:val="center"/>
            <w:hideMark/>
          </w:tcPr>
          <w:p w14:paraId="32C020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112.722,94</w:t>
            </w:r>
          </w:p>
        </w:tc>
      </w:tr>
      <w:tr w:rsidR="00C376BD" w:rsidRPr="00C01755" w14:paraId="01C3112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62D6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GMBDS</w:t>
            </w:r>
          </w:p>
        </w:tc>
        <w:tc>
          <w:tcPr>
            <w:tcW w:w="1280" w:type="dxa"/>
            <w:tcBorders>
              <w:top w:val="nil"/>
              <w:left w:val="nil"/>
              <w:bottom w:val="single" w:sz="4" w:space="0" w:color="auto"/>
              <w:right w:val="nil"/>
            </w:tcBorders>
            <w:shd w:val="clear" w:color="auto" w:fill="auto"/>
            <w:noWrap/>
            <w:vAlign w:val="center"/>
            <w:hideMark/>
          </w:tcPr>
          <w:p w14:paraId="2FCD7F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79A4AF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24297</w:t>
            </w:r>
          </w:p>
        </w:tc>
        <w:tc>
          <w:tcPr>
            <w:tcW w:w="2399" w:type="dxa"/>
            <w:tcBorders>
              <w:top w:val="nil"/>
              <w:left w:val="nil"/>
              <w:bottom w:val="single" w:sz="4" w:space="0" w:color="auto"/>
              <w:right w:val="nil"/>
            </w:tcBorders>
            <w:shd w:val="clear" w:color="auto" w:fill="auto"/>
            <w:noWrap/>
            <w:vAlign w:val="center"/>
            <w:hideMark/>
          </w:tcPr>
          <w:p w14:paraId="3DF468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Porto Alegre/RS</w:t>
            </w:r>
          </w:p>
        </w:tc>
        <w:tc>
          <w:tcPr>
            <w:tcW w:w="2525" w:type="dxa"/>
            <w:tcBorders>
              <w:top w:val="nil"/>
              <w:left w:val="nil"/>
              <w:bottom w:val="single" w:sz="4" w:space="0" w:color="auto"/>
              <w:right w:val="nil"/>
            </w:tcBorders>
            <w:shd w:val="clear" w:color="auto" w:fill="auto"/>
            <w:noWrap/>
            <w:vAlign w:val="center"/>
            <w:hideMark/>
          </w:tcPr>
          <w:p w14:paraId="64520D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DE50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2230</w:t>
            </w:r>
          </w:p>
        </w:tc>
        <w:tc>
          <w:tcPr>
            <w:tcW w:w="1063" w:type="dxa"/>
            <w:tcBorders>
              <w:top w:val="nil"/>
              <w:left w:val="nil"/>
              <w:bottom w:val="single" w:sz="4" w:space="0" w:color="auto"/>
              <w:right w:val="nil"/>
            </w:tcBorders>
            <w:vAlign w:val="center"/>
          </w:tcPr>
          <w:p w14:paraId="7DC267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60404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22B01052410</w:t>
            </w:r>
          </w:p>
        </w:tc>
        <w:tc>
          <w:tcPr>
            <w:tcW w:w="946" w:type="dxa"/>
            <w:tcBorders>
              <w:top w:val="nil"/>
              <w:left w:val="nil"/>
              <w:bottom w:val="single" w:sz="4" w:space="0" w:color="auto"/>
              <w:right w:val="nil"/>
            </w:tcBorders>
            <w:shd w:val="clear" w:color="auto" w:fill="auto"/>
            <w:noWrap/>
            <w:vAlign w:val="center"/>
            <w:hideMark/>
          </w:tcPr>
          <w:p w14:paraId="0336E2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10/05/2042</w:t>
            </w:r>
          </w:p>
        </w:tc>
        <w:tc>
          <w:tcPr>
            <w:tcW w:w="1509" w:type="dxa"/>
            <w:tcBorders>
              <w:top w:val="nil"/>
              <w:left w:val="nil"/>
              <w:bottom w:val="single" w:sz="4" w:space="0" w:color="auto"/>
              <w:right w:val="nil"/>
            </w:tcBorders>
            <w:shd w:val="clear" w:color="auto" w:fill="auto"/>
            <w:noWrap/>
            <w:vAlign w:val="center"/>
            <w:hideMark/>
          </w:tcPr>
          <w:p w14:paraId="6B99AE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119.803,54</w:t>
            </w:r>
          </w:p>
        </w:tc>
      </w:tr>
      <w:tr w:rsidR="00C376BD" w:rsidRPr="00C01755" w14:paraId="2A0E81C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7627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RGN</w:t>
            </w:r>
          </w:p>
        </w:tc>
        <w:tc>
          <w:tcPr>
            <w:tcW w:w="1280" w:type="dxa"/>
            <w:tcBorders>
              <w:top w:val="nil"/>
              <w:left w:val="nil"/>
              <w:bottom w:val="single" w:sz="4" w:space="0" w:color="auto"/>
              <w:right w:val="nil"/>
            </w:tcBorders>
            <w:shd w:val="clear" w:color="auto" w:fill="auto"/>
            <w:noWrap/>
            <w:vAlign w:val="center"/>
            <w:hideMark/>
          </w:tcPr>
          <w:p w14:paraId="56D7A4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29C39C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21888</w:t>
            </w:r>
          </w:p>
        </w:tc>
        <w:tc>
          <w:tcPr>
            <w:tcW w:w="2399" w:type="dxa"/>
            <w:tcBorders>
              <w:top w:val="nil"/>
              <w:left w:val="nil"/>
              <w:bottom w:val="single" w:sz="4" w:space="0" w:color="auto"/>
              <w:right w:val="nil"/>
            </w:tcBorders>
            <w:shd w:val="clear" w:color="auto" w:fill="auto"/>
            <w:noWrap/>
            <w:vAlign w:val="center"/>
            <w:hideMark/>
          </w:tcPr>
          <w:p w14:paraId="505BE3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Cambé/PR</w:t>
            </w:r>
          </w:p>
        </w:tc>
        <w:tc>
          <w:tcPr>
            <w:tcW w:w="2525" w:type="dxa"/>
            <w:tcBorders>
              <w:top w:val="nil"/>
              <w:left w:val="nil"/>
              <w:bottom w:val="single" w:sz="4" w:space="0" w:color="auto"/>
              <w:right w:val="nil"/>
            </w:tcBorders>
            <w:shd w:val="clear" w:color="auto" w:fill="auto"/>
            <w:noWrap/>
            <w:vAlign w:val="center"/>
            <w:hideMark/>
          </w:tcPr>
          <w:p w14:paraId="702886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CE0D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1844</w:t>
            </w:r>
          </w:p>
        </w:tc>
        <w:tc>
          <w:tcPr>
            <w:tcW w:w="1063" w:type="dxa"/>
            <w:tcBorders>
              <w:top w:val="nil"/>
              <w:left w:val="nil"/>
              <w:bottom w:val="single" w:sz="4" w:space="0" w:color="auto"/>
              <w:right w:val="nil"/>
            </w:tcBorders>
            <w:vAlign w:val="center"/>
          </w:tcPr>
          <w:p w14:paraId="44EA4B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6B5810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21K01112475</w:t>
            </w:r>
          </w:p>
        </w:tc>
        <w:tc>
          <w:tcPr>
            <w:tcW w:w="946" w:type="dxa"/>
            <w:tcBorders>
              <w:top w:val="nil"/>
              <w:left w:val="nil"/>
              <w:bottom w:val="single" w:sz="4" w:space="0" w:color="auto"/>
              <w:right w:val="nil"/>
            </w:tcBorders>
            <w:shd w:val="clear" w:color="auto" w:fill="auto"/>
            <w:noWrap/>
            <w:vAlign w:val="center"/>
            <w:hideMark/>
          </w:tcPr>
          <w:p w14:paraId="2C757A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22/04/2037</w:t>
            </w:r>
          </w:p>
        </w:tc>
        <w:tc>
          <w:tcPr>
            <w:tcW w:w="1509" w:type="dxa"/>
            <w:tcBorders>
              <w:top w:val="nil"/>
              <w:left w:val="nil"/>
              <w:bottom w:val="single" w:sz="4" w:space="0" w:color="auto"/>
              <w:right w:val="nil"/>
            </w:tcBorders>
            <w:shd w:val="clear" w:color="auto" w:fill="auto"/>
            <w:noWrap/>
            <w:vAlign w:val="center"/>
            <w:hideMark/>
          </w:tcPr>
          <w:p w14:paraId="31E144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118.882,57</w:t>
            </w:r>
          </w:p>
        </w:tc>
      </w:tr>
      <w:tr w:rsidR="00C376BD" w:rsidRPr="00C01755" w14:paraId="3B0D202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9572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AGBB</w:t>
            </w:r>
          </w:p>
        </w:tc>
        <w:tc>
          <w:tcPr>
            <w:tcW w:w="1280" w:type="dxa"/>
            <w:tcBorders>
              <w:top w:val="nil"/>
              <w:left w:val="nil"/>
              <w:bottom w:val="single" w:sz="4" w:space="0" w:color="auto"/>
              <w:right w:val="nil"/>
            </w:tcBorders>
            <w:shd w:val="clear" w:color="auto" w:fill="auto"/>
            <w:noWrap/>
            <w:vAlign w:val="center"/>
            <w:hideMark/>
          </w:tcPr>
          <w:p w14:paraId="455696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25C867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318444</w:t>
            </w:r>
          </w:p>
        </w:tc>
        <w:tc>
          <w:tcPr>
            <w:tcW w:w="2399" w:type="dxa"/>
            <w:tcBorders>
              <w:top w:val="nil"/>
              <w:left w:val="nil"/>
              <w:bottom w:val="single" w:sz="4" w:space="0" w:color="auto"/>
              <w:right w:val="nil"/>
            </w:tcBorders>
            <w:shd w:val="clear" w:color="auto" w:fill="auto"/>
            <w:noWrap/>
            <w:vAlign w:val="center"/>
            <w:hideMark/>
          </w:tcPr>
          <w:p w14:paraId="143ADC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3117E0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F9F3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1865</w:t>
            </w:r>
          </w:p>
        </w:tc>
        <w:tc>
          <w:tcPr>
            <w:tcW w:w="1063" w:type="dxa"/>
            <w:tcBorders>
              <w:top w:val="nil"/>
              <w:left w:val="nil"/>
              <w:bottom w:val="single" w:sz="4" w:space="0" w:color="auto"/>
              <w:right w:val="nil"/>
            </w:tcBorders>
            <w:vAlign w:val="center"/>
          </w:tcPr>
          <w:p w14:paraId="3F085D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F07EC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21K01140208</w:t>
            </w:r>
          </w:p>
        </w:tc>
        <w:tc>
          <w:tcPr>
            <w:tcW w:w="946" w:type="dxa"/>
            <w:tcBorders>
              <w:top w:val="nil"/>
              <w:left w:val="nil"/>
              <w:bottom w:val="single" w:sz="4" w:space="0" w:color="auto"/>
              <w:right w:val="nil"/>
            </w:tcBorders>
            <w:shd w:val="clear" w:color="auto" w:fill="auto"/>
            <w:noWrap/>
            <w:vAlign w:val="center"/>
            <w:hideMark/>
          </w:tcPr>
          <w:p w14:paraId="2E087B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24/12/2041</w:t>
            </w:r>
          </w:p>
        </w:tc>
        <w:tc>
          <w:tcPr>
            <w:tcW w:w="1509" w:type="dxa"/>
            <w:tcBorders>
              <w:top w:val="nil"/>
              <w:left w:val="nil"/>
              <w:bottom w:val="single" w:sz="4" w:space="0" w:color="auto"/>
              <w:right w:val="nil"/>
            </w:tcBorders>
            <w:shd w:val="clear" w:color="auto" w:fill="auto"/>
            <w:noWrap/>
            <w:vAlign w:val="center"/>
            <w:hideMark/>
          </w:tcPr>
          <w:p w14:paraId="167FAC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114.436,58</w:t>
            </w:r>
          </w:p>
        </w:tc>
      </w:tr>
      <w:tr w:rsidR="00C376BD" w:rsidRPr="00C01755" w14:paraId="0C997AB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9674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w:t>
            </w:r>
          </w:p>
        </w:tc>
        <w:tc>
          <w:tcPr>
            <w:tcW w:w="1280" w:type="dxa"/>
            <w:tcBorders>
              <w:top w:val="nil"/>
              <w:left w:val="nil"/>
              <w:bottom w:val="single" w:sz="4" w:space="0" w:color="auto"/>
              <w:right w:val="nil"/>
            </w:tcBorders>
            <w:shd w:val="clear" w:color="auto" w:fill="auto"/>
            <w:noWrap/>
            <w:vAlign w:val="center"/>
            <w:hideMark/>
          </w:tcPr>
          <w:p w14:paraId="040C66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AB85D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48369</w:t>
            </w:r>
          </w:p>
        </w:tc>
        <w:tc>
          <w:tcPr>
            <w:tcW w:w="2399" w:type="dxa"/>
            <w:tcBorders>
              <w:top w:val="nil"/>
              <w:left w:val="nil"/>
              <w:bottom w:val="single" w:sz="4" w:space="0" w:color="auto"/>
              <w:right w:val="nil"/>
            </w:tcBorders>
            <w:shd w:val="clear" w:color="auto" w:fill="auto"/>
            <w:noWrap/>
            <w:vAlign w:val="center"/>
            <w:hideMark/>
          </w:tcPr>
          <w:p w14:paraId="3DDC9A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14:paraId="5322A5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29D2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0000000000001522</w:t>
            </w:r>
          </w:p>
        </w:tc>
        <w:tc>
          <w:tcPr>
            <w:tcW w:w="1063" w:type="dxa"/>
            <w:tcBorders>
              <w:top w:val="nil"/>
              <w:left w:val="nil"/>
              <w:bottom w:val="single" w:sz="4" w:space="0" w:color="auto"/>
              <w:right w:val="nil"/>
            </w:tcBorders>
            <w:vAlign w:val="center"/>
          </w:tcPr>
          <w:p w14:paraId="268135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45F56F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21I01133674</w:t>
            </w:r>
          </w:p>
        </w:tc>
        <w:tc>
          <w:tcPr>
            <w:tcW w:w="946" w:type="dxa"/>
            <w:tcBorders>
              <w:top w:val="nil"/>
              <w:left w:val="nil"/>
              <w:bottom w:val="single" w:sz="4" w:space="0" w:color="auto"/>
              <w:right w:val="nil"/>
            </w:tcBorders>
            <w:shd w:val="clear" w:color="auto" w:fill="auto"/>
            <w:noWrap/>
            <w:vAlign w:val="center"/>
            <w:hideMark/>
          </w:tcPr>
          <w:p w14:paraId="73BF09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17/10/2036</w:t>
            </w:r>
          </w:p>
        </w:tc>
        <w:tc>
          <w:tcPr>
            <w:tcW w:w="1509" w:type="dxa"/>
            <w:tcBorders>
              <w:top w:val="nil"/>
              <w:left w:val="nil"/>
              <w:bottom w:val="single" w:sz="4" w:space="0" w:color="auto"/>
              <w:right w:val="nil"/>
            </w:tcBorders>
            <w:shd w:val="clear" w:color="auto" w:fill="auto"/>
            <w:noWrap/>
            <w:vAlign w:val="center"/>
            <w:hideMark/>
          </w:tcPr>
          <w:p w14:paraId="02E0FE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114.014,45</w:t>
            </w:r>
          </w:p>
        </w:tc>
      </w:tr>
      <w:tr w:rsidR="00C376BD" w:rsidRPr="00C01755" w14:paraId="75E8E26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069B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MDSR</w:t>
            </w:r>
          </w:p>
        </w:tc>
        <w:tc>
          <w:tcPr>
            <w:tcW w:w="1280" w:type="dxa"/>
            <w:tcBorders>
              <w:top w:val="nil"/>
              <w:left w:val="nil"/>
              <w:bottom w:val="single" w:sz="4" w:space="0" w:color="auto"/>
              <w:right w:val="nil"/>
            </w:tcBorders>
            <w:shd w:val="clear" w:color="auto" w:fill="auto"/>
            <w:noWrap/>
            <w:vAlign w:val="center"/>
            <w:hideMark/>
          </w:tcPr>
          <w:p w14:paraId="53998A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445D0A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11612</w:t>
            </w:r>
          </w:p>
        </w:tc>
        <w:tc>
          <w:tcPr>
            <w:tcW w:w="2399" w:type="dxa"/>
            <w:tcBorders>
              <w:top w:val="nil"/>
              <w:left w:val="nil"/>
              <w:bottom w:val="single" w:sz="4" w:space="0" w:color="auto"/>
              <w:right w:val="nil"/>
            </w:tcBorders>
            <w:shd w:val="clear" w:color="auto" w:fill="auto"/>
            <w:noWrap/>
            <w:vAlign w:val="center"/>
            <w:hideMark/>
          </w:tcPr>
          <w:p w14:paraId="4075AE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Pinhais/PR</w:t>
            </w:r>
          </w:p>
        </w:tc>
        <w:tc>
          <w:tcPr>
            <w:tcW w:w="2525" w:type="dxa"/>
            <w:tcBorders>
              <w:top w:val="nil"/>
              <w:left w:val="nil"/>
              <w:bottom w:val="single" w:sz="4" w:space="0" w:color="auto"/>
              <w:right w:val="nil"/>
            </w:tcBorders>
            <w:shd w:val="clear" w:color="auto" w:fill="auto"/>
            <w:noWrap/>
            <w:vAlign w:val="center"/>
            <w:hideMark/>
          </w:tcPr>
          <w:p w14:paraId="7DBEC5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ABF5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1752</w:t>
            </w:r>
          </w:p>
        </w:tc>
        <w:tc>
          <w:tcPr>
            <w:tcW w:w="1063" w:type="dxa"/>
            <w:tcBorders>
              <w:top w:val="nil"/>
              <w:left w:val="nil"/>
              <w:bottom w:val="single" w:sz="4" w:space="0" w:color="auto"/>
              <w:right w:val="nil"/>
            </w:tcBorders>
            <w:vAlign w:val="center"/>
          </w:tcPr>
          <w:p w14:paraId="51F331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9B888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21J01093338</w:t>
            </w:r>
          </w:p>
        </w:tc>
        <w:tc>
          <w:tcPr>
            <w:tcW w:w="946" w:type="dxa"/>
            <w:tcBorders>
              <w:top w:val="nil"/>
              <w:left w:val="nil"/>
              <w:bottom w:val="single" w:sz="4" w:space="0" w:color="auto"/>
              <w:right w:val="nil"/>
            </w:tcBorders>
            <w:shd w:val="clear" w:color="auto" w:fill="auto"/>
            <w:noWrap/>
            <w:vAlign w:val="center"/>
            <w:hideMark/>
          </w:tcPr>
          <w:p w14:paraId="37653B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29/11/2031</w:t>
            </w:r>
          </w:p>
        </w:tc>
        <w:tc>
          <w:tcPr>
            <w:tcW w:w="1509" w:type="dxa"/>
            <w:tcBorders>
              <w:top w:val="nil"/>
              <w:left w:val="nil"/>
              <w:bottom w:val="single" w:sz="4" w:space="0" w:color="auto"/>
              <w:right w:val="nil"/>
            </w:tcBorders>
            <w:shd w:val="clear" w:color="auto" w:fill="auto"/>
            <w:noWrap/>
            <w:vAlign w:val="center"/>
            <w:hideMark/>
          </w:tcPr>
          <w:p w14:paraId="41A870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111.574,14</w:t>
            </w:r>
          </w:p>
        </w:tc>
      </w:tr>
      <w:tr w:rsidR="00C376BD" w:rsidRPr="00C01755" w14:paraId="56F9858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4399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SSSK</w:t>
            </w:r>
          </w:p>
        </w:tc>
        <w:tc>
          <w:tcPr>
            <w:tcW w:w="1280" w:type="dxa"/>
            <w:tcBorders>
              <w:top w:val="nil"/>
              <w:left w:val="nil"/>
              <w:bottom w:val="single" w:sz="4" w:space="0" w:color="auto"/>
              <w:right w:val="nil"/>
            </w:tcBorders>
            <w:shd w:val="clear" w:color="auto" w:fill="auto"/>
            <w:noWrap/>
            <w:vAlign w:val="center"/>
            <w:hideMark/>
          </w:tcPr>
          <w:p w14:paraId="766315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523588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101094</w:t>
            </w:r>
          </w:p>
        </w:tc>
        <w:tc>
          <w:tcPr>
            <w:tcW w:w="2399" w:type="dxa"/>
            <w:tcBorders>
              <w:top w:val="nil"/>
              <w:left w:val="nil"/>
              <w:bottom w:val="single" w:sz="4" w:space="0" w:color="auto"/>
              <w:right w:val="nil"/>
            </w:tcBorders>
            <w:shd w:val="clear" w:color="auto" w:fill="auto"/>
            <w:noWrap/>
            <w:vAlign w:val="center"/>
            <w:hideMark/>
          </w:tcPr>
          <w:p w14:paraId="6AD244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1F9379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AC8F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0000000000001491</w:t>
            </w:r>
          </w:p>
        </w:tc>
        <w:tc>
          <w:tcPr>
            <w:tcW w:w="1063" w:type="dxa"/>
            <w:tcBorders>
              <w:top w:val="nil"/>
              <w:left w:val="nil"/>
              <w:bottom w:val="single" w:sz="4" w:space="0" w:color="auto"/>
              <w:right w:val="nil"/>
            </w:tcBorders>
            <w:vAlign w:val="center"/>
          </w:tcPr>
          <w:p w14:paraId="32089A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0F1C0B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21I01133673</w:t>
            </w:r>
          </w:p>
        </w:tc>
        <w:tc>
          <w:tcPr>
            <w:tcW w:w="946" w:type="dxa"/>
            <w:tcBorders>
              <w:top w:val="nil"/>
              <w:left w:val="nil"/>
              <w:bottom w:val="single" w:sz="4" w:space="0" w:color="auto"/>
              <w:right w:val="nil"/>
            </w:tcBorders>
            <w:shd w:val="clear" w:color="auto" w:fill="auto"/>
            <w:noWrap/>
            <w:vAlign w:val="center"/>
            <w:hideMark/>
          </w:tcPr>
          <w:p w14:paraId="41EF0F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14/10/2036</w:t>
            </w:r>
          </w:p>
        </w:tc>
        <w:tc>
          <w:tcPr>
            <w:tcW w:w="1509" w:type="dxa"/>
            <w:tcBorders>
              <w:top w:val="nil"/>
              <w:left w:val="nil"/>
              <w:bottom w:val="single" w:sz="4" w:space="0" w:color="auto"/>
              <w:right w:val="nil"/>
            </w:tcBorders>
            <w:shd w:val="clear" w:color="auto" w:fill="auto"/>
            <w:noWrap/>
            <w:vAlign w:val="center"/>
            <w:hideMark/>
          </w:tcPr>
          <w:p w14:paraId="0B3DA5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113.566,70</w:t>
            </w:r>
          </w:p>
        </w:tc>
      </w:tr>
      <w:tr w:rsidR="00C376BD" w:rsidRPr="00C01755" w14:paraId="745814F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8480DB" w14:textId="77777777" w:rsidR="00C376BD" w:rsidRPr="00C376BD" w:rsidRDefault="00C376BD" w:rsidP="005A5854">
            <w:pPr>
              <w:spacing w:line="360" w:lineRule="auto"/>
              <w:jc w:val="center"/>
              <w:rPr>
                <w:rFonts w:asciiTheme="minorHAnsi" w:hAnsiTheme="minorHAnsi" w:cstheme="minorHAnsi"/>
                <w:color w:val="000000"/>
                <w:sz w:val="14"/>
                <w:szCs w:val="14"/>
              </w:rPr>
            </w:pPr>
            <w:proofErr w:type="spellStart"/>
            <w:r w:rsidRPr="00C376BD">
              <w:rPr>
                <w:rFonts w:asciiTheme="minorHAnsi" w:hAnsiTheme="minorHAnsi" w:cstheme="minorHAnsi"/>
                <w:color w:val="000000"/>
                <w:sz w:val="14"/>
                <w:szCs w:val="14"/>
              </w:rPr>
              <w:t>RHAdO</w:t>
            </w:r>
            <w:proofErr w:type="spellEnd"/>
          </w:p>
        </w:tc>
        <w:tc>
          <w:tcPr>
            <w:tcW w:w="1280" w:type="dxa"/>
            <w:tcBorders>
              <w:top w:val="nil"/>
              <w:left w:val="nil"/>
              <w:bottom w:val="single" w:sz="4" w:space="0" w:color="auto"/>
              <w:right w:val="nil"/>
            </w:tcBorders>
            <w:shd w:val="clear" w:color="auto" w:fill="auto"/>
            <w:noWrap/>
            <w:vAlign w:val="center"/>
            <w:hideMark/>
          </w:tcPr>
          <w:p w14:paraId="1F5032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62A34D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18859</w:t>
            </w:r>
          </w:p>
        </w:tc>
        <w:tc>
          <w:tcPr>
            <w:tcW w:w="2399" w:type="dxa"/>
            <w:tcBorders>
              <w:top w:val="nil"/>
              <w:left w:val="nil"/>
              <w:bottom w:val="single" w:sz="4" w:space="0" w:color="auto"/>
              <w:right w:val="nil"/>
            </w:tcBorders>
            <w:shd w:val="clear" w:color="auto" w:fill="auto"/>
            <w:noWrap/>
            <w:vAlign w:val="center"/>
            <w:hideMark/>
          </w:tcPr>
          <w:p w14:paraId="2DF292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4DD847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2A55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1688</w:t>
            </w:r>
          </w:p>
        </w:tc>
        <w:tc>
          <w:tcPr>
            <w:tcW w:w="1063" w:type="dxa"/>
            <w:tcBorders>
              <w:top w:val="nil"/>
              <w:left w:val="nil"/>
              <w:bottom w:val="single" w:sz="4" w:space="0" w:color="auto"/>
              <w:right w:val="nil"/>
            </w:tcBorders>
            <w:vAlign w:val="center"/>
          </w:tcPr>
          <w:p w14:paraId="5C20D2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24873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21J01121011</w:t>
            </w:r>
          </w:p>
        </w:tc>
        <w:tc>
          <w:tcPr>
            <w:tcW w:w="946" w:type="dxa"/>
            <w:tcBorders>
              <w:top w:val="nil"/>
              <w:left w:val="nil"/>
              <w:bottom w:val="single" w:sz="4" w:space="0" w:color="auto"/>
              <w:right w:val="nil"/>
            </w:tcBorders>
            <w:shd w:val="clear" w:color="auto" w:fill="auto"/>
            <w:noWrap/>
            <w:vAlign w:val="center"/>
            <w:hideMark/>
          </w:tcPr>
          <w:p w14:paraId="607D8E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25/02/2034</w:t>
            </w:r>
          </w:p>
        </w:tc>
        <w:tc>
          <w:tcPr>
            <w:tcW w:w="1509" w:type="dxa"/>
            <w:tcBorders>
              <w:top w:val="nil"/>
              <w:left w:val="nil"/>
              <w:bottom w:val="single" w:sz="4" w:space="0" w:color="auto"/>
              <w:right w:val="nil"/>
            </w:tcBorders>
            <w:shd w:val="clear" w:color="auto" w:fill="auto"/>
            <w:noWrap/>
            <w:vAlign w:val="center"/>
            <w:hideMark/>
          </w:tcPr>
          <w:p w14:paraId="4BD639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118.342,28</w:t>
            </w:r>
          </w:p>
        </w:tc>
      </w:tr>
      <w:tr w:rsidR="00C376BD" w:rsidRPr="00C01755" w14:paraId="16B9CEB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2864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EVM</w:t>
            </w:r>
          </w:p>
        </w:tc>
        <w:tc>
          <w:tcPr>
            <w:tcW w:w="1280" w:type="dxa"/>
            <w:tcBorders>
              <w:top w:val="nil"/>
              <w:left w:val="nil"/>
              <w:bottom w:val="single" w:sz="4" w:space="0" w:color="auto"/>
              <w:right w:val="nil"/>
            </w:tcBorders>
            <w:shd w:val="clear" w:color="auto" w:fill="auto"/>
            <w:noWrap/>
            <w:vAlign w:val="center"/>
            <w:hideMark/>
          </w:tcPr>
          <w:p w14:paraId="12A835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5A2A62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100709</w:t>
            </w:r>
          </w:p>
        </w:tc>
        <w:tc>
          <w:tcPr>
            <w:tcW w:w="2399" w:type="dxa"/>
            <w:tcBorders>
              <w:top w:val="nil"/>
              <w:left w:val="nil"/>
              <w:bottom w:val="single" w:sz="4" w:space="0" w:color="auto"/>
              <w:right w:val="nil"/>
            </w:tcBorders>
            <w:shd w:val="clear" w:color="auto" w:fill="auto"/>
            <w:noWrap/>
            <w:vAlign w:val="center"/>
            <w:hideMark/>
          </w:tcPr>
          <w:p w14:paraId="27061D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Goiânia/GO</w:t>
            </w:r>
          </w:p>
        </w:tc>
        <w:tc>
          <w:tcPr>
            <w:tcW w:w="2525" w:type="dxa"/>
            <w:tcBorders>
              <w:top w:val="nil"/>
              <w:left w:val="nil"/>
              <w:bottom w:val="single" w:sz="4" w:space="0" w:color="auto"/>
              <w:right w:val="nil"/>
            </w:tcBorders>
            <w:shd w:val="clear" w:color="auto" w:fill="auto"/>
            <w:noWrap/>
            <w:vAlign w:val="center"/>
            <w:hideMark/>
          </w:tcPr>
          <w:p w14:paraId="30B376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D146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1935</w:t>
            </w:r>
          </w:p>
        </w:tc>
        <w:tc>
          <w:tcPr>
            <w:tcW w:w="1063" w:type="dxa"/>
            <w:tcBorders>
              <w:top w:val="nil"/>
              <w:left w:val="nil"/>
              <w:bottom w:val="single" w:sz="4" w:space="0" w:color="auto"/>
              <w:right w:val="nil"/>
            </w:tcBorders>
            <w:vAlign w:val="center"/>
          </w:tcPr>
          <w:p w14:paraId="4A9204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EB96F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21L01366013</w:t>
            </w:r>
          </w:p>
        </w:tc>
        <w:tc>
          <w:tcPr>
            <w:tcW w:w="946" w:type="dxa"/>
            <w:tcBorders>
              <w:top w:val="nil"/>
              <w:left w:val="nil"/>
              <w:bottom w:val="single" w:sz="4" w:space="0" w:color="auto"/>
              <w:right w:val="nil"/>
            </w:tcBorders>
            <w:shd w:val="clear" w:color="auto" w:fill="auto"/>
            <w:noWrap/>
            <w:vAlign w:val="center"/>
            <w:hideMark/>
          </w:tcPr>
          <w:p w14:paraId="0AF580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10/01/2042</w:t>
            </w:r>
          </w:p>
        </w:tc>
        <w:tc>
          <w:tcPr>
            <w:tcW w:w="1509" w:type="dxa"/>
            <w:tcBorders>
              <w:top w:val="nil"/>
              <w:left w:val="nil"/>
              <w:bottom w:val="single" w:sz="4" w:space="0" w:color="auto"/>
              <w:right w:val="nil"/>
            </w:tcBorders>
            <w:shd w:val="clear" w:color="auto" w:fill="auto"/>
            <w:noWrap/>
            <w:vAlign w:val="center"/>
            <w:hideMark/>
          </w:tcPr>
          <w:p w14:paraId="073EFE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111.682,20</w:t>
            </w:r>
          </w:p>
        </w:tc>
      </w:tr>
      <w:tr w:rsidR="00C376BD" w:rsidRPr="00C01755" w14:paraId="295C69B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3BC6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EBDS</w:t>
            </w:r>
          </w:p>
        </w:tc>
        <w:tc>
          <w:tcPr>
            <w:tcW w:w="1280" w:type="dxa"/>
            <w:tcBorders>
              <w:top w:val="nil"/>
              <w:left w:val="nil"/>
              <w:bottom w:val="single" w:sz="4" w:space="0" w:color="auto"/>
              <w:right w:val="nil"/>
            </w:tcBorders>
            <w:shd w:val="clear" w:color="auto" w:fill="auto"/>
            <w:noWrap/>
            <w:vAlign w:val="center"/>
            <w:hideMark/>
          </w:tcPr>
          <w:p w14:paraId="1D2D9C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9CDA4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43263</w:t>
            </w:r>
          </w:p>
        </w:tc>
        <w:tc>
          <w:tcPr>
            <w:tcW w:w="2399" w:type="dxa"/>
            <w:tcBorders>
              <w:top w:val="nil"/>
              <w:left w:val="nil"/>
              <w:bottom w:val="single" w:sz="4" w:space="0" w:color="auto"/>
              <w:right w:val="nil"/>
            </w:tcBorders>
            <w:shd w:val="clear" w:color="auto" w:fill="auto"/>
            <w:noWrap/>
            <w:vAlign w:val="center"/>
            <w:hideMark/>
          </w:tcPr>
          <w:p w14:paraId="613F90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5E84F1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2F96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2019</w:t>
            </w:r>
          </w:p>
        </w:tc>
        <w:tc>
          <w:tcPr>
            <w:tcW w:w="1063" w:type="dxa"/>
            <w:tcBorders>
              <w:top w:val="nil"/>
              <w:left w:val="nil"/>
              <w:bottom w:val="single" w:sz="4" w:space="0" w:color="auto"/>
              <w:right w:val="nil"/>
            </w:tcBorders>
            <w:vAlign w:val="center"/>
          </w:tcPr>
          <w:p w14:paraId="15A40E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1C9A0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21L01366011</w:t>
            </w:r>
          </w:p>
        </w:tc>
        <w:tc>
          <w:tcPr>
            <w:tcW w:w="946" w:type="dxa"/>
            <w:tcBorders>
              <w:top w:val="nil"/>
              <w:left w:val="nil"/>
              <w:bottom w:val="single" w:sz="4" w:space="0" w:color="auto"/>
              <w:right w:val="nil"/>
            </w:tcBorders>
            <w:shd w:val="clear" w:color="auto" w:fill="auto"/>
            <w:noWrap/>
            <w:vAlign w:val="center"/>
            <w:hideMark/>
          </w:tcPr>
          <w:p w14:paraId="3F3127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27/01/2042</w:t>
            </w:r>
          </w:p>
        </w:tc>
        <w:tc>
          <w:tcPr>
            <w:tcW w:w="1509" w:type="dxa"/>
            <w:tcBorders>
              <w:top w:val="nil"/>
              <w:left w:val="nil"/>
              <w:bottom w:val="single" w:sz="4" w:space="0" w:color="auto"/>
              <w:right w:val="nil"/>
            </w:tcBorders>
            <w:shd w:val="clear" w:color="auto" w:fill="auto"/>
            <w:noWrap/>
            <w:vAlign w:val="center"/>
            <w:hideMark/>
          </w:tcPr>
          <w:p w14:paraId="5BBAD3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113.343,30</w:t>
            </w:r>
          </w:p>
        </w:tc>
      </w:tr>
      <w:tr w:rsidR="00C376BD" w:rsidRPr="00C01755" w14:paraId="21F8A28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5070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CADS</w:t>
            </w:r>
          </w:p>
        </w:tc>
        <w:tc>
          <w:tcPr>
            <w:tcW w:w="1280" w:type="dxa"/>
            <w:tcBorders>
              <w:top w:val="nil"/>
              <w:left w:val="nil"/>
              <w:bottom w:val="single" w:sz="4" w:space="0" w:color="auto"/>
              <w:right w:val="nil"/>
            </w:tcBorders>
            <w:shd w:val="clear" w:color="auto" w:fill="auto"/>
            <w:noWrap/>
            <w:vAlign w:val="center"/>
            <w:hideMark/>
          </w:tcPr>
          <w:p w14:paraId="7DECD2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xxx.xxx.xxx-19</w:t>
            </w:r>
          </w:p>
        </w:tc>
        <w:tc>
          <w:tcPr>
            <w:tcW w:w="2114" w:type="dxa"/>
            <w:tcBorders>
              <w:top w:val="nil"/>
              <w:left w:val="nil"/>
              <w:bottom w:val="single" w:sz="4" w:space="0" w:color="auto"/>
              <w:right w:val="nil"/>
            </w:tcBorders>
            <w:shd w:val="clear" w:color="auto" w:fill="auto"/>
            <w:noWrap/>
            <w:vAlign w:val="center"/>
            <w:hideMark/>
          </w:tcPr>
          <w:p w14:paraId="01433D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134294</w:t>
            </w:r>
          </w:p>
        </w:tc>
        <w:tc>
          <w:tcPr>
            <w:tcW w:w="2399" w:type="dxa"/>
            <w:tcBorders>
              <w:top w:val="nil"/>
              <w:left w:val="nil"/>
              <w:bottom w:val="single" w:sz="4" w:space="0" w:color="auto"/>
              <w:right w:val="nil"/>
            </w:tcBorders>
            <w:shd w:val="clear" w:color="auto" w:fill="auto"/>
            <w:noWrap/>
            <w:vAlign w:val="center"/>
            <w:hideMark/>
          </w:tcPr>
          <w:p w14:paraId="0B8DC1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14:paraId="584659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DF64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0000000000001699</w:t>
            </w:r>
          </w:p>
        </w:tc>
        <w:tc>
          <w:tcPr>
            <w:tcW w:w="1063" w:type="dxa"/>
            <w:tcBorders>
              <w:top w:val="nil"/>
              <w:left w:val="nil"/>
              <w:bottom w:val="single" w:sz="4" w:space="0" w:color="auto"/>
              <w:right w:val="nil"/>
            </w:tcBorders>
            <w:vAlign w:val="center"/>
          </w:tcPr>
          <w:p w14:paraId="1E10C9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051DCE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21J01191739</w:t>
            </w:r>
          </w:p>
        </w:tc>
        <w:tc>
          <w:tcPr>
            <w:tcW w:w="946" w:type="dxa"/>
            <w:tcBorders>
              <w:top w:val="nil"/>
              <w:left w:val="nil"/>
              <w:bottom w:val="single" w:sz="4" w:space="0" w:color="auto"/>
              <w:right w:val="nil"/>
            </w:tcBorders>
            <w:shd w:val="clear" w:color="auto" w:fill="auto"/>
            <w:noWrap/>
            <w:vAlign w:val="center"/>
            <w:hideMark/>
          </w:tcPr>
          <w:p w14:paraId="63759D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27/01/2032</w:t>
            </w:r>
          </w:p>
        </w:tc>
        <w:tc>
          <w:tcPr>
            <w:tcW w:w="1509" w:type="dxa"/>
            <w:tcBorders>
              <w:top w:val="nil"/>
              <w:left w:val="nil"/>
              <w:bottom w:val="single" w:sz="4" w:space="0" w:color="auto"/>
              <w:right w:val="nil"/>
            </w:tcBorders>
            <w:shd w:val="clear" w:color="auto" w:fill="auto"/>
            <w:noWrap/>
            <w:vAlign w:val="center"/>
            <w:hideMark/>
          </w:tcPr>
          <w:p w14:paraId="323122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111.084,21</w:t>
            </w:r>
          </w:p>
        </w:tc>
      </w:tr>
      <w:tr w:rsidR="00C376BD" w:rsidRPr="00C01755" w14:paraId="3CA5FC2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8056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ACB</w:t>
            </w:r>
          </w:p>
        </w:tc>
        <w:tc>
          <w:tcPr>
            <w:tcW w:w="1280" w:type="dxa"/>
            <w:tcBorders>
              <w:top w:val="nil"/>
              <w:left w:val="nil"/>
              <w:bottom w:val="single" w:sz="4" w:space="0" w:color="auto"/>
              <w:right w:val="nil"/>
            </w:tcBorders>
            <w:shd w:val="clear" w:color="auto" w:fill="auto"/>
            <w:noWrap/>
            <w:vAlign w:val="center"/>
            <w:hideMark/>
          </w:tcPr>
          <w:p w14:paraId="088672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28EE6F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27470</w:t>
            </w:r>
          </w:p>
        </w:tc>
        <w:tc>
          <w:tcPr>
            <w:tcW w:w="2399" w:type="dxa"/>
            <w:tcBorders>
              <w:top w:val="nil"/>
              <w:left w:val="nil"/>
              <w:bottom w:val="single" w:sz="4" w:space="0" w:color="auto"/>
              <w:right w:val="nil"/>
            </w:tcBorders>
            <w:shd w:val="clear" w:color="auto" w:fill="auto"/>
            <w:noWrap/>
            <w:vAlign w:val="center"/>
            <w:hideMark/>
          </w:tcPr>
          <w:p w14:paraId="5E250E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Amparo/SP</w:t>
            </w:r>
          </w:p>
        </w:tc>
        <w:tc>
          <w:tcPr>
            <w:tcW w:w="2525" w:type="dxa"/>
            <w:tcBorders>
              <w:top w:val="nil"/>
              <w:left w:val="nil"/>
              <w:bottom w:val="single" w:sz="4" w:space="0" w:color="auto"/>
              <w:right w:val="nil"/>
            </w:tcBorders>
            <w:shd w:val="clear" w:color="auto" w:fill="auto"/>
            <w:noWrap/>
            <w:vAlign w:val="center"/>
            <w:hideMark/>
          </w:tcPr>
          <w:p w14:paraId="4EAF99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AFCA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0002427</w:t>
            </w:r>
          </w:p>
        </w:tc>
        <w:tc>
          <w:tcPr>
            <w:tcW w:w="1063" w:type="dxa"/>
            <w:tcBorders>
              <w:top w:val="nil"/>
              <w:left w:val="nil"/>
              <w:bottom w:val="single" w:sz="4" w:space="0" w:color="auto"/>
              <w:right w:val="nil"/>
            </w:tcBorders>
            <w:vAlign w:val="center"/>
          </w:tcPr>
          <w:p w14:paraId="1001D2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0E561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22C01504207</w:t>
            </w:r>
          </w:p>
        </w:tc>
        <w:tc>
          <w:tcPr>
            <w:tcW w:w="946" w:type="dxa"/>
            <w:tcBorders>
              <w:top w:val="nil"/>
              <w:left w:val="nil"/>
              <w:bottom w:val="single" w:sz="4" w:space="0" w:color="auto"/>
              <w:right w:val="nil"/>
            </w:tcBorders>
            <w:shd w:val="clear" w:color="auto" w:fill="auto"/>
            <w:noWrap/>
            <w:vAlign w:val="center"/>
            <w:hideMark/>
          </w:tcPr>
          <w:p w14:paraId="6ADB08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29/09/2042</w:t>
            </w:r>
          </w:p>
        </w:tc>
        <w:tc>
          <w:tcPr>
            <w:tcW w:w="1509" w:type="dxa"/>
            <w:tcBorders>
              <w:top w:val="nil"/>
              <w:left w:val="nil"/>
              <w:bottom w:val="single" w:sz="4" w:space="0" w:color="auto"/>
              <w:right w:val="nil"/>
            </w:tcBorders>
            <w:shd w:val="clear" w:color="auto" w:fill="auto"/>
            <w:noWrap/>
            <w:vAlign w:val="center"/>
            <w:hideMark/>
          </w:tcPr>
          <w:p w14:paraId="6FEB9A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118.635,07</w:t>
            </w:r>
          </w:p>
        </w:tc>
      </w:tr>
      <w:tr w:rsidR="00C376BD" w:rsidRPr="00C01755" w14:paraId="38D4475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C85E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FVC</w:t>
            </w:r>
          </w:p>
        </w:tc>
        <w:tc>
          <w:tcPr>
            <w:tcW w:w="1280" w:type="dxa"/>
            <w:tcBorders>
              <w:top w:val="nil"/>
              <w:left w:val="nil"/>
              <w:bottom w:val="single" w:sz="4" w:space="0" w:color="auto"/>
              <w:right w:val="nil"/>
            </w:tcBorders>
            <w:shd w:val="clear" w:color="auto" w:fill="auto"/>
            <w:noWrap/>
            <w:vAlign w:val="center"/>
            <w:hideMark/>
          </w:tcPr>
          <w:p w14:paraId="0FEEB1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5324B0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25416</w:t>
            </w:r>
          </w:p>
        </w:tc>
        <w:tc>
          <w:tcPr>
            <w:tcW w:w="2399" w:type="dxa"/>
            <w:tcBorders>
              <w:top w:val="nil"/>
              <w:left w:val="nil"/>
              <w:bottom w:val="single" w:sz="4" w:space="0" w:color="auto"/>
              <w:right w:val="nil"/>
            </w:tcBorders>
            <w:shd w:val="clear" w:color="auto" w:fill="auto"/>
            <w:noWrap/>
            <w:vAlign w:val="center"/>
            <w:hideMark/>
          </w:tcPr>
          <w:p w14:paraId="41A10F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5ADCBB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059C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2091</w:t>
            </w:r>
          </w:p>
        </w:tc>
        <w:tc>
          <w:tcPr>
            <w:tcW w:w="1063" w:type="dxa"/>
            <w:tcBorders>
              <w:top w:val="nil"/>
              <w:left w:val="nil"/>
              <w:bottom w:val="single" w:sz="4" w:space="0" w:color="auto"/>
              <w:right w:val="nil"/>
            </w:tcBorders>
            <w:vAlign w:val="center"/>
          </w:tcPr>
          <w:p w14:paraId="2F420A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38789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22A01199847</w:t>
            </w:r>
          </w:p>
        </w:tc>
        <w:tc>
          <w:tcPr>
            <w:tcW w:w="946" w:type="dxa"/>
            <w:tcBorders>
              <w:top w:val="nil"/>
              <w:left w:val="nil"/>
              <w:bottom w:val="single" w:sz="4" w:space="0" w:color="auto"/>
              <w:right w:val="nil"/>
            </w:tcBorders>
            <w:shd w:val="clear" w:color="auto" w:fill="auto"/>
            <w:noWrap/>
            <w:vAlign w:val="center"/>
            <w:hideMark/>
          </w:tcPr>
          <w:p w14:paraId="51A1C8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21/02/2042</w:t>
            </w:r>
          </w:p>
        </w:tc>
        <w:tc>
          <w:tcPr>
            <w:tcW w:w="1509" w:type="dxa"/>
            <w:tcBorders>
              <w:top w:val="nil"/>
              <w:left w:val="nil"/>
              <w:bottom w:val="single" w:sz="4" w:space="0" w:color="auto"/>
              <w:right w:val="nil"/>
            </w:tcBorders>
            <w:shd w:val="clear" w:color="auto" w:fill="auto"/>
            <w:noWrap/>
            <w:vAlign w:val="center"/>
            <w:hideMark/>
          </w:tcPr>
          <w:p w14:paraId="4686B4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112.355,37</w:t>
            </w:r>
          </w:p>
        </w:tc>
      </w:tr>
      <w:tr w:rsidR="00C376BD" w:rsidRPr="00C01755" w14:paraId="7A93622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C1A7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FRDS</w:t>
            </w:r>
          </w:p>
        </w:tc>
        <w:tc>
          <w:tcPr>
            <w:tcW w:w="1280" w:type="dxa"/>
            <w:tcBorders>
              <w:top w:val="nil"/>
              <w:left w:val="nil"/>
              <w:bottom w:val="single" w:sz="4" w:space="0" w:color="auto"/>
              <w:right w:val="nil"/>
            </w:tcBorders>
            <w:shd w:val="clear" w:color="auto" w:fill="auto"/>
            <w:noWrap/>
            <w:vAlign w:val="center"/>
            <w:hideMark/>
          </w:tcPr>
          <w:p w14:paraId="1A3189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7983BB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16093</w:t>
            </w:r>
          </w:p>
        </w:tc>
        <w:tc>
          <w:tcPr>
            <w:tcW w:w="2399" w:type="dxa"/>
            <w:tcBorders>
              <w:top w:val="nil"/>
              <w:left w:val="nil"/>
              <w:bottom w:val="single" w:sz="4" w:space="0" w:color="auto"/>
              <w:right w:val="nil"/>
            </w:tcBorders>
            <w:shd w:val="clear" w:color="auto" w:fill="auto"/>
            <w:noWrap/>
            <w:vAlign w:val="center"/>
            <w:hideMark/>
          </w:tcPr>
          <w:p w14:paraId="4DB1AF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Sapucaia do Sul/RS</w:t>
            </w:r>
          </w:p>
        </w:tc>
        <w:tc>
          <w:tcPr>
            <w:tcW w:w="2525" w:type="dxa"/>
            <w:tcBorders>
              <w:top w:val="nil"/>
              <w:left w:val="nil"/>
              <w:bottom w:val="single" w:sz="4" w:space="0" w:color="auto"/>
              <w:right w:val="nil"/>
            </w:tcBorders>
            <w:shd w:val="clear" w:color="auto" w:fill="auto"/>
            <w:noWrap/>
            <w:vAlign w:val="center"/>
            <w:hideMark/>
          </w:tcPr>
          <w:p w14:paraId="34B04E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B92C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2248</w:t>
            </w:r>
          </w:p>
        </w:tc>
        <w:tc>
          <w:tcPr>
            <w:tcW w:w="1063" w:type="dxa"/>
            <w:tcBorders>
              <w:top w:val="nil"/>
              <w:left w:val="nil"/>
              <w:bottom w:val="single" w:sz="4" w:space="0" w:color="auto"/>
              <w:right w:val="nil"/>
            </w:tcBorders>
            <w:vAlign w:val="center"/>
          </w:tcPr>
          <w:p w14:paraId="5CF3CB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FE51B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22B01022219</w:t>
            </w:r>
          </w:p>
        </w:tc>
        <w:tc>
          <w:tcPr>
            <w:tcW w:w="946" w:type="dxa"/>
            <w:tcBorders>
              <w:top w:val="nil"/>
              <w:left w:val="nil"/>
              <w:bottom w:val="single" w:sz="4" w:space="0" w:color="auto"/>
              <w:right w:val="nil"/>
            </w:tcBorders>
            <w:shd w:val="clear" w:color="auto" w:fill="auto"/>
            <w:noWrap/>
            <w:vAlign w:val="center"/>
            <w:hideMark/>
          </w:tcPr>
          <w:p w14:paraId="635FA3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16/03/2026</w:t>
            </w:r>
          </w:p>
        </w:tc>
        <w:tc>
          <w:tcPr>
            <w:tcW w:w="1509" w:type="dxa"/>
            <w:tcBorders>
              <w:top w:val="nil"/>
              <w:left w:val="nil"/>
              <w:bottom w:val="single" w:sz="4" w:space="0" w:color="auto"/>
              <w:right w:val="nil"/>
            </w:tcBorders>
            <w:shd w:val="clear" w:color="auto" w:fill="auto"/>
            <w:noWrap/>
            <w:vAlign w:val="center"/>
            <w:hideMark/>
          </w:tcPr>
          <w:p w14:paraId="671062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101.695,80</w:t>
            </w:r>
          </w:p>
        </w:tc>
      </w:tr>
      <w:tr w:rsidR="00C376BD" w:rsidRPr="00C01755" w14:paraId="6B26E7D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28DA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WRDN</w:t>
            </w:r>
          </w:p>
        </w:tc>
        <w:tc>
          <w:tcPr>
            <w:tcW w:w="1280" w:type="dxa"/>
            <w:tcBorders>
              <w:top w:val="nil"/>
              <w:left w:val="nil"/>
              <w:bottom w:val="single" w:sz="4" w:space="0" w:color="auto"/>
              <w:right w:val="nil"/>
            </w:tcBorders>
            <w:shd w:val="clear" w:color="auto" w:fill="auto"/>
            <w:noWrap/>
            <w:vAlign w:val="center"/>
            <w:hideMark/>
          </w:tcPr>
          <w:p w14:paraId="514D1E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16A0F8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7010</w:t>
            </w:r>
          </w:p>
        </w:tc>
        <w:tc>
          <w:tcPr>
            <w:tcW w:w="2399" w:type="dxa"/>
            <w:tcBorders>
              <w:top w:val="nil"/>
              <w:left w:val="nil"/>
              <w:bottom w:val="single" w:sz="4" w:space="0" w:color="auto"/>
              <w:right w:val="nil"/>
            </w:tcBorders>
            <w:shd w:val="clear" w:color="auto" w:fill="auto"/>
            <w:noWrap/>
            <w:vAlign w:val="center"/>
            <w:hideMark/>
          </w:tcPr>
          <w:p w14:paraId="3858EE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Pirassununga/SP</w:t>
            </w:r>
          </w:p>
        </w:tc>
        <w:tc>
          <w:tcPr>
            <w:tcW w:w="2525" w:type="dxa"/>
            <w:tcBorders>
              <w:top w:val="nil"/>
              <w:left w:val="nil"/>
              <w:bottom w:val="single" w:sz="4" w:space="0" w:color="auto"/>
              <w:right w:val="nil"/>
            </w:tcBorders>
            <w:shd w:val="clear" w:color="auto" w:fill="auto"/>
            <w:noWrap/>
            <w:vAlign w:val="center"/>
            <w:hideMark/>
          </w:tcPr>
          <w:p w14:paraId="46CF08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F7CFC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0000000000002057</w:t>
            </w:r>
          </w:p>
        </w:tc>
        <w:tc>
          <w:tcPr>
            <w:tcW w:w="1063" w:type="dxa"/>
            <w:tcBorders>
              <w:top w:val="nil"/>
              <w:left w:val="nil"/>
              <w:bottom w:val="single" w:sz="4" w:space="0" w:color="auto"/>
              <w:right w:val="nil"/>
            </w:tcBorders>
            <w:vAlign w:val="center"/>
          </w:tcPr>
          <w:p w14:paraId="49011E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4AF019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21L01406603</w:t>
            </w:r>
          </w:p>
        </w:tc>
        <w:tc>
          <w:tcPr>
            <w:tcW w:w="946" w:type="dxa"/>
            <w:tcBorders>
              <w:top w:val="nil"/>
              <w:left w:val="nil"/>
              <w:bottom w:val="single" w:sz="4" w:space="0" w:color="auto"/>
              <w:right w:val="nil"/>
            </w:tcBorders>
            <w:shd w:val="clear" w:color="auto" w:fill="auto"/>
            <w:noWrap/>
            <w:vAlign w:val="center"/>
            <w:hideMark/>
          </w:tcPr>
          <w:p w14:paraId="781B1C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28/01/2042</w:t>
            </w:r>
          </w:p>
        </w:tc>
        <w:tc>
          <w:tcPr>
            <w:tcW w:w="1509" w:type="dxa"/>
            <w:tcBorders>
              <w:top w:val="nil"/>
              <w:left w:val="nil"/>
              <w:bottom w:val="single" w:sz="4" w:space="0" w:color="auto"/>
              <w:right w:val="nil"/>
            </w:tcBorders>
            <w:shd w:val="clear" w:color="auto" w:fill="auto"/>
            <w:noWrap/>
            <w:vAlign w:val="center"/>
            <w:hideMark/>
          </w:tcPr>
          <w:p w14:paraId="43212F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113.882,92</w:t>
            </w:r>
          </w:p>
        </w:tc>
      </w:tr>
      <w:tr w:rsidR="00C376BD" w:rsidRPr="00C01755" w14:paraId="494119E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98BD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PCDO</w:t>
            </w:r>
          </w:p>
        </w:tc>
        <w:tc>
          <w:tcPr>
            <w:tcW w:w="1280" w:type="dxa"/>
            <w:tcBorders>
              <w:top w:val="nil"/>
              <w:left w:val="nil"/>
              <w:bottom w:val="single" w:sz="4" w:space="0" w:color="auto"/>
              <w:right w:val="nil"/>
            </w:tcBorders>
            <w:shd w:val="clear" w:color="auto" w:fill="auto"/>
            <w:noWrap/>
            <w:vAlign w:val="center"/>
            <w:hideMark/>
          </w:tcPr>
          <w:p w14:paraId="5498B0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00A6BB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387825</w:t>
            </w:r>
          </w:p>
        </w:tc>
        <w:tc>
          <w:tcPr>
            <w:tcW w:w="2399" w:type="dxa"/>
            <w:tcBorders>
              <w:top w:val="nil"/>
              <w:left w:val="nil"/>
              <w:bottom w:val="single" w:sz="4" w:space="0" w:color="auto"/>
              <w:right w:val="nil"/>
            </w:tcBorders>
            <w:shd w:val="clear" w:color="auto" w:fill="auto"/>
            <w:noWrap/>
            <w:vAlign w:val="center"/>
            <w:hideMark/>
          </w:tcPr>
          <w:p w14:paraId="1782D3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10EB30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C0A4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w:t>
            </w:r>
          </w:p>
        </w:tc>
        <w:tc>
          <w:tcPr>
            <w:tcW w:w="1063" w:type="dxa"/>
            <w:tcBorders>
              <w:top w:val="nil"/>
              <w:left w:val="nil"/>
              <w:bottom w:val="single" w:sz="4" w:space="0" w:color="auto"/>
              <w:right w:val="nil"/>
            </w:tcBorders>
            <w:vAlign w:val="center"/>
          </w:tcPr>
          <w:p w14:paraId="5E63DA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37B26A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17G00865251</w:t>
            </w:r>
          </w:p>
        </w:tc>
        <w:tc>
          <w:tcPr>
            <w:tcW w:w="946" w:type="dxa"/>
            <w:tcBorders>
              <w:top w:val="nil"/>
              <w:left w:val="nil"/>
              <w:bottom w:val="single" w:sz="4" w:space="0" w:color="auto"/>
              <w:right w:val="nil"/>
            </w:tcBorders>
            <w:shd w:val="clear" w:color="auto" w:fill="auto"/>
            <w:noWrap/>
            <w:vAlign w:val="center"/>
            <w:hideMark/>
          </w:tcPr>
          <w:p w14:paraId="52A7C8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10/12/2027</w:t>
            </w:r>
          </w:p>
        </w:tc>
        <w:tc>
          <w:tcPr>
            <w:tcW w:w="1509" w:type="dxa"/>
            <w:tcBorders>
              <w:top w:val="nil"/>
              <w:left w:val="nil"/>
              <w:bottom w:val="single" w:sz="4" w:space="0" w:color="auto"/>
              <w:right w:val="nil"/>
            </w:tcBorders>
            <w:shd w:val="clear" w:color="auto" w:fill="auto"/>
            <w:noWrap/>
            <w:vAlign w:val="center"/>
            <w:hideMark/>
          </w:tcPr>
          <w:p w14:paraId="09B393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117.907,14</w:t>
            </w:r>
          </w:p>
        </w:tc>
      </w:tr>
      <w:tr w:rsidR="00C376BD" w:rsidRPr="00C01755" w14:paraId="742988B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8B16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JODA</w:t>
            </w:r>
          </w:p>
        </w:tc>
        <w:tc>
          <w:tcPr>
            <w:tcW w:w="1280" w:type="dxa"/>
            <w:tcBorders>
              <w:top w:val="nil"/>
              <w:left w:val="nil"/>
              <w:bottom w:val="single" w:sz="4" w:space="0" w:color="auto"/>
              <w:right w:val="nil"/>
            </w:tcBorders>
            <w:shd w:val="clear" w:color="auto" w:fill="auto"/>
            <w:noWrap/>
            <w:vAlign w:val="center"/>
            <w:hideMark/>
          </w:tcPr>
          <w:p w14:paraId="2FEBCC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040693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4231</w:t>
            </w:r>
          </w:p>
        </w:tc>
        <w:tc>
          <w:tcPr>
            <w:tcW w:w="2399" w:type="dxa"/>
            <w:tcBorders>
              <w:top w:val="nil"/>
              <w:left w:val="nil"/>
              <w:bottom w:val="single" w:sz="4" w:space="0" w:color="auto"/>
              <w:right w:val="nil"/>
            </w:tcBorders>
            <w:shd w:val="clear" w:color="auto" w:fill="auto"/>
            <w:noWrap/>
            <w:vAlign w:val="center"/>
            <w:hideMark/>
          </w:tcPr>
          <w:p w14:paraId="0B5E2B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Canelas/RS</w:t>
            </w:r>
          </w:p>
        </w:tc>
        <w:tc>
          <w:tcPr>
            <w:tcW w:w="2525" w:type="dxa"/>
            <w:tcBorders>
              <w:top w:val="nil"/>
              <w:left w:val="nil"/>
              <w:bottom w:val="single" w:sz="4" w:space="0" w:color="auto"/>
              <w:right w:val="nil"/>
            </w:tcBorders>
            <w:shd w:val="clear" w:color="auto" w:fill="auto"/>
            <w:noWrap/>
            <w:vAlign w:val="center"/>
            <w:hideMark/>
          </w:tcPr>
          <w:p w14:paraId="36B4BA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6F52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2226</w:t>
            </w:r>
          </w:p>
        </w:tc>
        <w:tc>
          <w:tcPr>
            <w:tcW w:w="1063" w:type="dxa"/>
            <w:tcBorders>
              <w:top w:val="nil"/>
              <w:left w:val="nil"/>
              <w:bottom w:val="single" w:sz="4" w:space="0" w:color="auto"/>
              <w:right w:val="nil"/>
            </w:tcBorders>
            <w:vAlign w:val="center"/>
          </w:tcPr>
          <w:p w14:paraId="1FB2F3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F32AE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22B01052412</w:t>
            </w:r>
          </w:p>
        </w:tc>
        <w:tc>
          <w:tcPr>
            <w:tcW w:w="946" w:type="dxa"/>
            <w:tcBorders>
              <w:top w:val="nil"/>
              <w:left w:val="nil"/>
              <w:bottom w:val="single" w:sz="4" w:space="0" w:color="auto"/>
              <w:right w:val="nil"/>
            </w:tcBorders>
            <w:shd w:val="clear" w:color="auto" w:fill="auto"/>
            <w:noWrap/>
            <w:vAlign w:val="center"/>
            <w:hideMark/>
          </w:tcPr>
          <w:p w14:paraId="46637D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10/05/2042</w:t>
            </w:r>
          </w:p>
        </w:tc>
        <w:tc>
          <w:tcPr>
            <w:tcW w:w="1509" w:type="dxa"/>
            <w:tcBorders>
              <w:top w:val="nil"/>
              <w:left w:val="nil"/>
              <w:bottom w:val="single" w:sz="4" w:space="0" w:color="auto"/>
              <w:right w:val="nil"/>
            </w:tcBorders>
            <w:shd w:val="clear" w:color="auto" w:fill="auto"/>
            <w:noWrap/>
            <w:vAlign w:val="center"/>
            <w:hideMark/>
          </w:tcPr>
          <w:p w14:paraId="71D0D9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116.047,32</w:t>
            </w:r>
          </w:p>
        </w:tc>
      </w:tr>
      <w:tr w:rsidR="00C376BD" w:rsidRPr="00C01755" w14:paraId="4E04E93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6EB2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EMDS</w:t>
            </w:r>
          </w:p>
        </w:tc>
        <w:tc>
          <w:tcPr>
            <w:tcW w:w="1280" w:type="dxa"/>
            <w:tcBorders>
              <w:top w:val="nil"/>
              <w:left w:val="nil"/>
              <w:bottom w:val="single" w:sz="4" w:space="0" w:color="auto"/>
              <w:right w:val="nil"/>
            </w:tcBorders>
            <w:shd w:val="clear" w:color="auto" w:fill="auto"/>
            <w:noWrap/>
            <w:vAlign w:val="center"/>
            <w:hideMark/>
          </w:tcPr>
          <w:p w14:paraId="49CEC9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1D1FA6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11650</w:t>
            </w:r>
          </w:p>
        </w:tc>
        <w:tc>
          <w:tcPr>
            <w:tcW w:w="2399" w:type="dxa"/>
            <w:tcBorders>
              <w:top w:val="nil"/>
              <w:left w:val="nil"/>
              <w:bottom w:val="single" w:sz="4" w:space="0" w:color="auto"/>
              <w:right w:val="nil"/>
            </w:tcBorders>
            <w:shd w:val="clear" w:color="auto" w:fill="auto"/>
            <w:noWrap/>
            <w:vAlign w:val="center"/>
            <w:hideMark/>
          </w:tcPr>
          <w:p w14:paraId="6248C9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1D58D1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7864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1063" w:type="dxa"/>
            <w:tcBorders>
              <w:top w:val="nil"/>
              <w:left w:val="nil"/>
              <w:bottom w:val="single" w:sz="4" w:space="0" w:color="auto"/>
              <w:right w:val="nil"/>
            </w:tcBorders>
            <w:vAlign w:val="center"/>
          </w:tcPr>
          <w:p w14:paraId="6CC2D1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2298</w:t>
            </w:r>
          </w:p>
        </w:tc>
        <w:tc>
          <w:tcPr>
            <w:tcW w:w="980" w:type="dxa"/>
            <w:tcBorders>
              <w:top w:val="nil"/>
              <w:left w:val="nil"/>
              <w:bottom w:val="single" w:sz="4" w:space="0" w:color="auto"/>
              <w:right w:val="nil"/>
            </w:tcBorders>
            <w:shd w:val="clear" w:color="auto" w:fill="auto"/>
            <w:noWrap/>
            <w:vAlign w:val="center"/>
            <w:hideMark/>
          </w:tcPr>
          <w:p w14:paraId="08F752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22B01052411</w:t>
            </w:r>
          </w:p>
        </w:tc>
        <w:tc>
          <w:tcPr>
            <w:tcW w:w="946" w:type="dxa"/>
            <w:tcBorders>
              <w:top w:val="nil"/>
              <w:left w:val="nil"/>
              <w:bottom w:val="single" w:sz="4" w:space="0" w:color="auto"/>
              <w:right w:val="nil"/>
            </w:tcBorders>
            <w:shd w:val="clear" w:color="auto" w:fill="auto"/>
            <w:noWrap/>
            <w:vAlign w:val="center"/>
            <w:hideMark/>
          </w:tcPr>
          <w:p w14:paraId="132ABE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25/08/2029</w:t>
            </w:r>
          </w:p>
        </w:tc>
        <w:tc>
          <w:tcPr>
            <w:tcW w:w="1509" w:type="dxa"/>
            <w:tcBorders>
              <w:top w:val="nil"/>
              <w:left w:val="nil"/>
              <w:bottom w:val="single" w:sz="4" w:space="0" w:color="auto"/>
              <w:right w:val="nil"/>
            </w:tcBorders>
            <w:shd w:val="clear" w:color="auto" w:fill="auto"/>
            <w:noWrap/>
            <w:vAlign w:val="center"/>
            <w:hideMark/>
          </w:tcPr>
          <w:p w14:paraId="69E9EB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119.963,74</w:t>
            </w:r>
          </w:p>
        </w:tc>
      </w:tr>
      <w:tr w:rsidR="00C376BD" w:rsidRPr="00C01755" w14:paraId="1B3EF7A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7357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w:t>
            </w:r>
          </w:p>
        </w:tc>
        <w:tc>
          <w:tcPr>
            <w:tcW w:w="1280" w:type="dxa"/>
            <w:tcBorders>
              <w:top w:val="nil"/>
              <w:left w:val="nil"/>
              <w:bottom w:val="single" w:sz="4" w:space="0" w:color="auto"/>
              <w:right w:val="nil"/>
            </w:tcBorders>
            <w:shd w:val="clear" w:color="auto" w:fill="auto"/>
            <w:noWrap/>
            <w:vAlign w:val="center"/>
            <w:hideMark/>
          </w:tcPr>
          <w:p w14:paraId="3CE8A5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44165D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63793</w:t>
            </w:r>
          </w:p>
        </w:tc>
        <w:tc>
          <w:tcPr>
            <w:tcW w:w="2399" w:type="dxa"/>
            <w:tcBorders>
              <w:top w:val="nil"/>
              <w:left w:val="nil"/>
              <w:bottom w:val="single" w:sz="4" w:space="0" w:color="auto"/>
              <w:right w:val="nil"/>
            </w:tcBorders>
            <w:shd w:val="clear" w:color="auto" w:fill="auto"/>
            <w:noWrap/>
            <w:vAlign w:val="center"/>
            <w:hideMark/>
          </w:tcPr>
          <w:p w14:paraId="291D78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Chapecó/SC</w:t>
            </w:r>
          </w:p>
        </w:tc>
        <w:tc>
          <w:tcPr>
            <w:tcW w:w="2525" w:type="dxa"/>
            <w:tcBorders>
              <w:top w:val="nil"/>
              <w:left w:val="nil"/>
              <w:bottom w:val="single" w:sz="4" w:space="0" w:color="auto"/>
              <w:right w:val="nil"/>
            </w:tcBorders>
            <w:shd w:val="clear" w:color="auto" w:fill="auto"/>
            <w:noWrap/>
            <w:vAlign w:val="center"/>
            <w:hideMark/>
          </w:tcPr>
          <w:p w14:paraId="6AB603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A3D9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1653</w:t>
            </w:r>
          </w:p>
        </w:tc>
        <w:tc>
          <w:tcPr>
            <w:tcW w:w="1063" w:type="dxa"/>
            <w:tcBorders>
              <w:top w:val="nil"/>
              <w:left w:val="nil"/>
              <w:bottom w:val="single" w:sz="4" w:space="0" w:color="auto"/>
              <w:right w:val="nil"/>
            </w:tcBorders>
            <w:vAlign w:val="center"/>
          </w:tcPr>
          <w:p w14:paraId="1FD007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ABB31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21J01190753</w:t>
            </w:r>
          </w:p>
        </w:tc>
        <w:tc>
          <w:tcPr>
            <w:tcW w:w="946" w:type="dxa"/>
            <w:tcBorders>
              <w:top w:val="nil"/>
              <w:left w:val="nil"/>
              <w:bottom w:val="single" w:sz="4" w:space="0" w:color="auto"/>
              <w:right w:val="nil"/>
            </w:tcBorders>
            <w:shd w:val="clear" w:color="auto" w:fill="auto"/>
            <w:noWrap/>
            <w:vAlign w:val="center"/>
            <w:hideMark/>
          </w:tcPr>
          <w:p w14:paraId="4A7364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18/11/2026</w:t>
            </w:r>
          </w:p>
        </w:tc>
        <w:tc>
          <w:tcPr>
            <w:tcW w:w="1509" w:type="dxa"/>
            <w:tcBorders>
              <w:top w:val="nil"/>
              <w:left w:val="nil"/>
              <w:bottom w:val="single" w:sz="4" w:space="0" w:color="auto"/>
              <w:right w:val="nil"/>
            </w:tcBorders>
            <w:shd w:val="clear" w:color="auto" w:fill="auto"/>
            <w:noWrap/>
            <w:vAlign w:val="center"/>
            <w:hideMark/>
          </w:tcPr>
          <w:p w14:paraId="47E0EF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103.343,71</w:t>
            </w:r>
          </w:p>
        </w:tc>
      </w:tr>
      <w:tr w:rsidR="00C376BD" w:rsidRPr="00C01755" w14:paraId="073FFB7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AF6A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WRDS</w:t>
            </w:r>
          </w:p>
        </w:tc>
        <w:tc>
          <w:tcPr>
            <w:tcW w:w="1280" w:type="dxa"/>
            <w:tcBorders>
              <w:top w:val="nil"/>
              <w:left w:val="nil"/>
              <w:bottom w:val="single" w:sz="4" w:space="0" w:color="auto"/>
              <w:right w:val="nil"/>
            </w:tcBorders>
            <w:shd w:val="clear" w:color="auto" w:fill="auto"/>
            <w:noWrap/>
            <w:vAlign w:val="center"/>
            <w:hideMark/>
          </w:tcPr>
          <w:p w14:paraId="39A12F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77B9C3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2693</w:t>
            </w:r>
          </w:p>
        </w:tc>
        <w:tc>
          <w:tcPr>
            <w:tcW w:w="2399" w:type="dxa"/>
            <w:tcBorders>
              <w:top w:val="nil"/>
              <w:left w:val="nil"/>
              <w:bottom w:val="single" w:sz="4" w:space="0" w:color="auto"/>
              <w:right w:val="nil"/>
            </w:tcBorders>
            <w:shd w:val="clear" w:color="auto" w:fill="auto"/>
            <w:noWrap/>
            <w:vAlign w:val="center"/>
            <w:hideMark/>
          </w:tcPr>
          <w:p w14:paraId="2C7B31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dos Campos/SP</w:t>
            </w:r>
          </w:p>
        </w:tc>
        <w:tc>
          <w:tcPr>
            <w:tcW w:w="2525" w:type="dxa"/>
            <w:tcBorders>
              <w:top w:val="nil"/>
              <w:left w:val="nil"/>
              <w:bottom w:val="single" w:sz="4" w:space="0" w:color="auto"/>
              <w:right w:val="nil"/>
            </w:tcBorders>
            <w:shd w:val="clear" w:color="auto" w:fill="auto"/>
            <w:noWrap/>
            <w:vAlign w:val="center"/>
            <w:hideMark/>
          </w:tcPr>
          <w:p w14:paraId="0D20BC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DE42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1381</w:t>
            </w:r>
          </w:p>
        </w:tc>
        <w:tc>
          <w:tcPr>
            <w:tcW w:w="1063" w:type="dxa"/>
            <w:tcBorders>
              <w:top w:val="nil"/>
              <w:left w:val="nil"/>
              <w:bottom w:val="single" w:sz="4" w:space="0" w:color="auto"/>
              <w:right w:val="nil"/>
            </w:tcBorders>
            <w:vAlign w:val="center"/>
          </w:tcPr>
          <w:p w14:paraId="58B9C7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A209D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21H01096223</w:t>
            </w:r>
          </w:p>
        </w:tc>
        <w:tc>
          <w:tcPr>
            <w:tcW w:w="946" w:type="dxa"/>
            <w:tcBorders>
              <w:top w:val="nil"/>
              <w:left w:val="nil"/>
              <w:bottom w:val="single" w:sz="4" w:space="0" w:color="auto"/>
              <w:right w:val="nil"/>
            </w:tcBorders>
            <w:shd w:val="clear" w:color="auto" w:fill="auto"/>
            <w:noWrap/>
            <w:vAlign w:val="center"/>
            <w:hideMark/>
          </w:tcPr>
          <w:p w14:paraId="004577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13/11/2041</w:t>
            </w:r>
          </w:p>
        </w:tc>
        <w:tc>
          <w:tcPr>
            <w:tcW w:w="1509" w:type="dxa"/>
            <w:tcBorders>
              <w:top w:val="nil"/>
              <w:left w:val="nil"/>
              <w:bottom w:val="single" w:sz="4" w:space="0" w:color="auto"/>
              <w:right w:val="nil"/>
            </w:tcBorders>
            <w:shd w:val="clear" w:color="auto" w:fill="auto"/>
            <w:noWrap/>
            <w:vAlign w:val="center"/>
            <w:hideMark/>
          </w:tcPr>
          <w:p w14:paraId="03FFCB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111.603,69</w:t>
            </w:r>
          </w:p>
        </w:tc>
      </w:tr>
      <w:tr w:rsidR="00C376BD" w:rsidRPr="00C01755" w14:paraId="1315AB3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9F43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w:t>
            </w:r>
          </w:p>
        </w:tc>
        <w:tc>
          <w:tcPr>
            <w:tcW w:w="1280" w:type="dxa"/>
            <w:tcBorders>
              <w:top w:val="nil"/>
              <w:left w:val="nil"/>
              <w:bottom w:val="single" w:sz="4" w:space="0" w:color="auto"/>
              <w:right w:val="nil"/>
            </w:tcBorders>
            <w:shd w:val="clear" w:color="auto" w:fill="auto"/>
            <w:noWrap/>
            <w:vAlign w:val="center"/>
            <w:hideMark/>
          </w:tcPr>
          <w:p w14:paraId="44DF51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4650CF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181227</w:t>
            </w:r>
          </w:p>
        </w:tc>
        <w:tc>
          <w:tcPr>
            <w:tcW w:w="2399" w:type="dxa"/>
            <w:tcBorders>
              <w:top w:val="nil"/>
              <w:left w:val="nil"/>
              <w:bottom w:val="single" w:sz="4" w:space="0" w:color="auto"/>
              <w:right w:val="nil"/>
            </w:tcBorders>
            <w:shd w:val="clear" w:color="auto" w:fill="auto"/>
            <w:noWrap/>
            <w:vAlign w:val="center"/>
            <w:hideMark/>
          </w:tcPr>
          <w:p w14:paraId="253A1D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41999B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CFBF2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2287</w:t>
            </w:r>
          </w:p>
        </w:tc>
        <w:tc>
          <w:tcPr>
            <w:tcW w:w="1063" w:type="dxa"/>
            <w:tcBorders>
              <w:top w:val="nil"/>
              <w:left w:val="nil"/>
              <w:bottom w:val="single" w:sz="4" w:space="0" w:color="auto"/>
              <w:right w:val="nil"/>
            </w:tcBorders>
            <w:vAlign w:val="center"/>
          </w:tcPr>
          <w:p w14:paraId="288D34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C22CE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22B01050422</w:t>
            </w:r>
          </w:p>
        </w:tc>
        <w:tc>
          <w:tcPr>
            <w:tcW w:w="946" w:type="dxa"/>
            <w:tcBorders>
              <w:top w:val="nil"/>
              <w:left w:val="nil"/>
              <w:bottom w:val="single" w:sz="4" w:space="0" w:color="auto"/>
              <w:right w:val="nil"/>
            </w:tcBorders>
            <w:shd w:val="clear" w:color="auto" w:fill="auto"/>
            <w:noWrap/>
            <w:vAlign w:val="center"/>
            <w:hideMark/>
          </w:tcPr>
          <w:p w14:paraId="6E4FC5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17/05/2032</w:t>
            </w:r>
          </w:p>
        </w:tc>
        <w:tc>
          <w:tcPr>
            <w:tcW w:w="1509" w:type="dxa"/>
            <w:tcBorders>
              <w:top w:val="nil"/>
              <w:left w:val="nil"/>
              <w:bottom w:val="single" w:sz="4" w:space="0" w:color="auto"/>
              <w:right w:val="nil"/>
            </w:tcBorders>
            <w:shd w:val="clear" w:color="auto" w:fill="auto"/>
            <w:noWrap/>
            <w:vAlign w:val="center"/>
            <w:hideMark/>
          </w:tcPr>
          <w:p w14:paraId="054715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114.502,87</w:t>
            </w:r>
          </w:p>
        </w:tc>
      </w:tr>
      <w:tr w:rsidR="00C376BD" w:rsidRPr="00C01755" w14:paraId="6250B0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561B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LMCDMA</w:t>
            </w:r>
          </w:p>
        </w:tc>
        <w:tc>
          <w:tcPr>
            <w:tcW w:w="1280" w:type="dxa"/>
            <w:tcBorders>
              <w:top w:val="nil"/>
              <w:left w:val="nil"/>
              <w:bottom w:val="single" w:sz="4" w:space="0" w:color="auto"/>
              <w:right w:val="nil"/>
            </w:tcBorders>
            <w:shd w:val="clear" w:color="auto" w:fill="auto"/>
            <w:noWrap/>
            <w:vAlign w:val="center"/>
            <w:hideMark/>
          </w:tcPr>
          <w:p w14:paraId="1F7436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48614F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36196</w:t>
            </w:r>
          </w:p>
        </w:tc>
        <w:tc>
          <w:tcPr>
            <w:tcW w:w="2399" w:type="dxa"/>
            <w:tcBorders>
              <w:top w:val="nil"/>
              <w:left w:val="nil"/>
              <w:bottom w:val="single" w:sz="4" w:space="0" w:color="auto"/>
              <w:right w:val="nil"/>
            </w:tcBorders>
            <w:shd w:val="clear" w:color="auto" w:fill="auto"/>
            <w:noWrap/>
            <w:vAlign w:val="center"/>
            <w:hideMark/>
          </w:tcPr>
          <w:p w14:paraId="582944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4235D9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F694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0002442</w:t>
            </w:r>
          </w:p>
        </w:tc>
        <w:tc>
          <w:tcPr>
            <w:tcW w:w="1063" w:type="dxa"/>
            <w:tcBorders>
              <w:top w:val="nil"/>
              <w:left w:val="nil"/>
              <w:bottom w:val="single" w:sz="4" w:space="0" w:color="auto"/>
              <w:right w:val="nil"/>
            </w:tcBorders>
            <w:vAlign w:val="center"/>
          </w:tcPr>
          <w:p w14:paraId="5CA00A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2D2A1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22C01504218</w:t>
            </w:r>
          </w:p>
        </w:tc>
        <w:tc>
          <w:tcPr>
            <w:tcW w:w="946" w:type="dxa"/>
            <w:tcBorders>
              <w:top w:val="nil"/>
              <w:left w:val="nil"/>
              <w:bottom w:val="single" w:sz="4" w:space="0" w:color="auto"/>
              <w:right w:val="nil"/>
            </w:tcBorders>
            <w:shd w:val="clear" w:color="auto" w:fill="auto"/>
            <w:noWrap/>
            <w:vAlign w:val="center"/>
            <w:hideMark/>
          </w:tcPr>
          <w:p w14:paraId="658661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22/04/2042</w:t>
            </w:r>
          </w:p>
        </w:tc>
        <w:tc>
          <w:tcPr>
            <w:tcW w:w="1509" w:type="dxa"/>
            <w:tcBorders>
              <w:top w:val="nil"/>
              <w:left w:val="nil"/>
              <w:bottom w:val="single" w:sz="4" w:space="0" w:color="auto"/>
              <w:right w:val="nil"/>
            </w:tcBorders>
            <w:shd w:val="clear" w:color="auto" w:fill="auto"/>
            <w:noWrap/>
            <w:vAlign w:val="center"/>
            <w:hideMark/>
          </w:tcPr>
          <w:p w14:paraId="6F5671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110.413,69</w:t>
            </w:r>
          </w:p>
        </w:tc>
      </w:tr>
      <w:tr w:rsidR="00C376BD" w:rsidRPr="00C01755" w14:paraId="2CFF0B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99C2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PAPL</w:t>
            </w:r>
          </w:p>
        </w:tc>
        <w:tc>
          <w:tcPr>
            <w:tcW w:w="1280" w:type="dxa"/>
            <w:tcBorders>
              <w:top w:val="nil"/>
              <w:left w:val="nil"/>
              <w:bottom w:val="single" w:sz="4" w:space="0" w:color="auto"/>
              <w:right w:val="nil"/>
            </w:tcBorders>
            <w:shd w:val="clear" w:color="auto" w:fill="auto"/>
            <w:noWrap/>
            <w:vAlign w:val="center"/>
            <w:hideMark/>
          </w:tcPr>
          <w:p w14:paraId="41C90D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591B0B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61777</w:t>
            </w:r>
          </w:p>
        </w:tc>
        <w:tc>
          <w:tcPr>
            <w:tcW w:w="2399" w:type="dxa"/>
            <w:tcBorders>
              <w:top w:val="nil"/>
              <w:left w:val="nil"/>
              <w:bottom w:val="single" w:sz="4" w:space="0" w:color="auto"/>
              <w:right w:val="nil"/>
            </w:tcBorders>
            <w:shd w:val="clear" w:color="auto" w:fill="auto"/>
            <w:noWrap/>
            <w:vAlign w:val="center"/>
            <w:hideMark/>
          </w:tcPr>
          <w:p w14:paraId="7D850B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14:paraId="74145C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3C80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002492</w:t>
            </w:r>
          </w:p>
        </w:tc>
        <w:tc>
          <w:tcPr>
            <w:tcW w:w="1063" w:type="dxa"/>
            <w:tcBorders>
              <w:top w:val="nil"/>
              <w:left w:val="nil"/>
              <w:bottom w:val="single" w:sz="4" w:space="0" w:color="auto"/>
              <w:right w:val="nil"/>
            </w:tcBorders>
            <w:vAlign w:val="center"/>
          </w:tcPr>
          <w:p w14:paraId="481106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0452B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22C01448423</w:t>
            </w:r>
          </w:p>
        </w:tc>
        <w:tc>
          <w:tcPr>
            <w:tcW w:w="946" w:type="dxa"/>
            <w:tcBorders>
              <w:top w:val="nil"/>
              <w:left w:val="nil"/>
              <w:bottom w:val="single" w:sz="4" w:space="0" w:color="auto"/>
              <w:right w:val="nil"/>
            </w:tcBorders>
            <w:shd w:val="clear" w:color="auto" w:fill="auto"/>
            <w:noWrap/>
            <w:vAlign w:val="center"/>
            <w:hideMark/>
          </w:tcPr>
          <w:p w14:paraId="08999B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30/04/2036</w:t>
            </w:r>
          </w:p>
        </w:tc>
        <w:tc>
          <w:tcPr>
            <w:tcW w:w="1509" w:type="dxa"/>
            <w:tcBorders>
              <w:top w:val="nil"/>
              <w:left w:val="nil"/>
              <w:bottom w:val="single" w:sz="4" w:space="0" w:color="auto"/>
              <w:right w:val="nil"/>
            </w:tcBorders>
            <w:shd w:val="clear" w:color="auto" w:fill="auto"/>
            <w:noWrap/>
            <w:vAlign w:val="center"/>
            <w:hideMark/>
          </w:tcPr>
          <w:p w14:paraId="07DC64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110.889,68</w:t>
            </w:r>
          </w:p>
        </w:tc>
      </w:tr>
      <w:tr w:rsidR="00C376BD" w:rsidRPr="00C01755" w14:paraId="4B826B8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5E5B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ACB</w:t>
            </w:r>
          </w:p>
        </w:tc>
        <w:tc>
          <w:tcPr>
            <w:tcW w:w="1280" w:type="dxa"/>
            <w:tcBorders>
              <w:top w:val="nil"/>
              <w:left w:val="nil"/>
              <w:bottom w:val="single" w:sz="4" w:space="0" w:color="auto"/>
              <w:right w:val="nil"/>
            </w:tcBorders>
            <w:shd w:val="clear" w:color="auto" w:fill="auto"/>
            <w:noWrap/>
            <w:vAlign w:val="center"/>
            <w:hideMark/>
          </w:tcPr>
          <w:p w14:paraId="71FB70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561B4A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11659</w:t>
            </w:r>
          </w:p>
        </w:tc>
        <w:tc>
          <w:tcPr>
            <w:tcW w:w="2399" w:type="dxa"/>
            <w:tcBorders>
              <w:top w:val="nil"/>
              <w:left w:val="nil"/>
              <w:bottom w:val="single" w:sz="4" w:space="0" w:color="auto"/>
              <w:right w:val="nil"/>
            </w:tcBorders>
            <w:shd w:val="clear" w:color="auto" w:fill="auto"/>
            <w:noWrap/>
            <w:vAlign w:val="center"/>
            <w:hideMark/>
          </w:tcPr>
          <w:p w14:paraId="7012E8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Jaguariúna/SP</w:t>
            </w:r>
          </w:p>
        </w:tc>
        <w:tc>
          <w:tcPr>
            <w:tcW w:w="2525" w:type="dxa"/>
            <w:tcBorders>
              <w:top w:val="nil"/>
              <w:left w:val="nil"/>
              <w:bottom w:val="single" w:sz="4" w:space="0" w:color="auto"/>
              <w:right w:val="nil"/>
            </w:tcBorders>
            <w:shd w:val="clear" w:color="auto" w:fill="auto"/>
            <w:noWrap/>
            <w:vAlign w:val="center"/>
            <w:hideMark/>
          </w:tcPr>
          <w:p w14:paraId="207BEF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A888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0002427</w:t>
            </w:r>
          </w:p>
        </w:tc>
        <w:tc>
          <w:tcPr>
            <w:tcW w:w="1063" w:type="dxa"/>
            <w:tcBorders>
              <w:top w:val="nil"/>
              <w:left w:val="nil"/>
              <w:bottom w:val="single" w:sz="4" w:space="0" w:color="auto"/>
              <w:right w:val="nil"/>
            </w:tcBorders>
            <w:vAlign w:val="center"/>
          </w:tcPr>
          <w:p w14:paraId="557E71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EC426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22C01402468</w:t>
            </w:r>
          </w:p>
        </w:tc>
        <w:tc>
          <w:tcPr>
            <w:tcW w:w="946" w:type="dxa"/>
            <w:tcBorders>
              <w:top w:val="nil"/>
              <w:left w:val="nil"/>
              <w:bottom w:val="single" w:sz="4" w:space="0" w:color="auto"/>
              <w:right w:val="nil"/>
            </w:tcBorders>
            <w:shd w:val="clear" w:color="auto" w:fill="auto"/>
            <w:noWrap/>
            <w:vAlign w:val="center"/>
            <w:hideMark/>
          </w:tcPr>
          <w:p w14:paraId="760376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25/09/2042</w:t>
            </w:r>
          </w:p>
        </w:tc>
        <w:tc>
          <w:tcPr>
            <w:tcW w:w="1509" w:type="dxa"/>
            <w:tcBorders>
              <w:top w:val="nil"/>
              <w:left w:val="nil"/>
              <w:bottom w:val="single" w:sz="4" w:space="0" w:color="auto"/>
              <w:right w:val="nil"/>
            </w:tcBorders>
            <w:shd w:val="clear" w:color="auto" w:fill="auto"/>
            <w:noWrap/>
            <w:vAlign w:val="center"/>
            <w:hideMark/>
          </w:tcPr>
          <w:p w14:paraId="7DDE12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116.778,53</w:t>
            </w:r>
          </w:p>
        </w:tc>
      </w:tr>
      <w:tr w:rsidR="00C376BD" w:rsidRPr="00C01755" w14:paraId="659C7B6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63E5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FJGDO</w:t>
            </w:r>
          </w:p>
        </w:tc>
        <w:tc>
          <w:tcPr>
            <w:tcW w:w="1280" w:type="dxa"/>
            <w:tcBorders>
              <w:top w:val="nil"/>
              <w:left w:val="nil"/>
              <w:bottom w:val="single" w:sz="4" w:space="0" w:color="auto"/>
              <w:right w:val="nil"/>
            </w:tcBorders>
            <w:shd w:val="clear" w:color="auto" w:fill="auto"/>
            <w:noWrap/>
            <w:vAlign w:val="center"/>
            <w:hideMark/>
          </w:tcPr>
          <w:p w14:paraId="44738F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0451F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81892</w:t>
            </w:r>
          </w:p>
        </w:tc>
        <w:tc>
          <w:tcPr>
            <w:tcW w:w="2399" w:type="dxa"/>
            <w:tcBorders>
              <w:top w:val="nil"/>
              <w:left w:val="nil"/>
              <w:bottom w:val="single" w:sz="4" w:space="0" w:color="auto"/>
              <w:right w:val="nil"/>
            </w:tcBorders>
            <w:shd w:val="clear" w:color="auto" w:fill="auto"/>
            <w:noWrap/>
            <w:vAlign w:val="center"/>
            <w:hideMark/>
          </w:tcPr>
          <w:p w14:paraId="16E4A8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Branco/AC</w:t>
            </w:r>
          </w:p>
        </w:tc>
        <w:tc>
          <w:tcPr>
            <w:tcW w:w="2525" w:type="dxa"/>
            <w:tcBorders>
              <w:top w:val="nil"/>
              <w:left w:val="nil"/>
              <w:bottom w:val="single" w:sz="4" w:space="0" w:color="auto"/>
              <w:right w:val="nil"/>
            </w:tcBorders>
            <w:shd w:val="clear" w:color="auto" w:fill="auto"/>
            <w:noWrap/>
            <w:vAlign w:val="center"/>
            <w:hideMark/>
          </w:tcPr>
          <w:p w14:paraId="5D302E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8192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0002522</w:t>
            </w:r>
          </w:p>
        </w:tc>
        <w:tc>
          <w:tcPr>
            <w:tcW w:w="1063" w:type="dxa"/>
            <w:tcBorders>
              <w:top w:val="nil"/>
              <w:left w:val="nil"/>
              <w:bottom w:val="single" w:sz="4" w:space="0" w:color="auto"/>
              <w:right w:val="nil"/>
            </w:tcBorders>
            <w:vAlign w:val="center"/>
          </w:tcPr>
          <w:p w14:paraId="31EA5C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6E2EF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22C01448425</w:t>
            </w:r>
          </w:p>
        </w:tc>
        <w:tc>
          <w:tcPr>
            <w:tcW w:w="946" w:type="dxa"/>
            <w:tcBorders>
              <w:top w:val="nil"/>
              <w:left w:val="nil"/>
              <w:bottom w:val="single" w:sz="4" w:space="0" w:color="auto"/>
              <w:right w:val="nil"/>
            </w:tcBorders>
            <w:shd w:val="clear" w:color="auto" w:fill="auto"/>
            <w:noWrap/>
            <w:vAlign w:val="center"/>
            <w:hideMark/>
          </w:tcPr>
          <w:p w14:paraId="4B0713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698670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113.058,67</w:t>
            </w:r>
          </w:p>
        </w:tc>
      </w:tr>
      <w:tr w:rsidR="00C376BD" w:rsidRPr="00C01755" w14:paraId="7F1F28A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3601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w:t>
            </w:r>
          </w:p>
        </w:tc>
        <w:tc>
          <w:tcPr>
            <w:tcW w:w="1280" w:type="dxa"/>
            <w:tcBorders>
              <w:top w:val="nil"/>
              <w:left w:val="nil"/>
              <w:bottom w:val="single" w:sz="4" w:space="0" w:color="auto"/>
              <w:right w:val="nil"/>
            </w:tcBorders>
            <w:shd w:val="clear" w:color="auto" w:fill="auto"/>
            <w:noWrap/>
            <w:vAlign w:val="center"/>
            <w:hideMark/>
          </w:tcPr>
          <w:p w14:paraId="15DF57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343744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43373</w:t>
            </w:r>
          </w:p>
        </w:tc>
        <w:tc>
          <w:tcPr>
            <w:tcW w:w="2399" w:type="dxa"/>
            <w:tcBorders>
              <w:top w:val="nil"/>
              <w:left w:val="nil"/>
              <w:bottom w:val="single" w:sz="4" w:space="0" w:color="auto"/>
              <w:right w:val="nil"/>
            </w:tcBorders>
            <w:shd w:val="clear" w:color="auto" w:fill="auto"/>
            <w:noWrap/>
            <w:vAlign w:val="center"/>
            <w:hideMark/>
          </w:tcPr>
          <w:p w14:paraId="475D58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Joinville/SC</w:t>
            </w:r>
          </w:p>
        </w:tc>
        <w:tc>
          <w:tcPr>
            <w:tcW w:w="2525" w:type="dxa"/>
            <w:tcBorders>
              <w:top w:val="nil"/>
              <w:left w:val="nil"/>
              <w:bottom w:val="single" w:sz="4" w:space="0" w:color="auto"/>
              <w:right w:val="nil"/>
            </w:tcBorders>
            <w:shd w:val="clear" w:color="auto" w:fill="auto"/>
            <w:noWrap/>
            <w:vAlign w:val="center"/>
            <w:hideMark/>
          </w:tcPr>
          <w:p w14:paraId="632381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3519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2423</w:t>
            </w:r>
          </w:p>
        </w:tc>
        <w:tc>
          <w:tcPr>
            <w:tcW w:w="1063" w:type="dxa"/>
            <w:tcBorders>
              <w:top w:val="nil"/>
              <w:left w:val="nil"/>
              <w:bottom w:val="single" w:sz="4" w:space="0" w:color="auto"/>
              <w:right w:val="nil"/>
            </w:tcBorders>
            <w:vAlign w:val="center"/>
          </w:tcPr>
          <w:p w14:paraId="641BA9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44C33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22C01402471</w:t>
            </w:r>
          </w:p>
        </w:tc>
        <w:tc>
          <w:tcPr>
            <w:tcW w:w="946" w:type="dxa"/>
            <w:tcBorders>
              <w:top w:val="nil"/>
              <w:left w:val="nil"/>
              <w:bottom w:val="single" w:sz="4" w:space="0" w:color="auto"/>
              <w:right w:val="nil"/>
            </w:tcBorders>
            <w:shd w:val="clear" w:color="auto" w:fill="auto"/>
            <w:noWrap/>
            <w:vAlign w:val="center"/>
            <w:hideMark/>
          </w:tcPr>
          <w:p w14:paraId="4A54D6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21/06/2037</w:t>
            </w:r>
          </w:p>
        </w:tc>
        <w:tc>
          <w:tcPr>
            <w:tcW w:w="1509" w:type="dxa"/>
            <w:tcBorders>
              <w:top w:val="nil"/>
              <w:left w:val="nil"/>
              <w:bottom w:val="single" w:sz="4" w:space="0" w:color="auto"/>
              <w:right w:val="nil"/>
            </w:tcBorders>
            <w:shd w:val="clear" w:color="auto" w:fill="auto"/>
            <w:noWrap/>
            <w:vAlign w:val="center"/>
            <w:hideMark/>
          </w:tcPr>
          <w:p w14:paraId="33A5EA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114.706,80</w:t>
            </w:r>
          </w:p>
        </w:tc>
      </w:tr>
      <w:tr w:rsidR="00C376BD" w:rsidRPr="00C01755" w14:paraId="75AA824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6816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VDS</w:t>
            </w:r>
          </w:p>
        </w:tc>
        <w:tc>
          <w:tcPr>
            <w:tcW w:w="1280" w:type="dxa"/>
            <w:tcBorders>
              <w:top w:val="nil"/>
              <w:left w:val="nil"/>
              <w:bottom w:val="single" w:sz="4" w:space="0" w:color="auto"/>
              <w:right w:val="nil"/>
            </w:tcBorders>
            <w:shd w:val="clear" w:color="auto" w:fill="auto"/>
            <w:noWrap/>
            <w:vAlign w:val="center"/>
            <w:hideMark/>
          </w:tcPr>
          <w:p w14:paraId="5933A8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DDAEA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16854</w:t>
            </w:r>
          </w:p>
        </w:tc>
        <w:tc>
          <w:tcPr>
            <w:tcW w:w="2399" w:type="dxa"/>
            <w:tcBorders>
              <w:top w:val="nil"/>
              <w:left w:val="nil"/>
              <w:bottom w:val="single" w:sz="4" w:space="0" w:color="auto"/>
              <w:right w:val="nil"/>
            </w:tcBorders>
            <w:shd w:val="clear" w:color="auto" w:fill="auto"/>
            <w:noWrap/>
            <w:vAlign w:val="center"/>
            <w:hideMark/>
          </w:tcPr>
          <w:p w14:paraId="4273B6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Londrina/PR</w:t>
            </w:r>
          </w:p>
        </w:tc>
        <w:tc>
          <w:tcPr>
            <w:tcW w:w="2525" w:type="dxa"/>
            <w:tcBorders>
              <w:top w:val="nil"/>
              <w:left w:val="nil"/>
              <w:bottom w:val="single" w:sz="4" w:space="0" w:color="auto"/>
              <w:right w:val="nil"/>
            </w:tcBorders>
            <w:shd w:val="clear" w:color="auto" w:fill="auto"/>
            <w:noWrap/>
            <w:vAlign w:val="center"/>
            <w:hideMark/>
          </w:tcPr>
          <w:p w14:paraId="6C3AB5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5EE1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0002367</w:t>
            </w:r>
          </w:p>
        </w:tc>
        <w:tc>
          <w:tcPr>
            <w:tcW w:w="1063" w:type="dxa"/>
            <w:tcBorders>
              <w:top w:val="nil"/>
              <w:left w:val="nil"/>
              <w:bottom w:val="single" w:sz="4" w:space="0" w:color="auto"/>
              <w:right w:val="nil"/>
            </w:tcBorders>
            <w:vAlign w:val="center"/>
          </w:tcPr>
          <w:p w14:paraId="09FD06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AF1F5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22C01448424</w:t>
            </w:r>
          </w:p>
        </w:tc>
        <w:tc>
          <w:tcPr>
            <w:tcW w:w="946" w:type="dxa"/>
            <w:tcBorders>
              <w:top w:val="nil"/>
              <w:left w:val="nil"/>
              <w:bottom w:val="single" w:sz="4" w:space="0" w:color="auto"/>
              <w:right w:val="nil"/>
            </w:tcBorders>
            <w:shd w:val="clear" w:color="auto" w:fill="auto"/>
            <w:noWrap/>
            <w:vAlign w:val="center"/>
            <w:hideMark/>
          </w:tcPr>
          <w:p w14:paraId="3F659B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09/05/2037</w:t>
            </w:r>
          </w:p>
        </w:tc>
        <w:tc>
          <w:tcPr>
            <w:tcW w:w="1509" w:type="dxa"/>
            <w:tcBorders>
              <w:top w:val="nil"/>
              <w:left w:val="nil"/>
              <w:bottom w:val="single" w:sz="4" w:space="0" w:color="auto"/>
              <w:right w:val="nil"/>
            </w:tcBorders>
            <w:shd w:val="clear" w:color="auto" w:fill="auto"/>
            <w:noWrap/>
            <w:vAlign w:val="center"/>
            <w:hideMark/>
          </w:tcPr>
          <w:p w14:paraId="380D6A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113.818,01</w:t>
            </w:r>
          </w:p>
        </w:tc>
      </w:tr>
      <w:tr w:rsidR="00C376BD" w:rsidRPr="00C01755" w14:paraId="53F6627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5422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NDFJ</w:t>
            </w:r>
          </w:p>
        </w:tc>
        <w:tc>
          <w:tcPr>
            <w:tcW w:w="1280" w:type="dxa"/>
            <w:tcBorders>
              <w:top w:val="nil"/>
              <w:left w:val="nil"/>
              <w:bottom w:val="single" w:sz="4" w:space="0" w:color="auto"/>
              <w:right w:val="nil"/>
            </w:tcBorders>
            <w:shd w:val="clear" w:color="auto" w:fill="auto"/>
            <w:noWrap/>
            <w:vAlign w:val="center"/>
            <w:hideMark/>
          </w:tcPr>
          <w:p w14:paraId="1BC5F4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144170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16621</w:t>
            </w:r>
          </w:p>
        </w:tc>
        <w:tc>
          <w:tcPr>
            <w:tcW w:w="2399" w:type="dxa"/>
            <w:tcBorders>
              <w:top w:val="nil"/>
              <w:left w:val="nil"/>
              <w:bottom w:val="single" w:sz="4" w:space="0" w:color="auto"/>
              <w:right w:val="nil"/>
            </w:tcBorders>
            <w:shd w:val="clear" w:color="auto" w:fill="auto"/>
            <w:noWrap/>
            <w:vAlign w:val="center"/>
            <w:hideMark/>
          </w:tcPr>
          <w:p w14:paraId="2D7EDE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Fazenda Rio Grande/PR</w:t>
            </w:r>
          </w:p>
        </w:tc>
        <w:tc>
          <w:tcPr>
            <w:tcW w:w="2525" w:type="dxa"/>
            <w:tcBorders>
              <w:top w:val="nil"/>
              <w:left w:val="nil"/>
              <w:bottom w:val="single" w:sz="4" w:space="0" w:color="auto"/>
              <w:right w:val="nil"/>
            </w:tcBorders>
            <w:shd w:val="clear" w:color="auto" w:fill="auto"/>
            <w:noWrap/>
            <w:vAlign w:val="center"/>
            <w:hideMark/>
          </w:tcPr>
          <w:p w14:paraId="7738C5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079E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2276</w:t>
            </w:r>
          </w:p>
        </w:tc>
        <w:tc>
          <w:tcPr>
            <w:tcW w:w="1063" w:type="dxa"/>
            <w:tcBorders>
              <w:top w:val="nil"/>
              <w:left w:val="nil"/>
              <w:bottom w:val="single" w:sz="4" w:space="0" w:color="auto"/>
              <w:right w:val="nil"/>
            </w:tcBorders>
            <w:vAlign w:val="center"/>
          </w:tcPr>
          <w:p w14:paraId="376724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AE5ED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22B01054264</w:t>
            </w:r>
          </w:p>
        </w:tc>
        <w:tc>
          <w:tcPr>
            <w:tcW w:w="946" w:type="dxa"/>
            <w:tcBorders>
              <w:top w:val="nil"/>
              <w:left w:val="nil"/>
              <w:bottom w:val="single" w:sz="4" w:space="0" w:color="auto"/>
              <w:right w:val="nil"/>
            </w:tcBorders>
            <w:shd w:val="clear" w:color="auto" w:fill="auto"/>
            <w:noWrap/>
            <w:vAlign w:val="center"/>
            <w:hideMark/>
          </w:tcPr>
          <w:p w14:paraId="31CFBA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22/03/2028</w:t>
            </w:r>
          </w:p>
        </w:tc>
        <w:tc>
          <w:tcPr>
            <w:tcW w:w="1509" w:type="dxa"/>
            <w:tcBorders>
              <w:top w:val="nil"/>
              <w:left w:val="nil"/>
              <w:bottom w:val="single" w:sz="4" w:space="0" w:color="auto"/>
              <w:right w:val="nil"/>
            </w:tcBorders>
            <w:shd w:val="clear" w:color="auto" w:fill="auto"/>
            <w:noWrap/>
            <w:vAlign w:val="center"/>
            <w:hideMark/>
          </w:tcPr>
          <w:p w14:paraId="09426A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106.415,75</w:t>
            </w:r>
          </w:p>
        </w:tc>
      </w:tr>
      <w:tr w:rsidR="00C376BD" w:rsidRPr="00C01755" w14:paraId="77ED1E2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2B9D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NRT</w:t>
            </w:r>
          </w:p>
        </w:tc>
        <w:tc>
          <w:tcPr>
            <w:tcW w:w="1280" w:type="dxa"/>
            <w:tcBorders>
              <w:top w:val="nil"/>
              <w:left w:val="nil"/>
              <w:bottom w:val="single" w:sz="4" w:space="0" w:color="auto"/>
              <w:right w:val="nil"/>
            </w:tcBorders>
            <w:shd w:val="clear" w:color="auto" w:fill="auto"/>
            <w:noWrap/>
            <w:vAlign w:val="center"/>
            <w:hideMark/>
          </w:tcPr>
          <w:p w14:paraId="5A3CD1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A47BE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6156</w:t>
            </w:r>
          </w:p>
        </w:tc>
        <w:tc>
          <w:tcPr>
            <w:tcW w:w="2399" w:type="dxa"/>
            <w:tcBorders>
              <w:top w:val="nil"/>
              <w:left w:val="nil"/>
              <w:bottom w:val="single" w:sz="4" w:space="0" w:color="auto"/>
              <w:right w:val="nil"/>
            </w:tcBorders>
            <w:shd w:val="clear" w:color="auto" w:fill="auto"/>
            <w:noWrap/>
            <w:vAlign w:val="center"/>
            <w:hideMark/>
          </w:tcPr>
          <w:p w14:paraId="5D6C58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207923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4B8A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0002366</w:t>
            </w:r>
          </w:p>
        </w:tc>
        <w:tc>
          <w:tcPr>
            <w:tcW w:w="1063" w:type="dxa"/>
            <w:tcBorders>
              <w:top w:val="nil"/>
              <w:left w:val="nil"/>
              <w:bottom w:val="single" w:sz="4" w:space="0" w:color="auto"/>
              <w:right w:val="nil"/>
            </w:tcBorders>
            <w:vAlign w:val="center"/>
          </w:tcPr>
          <w:p w14:paraId="0701A8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5B6D9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22C01363956</w:t>
            </w:r>
          </w:p>
        </w:tc>
        <w:tc>
          <w:tcPr>
            <w:tcW w:w="946" w:type="dxa"/>
            <w:tcBorders>
              <w:top w:val="nil"/>
              <w:left w:val="nil"/>
              <w:bottom w:val="single" w:sz="4" w:space="0" w:color="auto"/>
              <w:right w:val="nil"/>
            </w:tcBorders>
            <w:shd w:val="clear" w:color="auto" w:fill="auto"/>
            <w:noWrap/>
            <w:vAlign w:val="center"/>
            <w:hideMark/>
          </w:tcPr>
          <w:p w14:paraId="32B79A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18/04/2025</w:t>
            </w:r>
          </w:p>
        </w:tc>
        <w:tc>
          <w:tcPr>
            <w:tcW w:w="1509" w:type="dxa"/>
            <w:tcBorders>
              <w:top w:val="nil"/>
              <w:left w:val="nil"/>
              <w:bottom w:val="single" w:sz="4" w:space="0" w:color="auto"/>
              <w:right w:val="nil"/>
            </w:tcBorders>
            <w:shd w:val="clear" w:color="auto" w:fill="auto"/>
            <w:noWrap/>
            <w:vAlign w:val="center"/>
            <w:hideMark/>
          </w:tcPr>
          <w:p w14:paraId="48A834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98.431,95</w:t>
            </w:r>
          </w:p>
        </w:tc>
      </w:tr>
      <w:tr w:rsidR="00C376BD" w:rsidRPr="00C01755" w14:paraId="020EE09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A9FC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JBDS</w:t>
            </w:r>
          </w:p>
        </w:tc>
        <w:tc>
          <w:tcPr>
            <w:tcW w:w="1280" w:type="dxa"/>
            <w:tcBorders>
              <w:top w:val="nil"/>
              <w:left w:val="nil"/>
              <w:bottom w:val="single" w:sz="4" w:space="0" w:color="auto"/>
              <w:right w:val="nil"/>
            </w:tcBorders>
            <w:shd w:val="clear" w:color="auto" w:fill="auto"/>
            <w:noWrap/>
            <w:vAlign w:val="center"/>
            <w:hideMark/>
          </w:tcPr>
          <w:p w14:paraId="3A46E2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4C7D8B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36294</w:t>
            </w:r>
          </w:p>
        </w:tc>
        <w:tc>
          <w:tcPr>
            <w:tcW w:w="2399" w:type="dxa"/>
            <w:tcBorders>
              <w:top w:val="nil"/>
              <w:left w:val="nil"/>
              <w:bottom w:val="single" w:sz="4" w:space="0" w:color="auto"/>
              <w:right w:val="nil"/>
            </w:tcBorders>
            <w:shd w:val="clear" w:color="auto" w:fill="auto"/>
            <w:noWrap/>
            <w:vAlign w:val="center"/>
            <w:hideMark/>
          </w:tcPr>
          <w:p w14:paraId="0755C8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Patos de Minas/MG</w:t>
            </w:r>
          </w:p>
        </w:tc>
        <w:tc>
          <w:tcPr>
            <w:tcW w:w="2525" w:type="dxa"/>
            <w:tcBorders>
              <w:top w:val="nil"/>
              <w:left w:val="nil"/>
              <w:bottom w:val="single" w:sz="4" w:space="0" w:color="auto"/>
              <w:right w:val="nil"/>
            </w:tcBorders>
            <w:shd w:val="clear" w:color="auto" w:fill="auto"/>
            <w:noWrap/>
            <w:vAlign w:val="center"/>
            <w:hideMark/>
          </w:tcPr>
          <w:p w14:paraId="00FD04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A26C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2348</w:t>
            </w:r>
          </w:p>
        </w:tc>
        <w:tc>
          <w:tcPr>
            <w:tcW w:w="1063" w:type="dxa"/>
            <w:tcBorders>
              <w:top w:val="nil"/>
              <w:left w:val="nil"/>
              <w:bottom w:val="single" w:sz="4" w:space="0" w:color="auto"/>
              <w:right w:val="nil"/>
            </w:tcBorders>
            <w:vAlign w:val="center"/>
          </w:tcPr>
          <w:p w14:paraId="432782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DCDC2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22B01050426</w:t>
            </w:r>
          </w:p>
        </w:tc>
        <w:tc>
          <w:tcPr>
            <w:tcW w:w="946" w:type="dxa"/>
            <w:tcBorders>
              <w:top w:val="nil"/>
              <w:left w:val="nil"/>
              <w:bottom w:val="single" w:sz="4" w:space="0" w:color="auto"/>
              <w:right w:val="nil"/>
            </w:tcBorders>
            <w:shd w:val="clear" w:color="auto" w:fill="auto"/>
            <w:noWrap/>
            <w:vAlign w:val="center"/>
            <w:hideMark/>
          </w:tcPr>
          <w:p w14:paraId="39B944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25/05/2034</w:t>
            </w:r>
          </w:p>
        </w:tc>
        <w:tc>
          <w:tcPr>
            <w:tcW w:w="1509" w:type="dxa"/>
            <w:tcBorders>
              <w:top w:val="nil"/>
              <w:left w:val="nil"/>
              <w:bottom w:val="single" w:sz="4" w:space="0" w:color="auto"/>
              <w:right w:val="nil"/>
            </w:tcBorders>
            <w:shd w:val="clear" w:color="auto" w:fill="auto"/>
            <w:noWrap/>
            <w:vAlign w:val="center"/>
            <w:hideMark/>
          </w:tcPr>
          <w:p w14:paraId="138576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115.176,23</w:t>
            </w:r>
          </w:p>
        </w:tc>
      </w:tr>
      <w:tr w:rsidR="00C376BD" w:rsidRPr="00C01755" w14:paraId="76A206E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CAAA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MDCM</w:t>
            </w:r>
          </w:p>
        </w:tc>
        <w:tc>
          <w:tcPr>
            <w:tcW w:w="1280" w:type="dxa"/>
            <w:tcBorders>
              <w:top w:val="nil"/>
              <w:left w:val="nil"/>
              <w:bottom w:val="single" w:sz="4" w:space="0" w:color="auto"/>
              <w:right w:val="nil"/>
            </w:tcBorders>
            <w:shd w:val="clear" w:color="auto" w:fill="auto"/>
            <w:noWrap/>
            <w:vAlign w:val="center"/>
            <w:hideMark/>
          </w:tcPr>
          <w:p w14:paraId="6D0503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745509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553A</w:t>
            </w:r>
          </w:p>
        </w:tc>
        <w:tc>
          <w:tcPr>
            <w:tcW w:w="2399" w:type="dxa"/>
            <w:tcBorders>
              <w:top w:val="nil"/>
              <w:left w:val="nil"/>
              <w:bottom w:val="single" w:sz="4" w:space="0" w:color="auto"/>
              <w:right w:val="nil"/>
            </w:tcBorders>
            <w:shd w:val="clear" w:color="auto" w:fill="auto"/>
            <w:noWrap/>
            <w:vAlign w:val="center"/>
            <w:hideMark/>
          </w:tcPr>
          <w:p w14:paraId="7D5E87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Araruama/RJ</w:t>
            </w:r>
          </w:p>
        </w:tc>
        <w:tc>
          <w:tcPr>
            <w:tcW w:w="2525" w:type="dxa"/>
            <w:tcBorders>
              <w:top w:val="nil"/>
              <w:left w:val="nil"/>
              <w:bottom w:val="single" w:sz="4" w:space="0" w:color="auto"/>
              <w:right w:val="nil"/>
            </w:tcBorders>
            <w:shd w:val="clear" w:color="auto" w:fill="auto"/>
            <w:noWrap/>
            <w:vAlign w:val="center"/>
            <w:hideMark/>
          </w:tcPr>
          <w:p w14:paraId="2E8508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09EED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0002102</w:t>
            </w:r>
          </w:p>
        </w:tc>
        <w:tc>
          <w:tcPr>
            <w:tcW w:w="1063" w:type="dxa"/>
            <w:tcBorders>
              <w:top w:val="nil"/>
              <w:left w:val="nil"/>
              <w:bottom w:val="single" w:sz="4" w:space="0" w:color="auto"/>
              <w:right w:val="nil"/>
            </w:tcBorders>
            <w:vAlign w:val="center"/>
          </w:tcPr>
          <w:p w14:paraId="2C1830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715B3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69796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12/04/2036</w:t>
            </w:r>
          </w:p>
        </w:tc>
        <w:tc>
          <w:tcPr>
            <w:tcW w:w="1509" w:type="dxa"/>
            <w:tcBorders>
              <w:top w:val="nil"/>
              <w:left w:val="nil"/>
              <w:bottom w:val="single" w:sz="4" w:space="0" w:color="auto"/>
              <w:right w:val="nil"/>
            </w:tcBorders>
            <w:shd w:val="clear" w:color="auto" w:fill="auto"/>
            <w:noWrap/>
            <w:vAlign w:val="center"/>
            <w:hideMark/>
          </w:tcPr>
          <w:p w14:paraId="107F17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113.180,56</w:t>
            </w:r>
          </w:p>
        </w:tc>
      </w:tr>
      <w:tr w:rsidR="00C376BD" w:rsidRPr="00C01755" w14:paraId="4FC52D9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EFDD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SAM</w:t>
            </w:r>
          </w:p>
        </w:tc>
        <w:tc>
          <w:tcPr>
            <w:tcW w:w="1280" w:type="dxa"/>
            <w:tcBorders>
              <w:top w:val="nil"/>
              <w:left w:val="nil"/>
              <w:bottom w:val="single" w:sz="4" w:space="0" w:color="auto"/>
              <w:right w:val="nil"/>
            </w:tcBorders>
            <w:shd w:val="clear" w:color="auto" w:fill="auto"/>
            <w:noWrap/>
            <w:vAlign w:val="center"/>
            <w:hideMark/>
          </w:tcPr>
          <w:p w14:paraId="4D0035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1C1C0F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37239</w:t>
            </w:r>
          </w:p>
        </w:tc>
        <w:tc>
          <w:tcPr>
            <w:tcW w:w="2399" w:type="dxa"/>
            <w:tcBorders>
              <w:top w:val="nil"/>
              <w:left w:val="nil"/>
              <w:bottom w:val="single" w:sz="4" w:space="0" w:color="auto"/>
              <w:right w:val="nil"/>
            </w:tcBorders>
            <w:shd w:val="clear" w:color="auto" w:fill="auto"/>
            <w:noWrap/>
            <w:vAlign w:val="center"/>
            <w:hideMark/>
          </w:tcPr>
          <w:p w14:paraId="7B86A7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Campos Novos/SC</w:t>
            </w:r>
          </w:p>
        </w:tc>
        <w:tc>
          <w:tcPr>
            <w:tcW w:w="2525" w:type="dxa"/>
            <w:tcBorders>
              <w:top w:val="nil"/>
              <w:left w:val="nil"/>
              <w:bottom w:val="single" w:sz="4" w:space="0" w:color="auto"/>
              <w:right w:val="nil"/>
            </w:tcBorders>
            <w:shd w:val="clear" w:color="auto" w:fill="auto"/>
            <w:noWrap/>
            <w:vAlign w:val="center"/>
            <w:hideMark/>
          </w:tcPr>
          <w:p w14:paraId="77E4DE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3C9A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0002251</w:t>
            </w:r>
          </w:p>
        </w:tc>
        <w:tc>
          <w:tcPr>
            <w:tcW w:w="1063" w:type="dxa"/>
            <w:tcBorders>
              <w:top w:val="nil"/>
              <w:left w:val="nil"/>
              <w:bottom w:val="single" w:sz="4" w:space="0" w:color="auto"/>
              <w:right w:val="nil"/>
            </w:tcBorders>
            <w:vAlign w:val="center"/>
          </w:tcPr>
          <w:p w14:paraId="09EFCC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F9499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2CCE1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24/03/2042</w:t>
            </w:r>
          </w:p>
        </w:tc>
        <w:tc>
          <w:tcPr>
            <w:tcW w:w="1509" w:type="dxa"/>
            <w:tcBorders>
              <w:top w:val="nil"/>
              <w:left w:val="nil"/>
              <w:bottom w:val="single" w:sz="4" w:space="0" w:color="auto"/>
              <w:right w:val="nil"/>
            </w:tcBorders>
            <w:shd w:val="clear" w:color="auto" w:fill="auto"/>
            <w:noWrap/>
            <w:vAlign w:val="center"/>
            <w:hideMark/>
          </w:tcPr>
          <w:p w14:paraId="58F1CF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110.361,12</w:t>
            </w:r>
          </w:p>
        </w:tc>
      </w:tr>
      <w:tr w:rsidR="00C376BD" w:rsidRPr="00C01755" w14:paraId="5F2B8B1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7316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JOD</w:t>
            </w:r>
          </w:p>
        </w:tc>
        <w:tc>
          <w:tcPr>
            <w:tcW w:w="1280" w:type="dxa"/>
            <w:tcBorders>
              <w:top w:val="nil"/>
              <w:left w:val="nil"/>
              <w:bottom w:val="single" w:sz="4" w:space="0" w:color="auto"/>
              <w:right w:val="nil"/>
            </w:tcBorders>
            <w:shd w:val="clear" w:color="auto" w:fill="auto"/>
            <w:noWrap/>
            <w:vAlign w:val="center"/>
            <w:hideMark/>
          </w:tcPr>
          <w:p w14:paraId="0C3CD1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144161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3691</w:t>
            </w:r>
          </w:p>
        </w:tc>
        <w:tc>
          <w:tcPr>
            <w:tcW w:w="2399" w:type="dxa"/>
            <w:tcBorders>
              <w:top w:val="nil"/>
              <w:left w:val="nil"/>
              <w:bottom w:val="single" w:sz="4" w:space="0" w:color="auto"/>
              <w:right w:val="nil"/>
            </w:tcBorders>
            <w:shd w:val="clear" w:color="auto" w:fill="auto"/>
            <w:noWrap/>
            <w:vAlign w:val="center"/>
            <w:hideMark/>
          </w:tcPr>
          <w:p w14:paraId="2B50D3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Mafra/SC</w:t>
            </w:r>
          </w:p>
        </w:tc>
        <w:tc>
          <w:tcPr>
            <w:tcW w:w="2525" w:type="dxa"/>
            <w:tcBorders>
              <w:top w:val="nil"/>
              <w:left w:val="nil"/>
              <w:bottom w:val="single" w:sz="4" w:space="0" w:color="auto"/>
              <w:right w:val="nil"/>
            </w:tcBorders>
            <w:shd w:val="clear" w:color="auto" w:fill="auto"/>
            <w:noWrap/>
            <w:vAlign w:val="center"/>
            <w:hideMark/>
          </w:tcPr>
          <w:p w14:paraId="56D0B4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A092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2389</w:t>
            </w:r>
          </w:p>
        </w:tc>
        <w:tc>
          <w:tcPr>
            <w:tcW w:w="1063" w:type="dxa"/>
            <w:tcBorders>
              <w:top w:val="nil"/>
              <w:left w:val="nil"/>
              <w:bottom w:val="single" w:sz="4" w:space="0" w:color="auto"/>
              <w:right w:val="nil"/>
            </w:tcBorders>
            <w:vAlign w:val="center"/>
          </w:tcPr>
          <w:p w14:paraId="6E101E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B7D07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22C01402470</w:t>
            </w:r>
          </w:p>
        </w:tc>
        <w:tc>
          <w:tcPr>
            <w:tcW w:w="946" w:type="dxa"/>
            <w:tcBorders>
              <w:top w:val="nil"/>
              <w:left w:val="nil"/>
              <w:bottom w:val="single" w:sz="4" w:space="0" w:color="auto"/>
              <w:right w:val="nil"/>
            </w:tcBorders>
            <w:shd w:val="clear" w:color="auto" w:fill="auto"/>
            <w:noWrap/>
            <w:vAlign w:val="center"/>
            <w:hideMark/>
          </w:tcPr>
          <w:p w14:paraId="06897C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22/04/2039</w:t>
            </w:r>
          </w:p>
        </w:tc>
        <w:tc>
          <w:tcPr>
            <w:tcW w:w="1509" w:type="dxa"/>
            <w:tcBorders>
              <w:top w:val="nil"/>
              <w:left w:val="nil"/>
              <w:bottom w:val="single" w:sz="4" w:space="0" w:color="auto"/>
              <w:right w:val="nil"/>
            </w:tcBorders>
            <w:shd w:val="clear" w:color="auto" w:fill="auto"/>
            <w:noWrap/>
            <w:vAlign w:val="center"/>
            <w:hideMark/>
          </w:tcPr>
          <w:p w14:paraId="637A20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108.416,78</w:t>
            </w:r>
          </w:p>
        </w:tc>
      </w:tr>
      <w:tr w:rsidR="00C376BD" w:rsidRPr="00C01755" w14:paraId="300AD78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8447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RPP</w:t>
            </w:r>
          </w:p>
        </w:tc>
        <w:tc>
          <w:tcPr>
            <w:tcW w:w="1280" w:type="dxa"/>
            <w:tcBorders>
              <w:top w:val="nil"/>
              <w:left w:val="nil"/>
              <w:bottom w:val="single" w:sz="4" w:space="0" w:color="auto"/>
              <w:right w:val="nil"/>
            </w:tcBorders>
            <w:shd w:val="clear" w:color="auto" w:fill="auto"/>
            <w:noWrap/>
            <w:vAlign w:val="center"/>
            <w:hideMark/>
          </w:tcPr>
          <w:p w14:paraId="01A978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5D9128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176093</w:t>
            </w:r>
          </w:p>
        </w:tc>
        <w:tc>
          <w:tcPr>
            <w:tcW w:w="2399" w:type="dxa"/>
            <w:tcBorders>
              <w:top w:val="nil"/>
              <w:left w:val="nil"/>
              <w:bottom w:val="single" w:sz="4" w:space="0" w:color="auto"/>
              <w:right w:val="nil"/>
            </w:tcBorders>
            <w:shd w:val="clear" w:color="auto" w:fill="auto"/>
            <w:noWrap/>
            <w:vAlign w:val="center"/>
            <w:hideMark/>
          </w:tcPr>
          <w:p w14:paraId="24C372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791DD8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8FFDD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2255</w:t>
            </w:r>
          </w:p>
        </w:tc>
        <w:tc>
          <w:tcPr>
            <w:tcW w:w="1063" w:type="dxa"/>
            <w:tcBorders>
              <w:top w:val="nil"/>
              <w:left w:val="nil"/>
              <w:bottom w:val="single" w:sz="4" w:space="0" w:color="auto"/>
              <w:right w:val="nil"/>
            </w:tcBorders>
            <w:vAlign w:val="center"/>
          </w:tcPr>
          <w:p w14:paraId="5AEB48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F5A54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22B01050417</w:t>
            </w:r>
          </w:p>
        </w:tc>
        <w:tc>
          <w:tcPr>
            <w:tcW w:w="946" w:type="dxa"/>
            <w:tcBorders>
              <w:top w:val="nil"/>
              <w:left w:val="nil"/>
              <w:bottom w:val="single" w:sz="4" w:space="0" w:color="auto"/>
              <w:right w:val="nil"/>
            </w:tcBorders>
            <w:shd w:val="clear" w:color="auto" w:fill="auto"/>
            <w:noWrap/>
            <w:vAlign w:val="center"/>
            <w:hideMark/>
          </w:tcPr>
          <w:p w14:paraId="175D95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11/03/2027</w:t>
            </w:r>
          </w:p>
        </w:tc>
        <w:tc>
          <w:tcPr>
            <w:tcW w:w="1509" w:type="dxa"/>
            <w:tcBorders>
              <w:top w:val="nil"/>
              <w:left w:val="nil"/>
              <w:bottom w:val="single" w:sz="4" w:space="0" w:color="auto"/>
              <w:right w:val="nil"/>
            </w:tcBorders>
            <w:shd w:val="clear" w:color="auto" w:fill="auto"/>
            <w:noWrap/>
            <w:vAlign w:val="center"/>
            <w:hideMark/>
          </w:tcPr>
          <w:p w14:paraId="7C49A3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103.014,41</w:t>
            </w:r>
          </w:p>
        </w:tc>
      </w:tr>
      <w:tr w:rsidR="00C376BD" w:rsidRPr="00C01755" w14:paraId="11B7A74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FA46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VDJ</w:t>
            </w:r>
          </w:p>
        </w:tc>
        <w:tc>
          <w:tcPr>
            <w:tcW w:w="1280" w:type="dxa"/>
            <w:tcBorders>
              <w:top w:val="nil"/>
              <w:left w:val="nil"/>
              <w:bottom w:val="single" w:sz="4" w:space="0" w:color="auto"/>
              <w:right w:val="nil"/>
            </w:tcBorders>
            <w:shd w:val="clear" w:color="auto" w:fill="auto"/>
            <w:noWrap/>
            <w:vAlign w:val="center"/>
            <w:hideMark/>
          </w:tcPr>
          <w:p w14:paraId="5E7195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4680EF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125770</w:t>
            </w:r>
          </w:p>
        </w:tc>
        <w:tc>
          <w:tcPr>
            <w:tcW w:w="2399" w:type="dxa"/>
            <w:tcBorders>
              <w:top w:val="nil"/>
              <w:left w:val="nil"/>
              <w:bottom w:val="single" w:sz="4" w:space="0" w:color="auto"/>
              <w:right w:val="nil"/>
            </w:tcBorders>
            <w:shd w:val="clear" w:color="auto" w:fill="auto"/>
            <w:noWrap/>
            <w:vAlign w:val="center"/>
            <w:hideMark/>
          </w:tcPr>
          <w:p w14:paraId="5B7C23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446E91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C366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2121</w:t>
            </w:r>
          </w:p>
        </w:tc>
        <w:tc>
          <w:tcPr>
            <w:tcW w:w="1063" w:type="dxa"/>
            <w:tcBorders>
              <w:top w:val="nil"/>
              <w:left w:val="nil"/>
              <w:bottom w:val="single" w:sz="4" w:space="0" w:color="auto"/>
              <w:right w:val="nil"/>
            </w:tcBorders>
            <w:vAlign w:val="center"/>
          </w:tcPr>
          <w:p w14:paraId="4342F4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AA466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22A01200439</w:t>
            </w:r>
          </w:p>
        </w:tc>
        <w:tc>
          <w:tcPr>
            <w:tcW w:w="946" w:type="dxa"/>
            <w:tcBorders>
              <w:top w:val="nil"/>
              <w:left w:val="nil"/>
              <w:bottom w:val="single" w:sz="4" w:space="0" w:color="auto"/>
              <w:right w:val="nil"/>
            </w:tcBorders>
            <w:shd w:val="clear" w:color="auto" w:fill="auto"/>
            <w:noWrap/>
            <w:vAlign w:val="center"/>
            <w:hideMark/>
          </w:tcPr>
          <w:p w14:paraId="0FF94B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20/02/2026</w:t>
            </w:r>
          </w:p>
        </w:tc>
        <w:tc>
          <w:tcPr>
            <w:tcW w:w="1509" w:type="dxa"/>
            <w:tcBorders>
              <w:top w:val="nil"/>
              <w:left w:val="nil"/>
              <w:bottom w:val="single" w:sz="4" w:space="0" w:color="auto"/>
              <w:right w:val="nil"/>
            </w:tcBorders>
            <w:shd w:val="clear" w:color="auto" w:fill="auto"/>
            <w:noWrap/>
            <w:vAlign w:val="center"/>
            <w:hideMark/>
          </w:tcPr>
          <w:p w14:paraId="69C3A5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99.856,84</w:t>
            </w:r>
          </w:p>
        </w:tc>
      </w:tr>
      <w:tr w:rsidR="00C376BD" w:rsidRPr="00C01755" w14:paraId="1D041F4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9928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JATP</w:t>
            </w:r>
          </w:p>
        </w:tc>
        <w:tc>
          <w:tcPr>
            <w:tcW w:w="1280" w:type="dxa"/>
            <w:tcBorders>
              <w:top w:val="nil"/>
              <w:left w:val="nil"/>
              <w:bottom w:val="single" w:sz="4" w:space="0" w:color="auto"/>
              <w:right w:val="nil"/>
            </w:tcBorders>
            <w:shd w:val="clear" w:color="auto" w:fill="auto"/>
            <w:noWrap/>
            <w:vAlign w:val="center"/>
            <w:hideMark/>
          </w:tcPr>
          <w:p w14:paraId="07C420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A0CB5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129340</w:t>
            </w:r>
          </w:p>
        </w:tc>
        <w:tc>
          <w:tcPr>
            <w:tcW w:w="2399" w:type="dxa"/>
            <w:tcBorders>
              <w:top w:val="nil"/>
              <w:left w:val="nil"/>
              <w:bottom w:val="single" w:sz="4" w:space="0" w:color="auto"/>
              <w:right w:val="nil"/>
            </w:tcBorders>
            <w:shd w:val="clear" w:color="auto" w:fill="auto"/>
            <w:noWrap/>
            <w:vAlign w:val="center"/>
            <w:hideMark/>
          </w:tcPr>
          <w:p w14:paraId="24A0D7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497B06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FB296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0002529</w:t>
            </w:r>
          </w:p>
        </w:tc>
        <w:tc>
          <w:tcPr>
            <w:tcW w:w="1063" w:type="dxa"/>
            <w:tcBorders>
              <w:top w:val="nil"/>
              <w:left w:val="nil"/>
              <w:bottom w:val="single" w:sz="4" w:space="0" w:color="auto"/>
              <w:right w:val="nil"/>
            </w:tcBorders>
            <w:vAlign w:val="center"/>
          </w:tcPr>
          <w:p w14:paraId="5148A0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A4934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22C01363957</w:t>
            </w:r>
          </w:p>
        </w:tc>
        <w:tc>
          <w:tcPr>
            <w:tcW w:w="946" w:type="dxa"/>
            <w:tcBorders>
              <w:top w:val="nil"/>
              <w:left w:val="nil"/>
              <w:bottom w:val="single" w:sz="4" w:space="0" w:color="auto"/>
              <w:right w:val="nil"/>
            </w:tcBorders>
            <w:shd w:val="clear" w:color="auto" w:fill="auto"/>
            <w:noWrap/>
            <w:vAlign w:val="center"/>
            <w:hideMark/>
          </w:tcPr>
          <w:p w14:paraId="156B99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5BEC8D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107.230,07</w:t>
            </w:r>
          </w:p>
        </w:tc>
      </w:tr>
      <w:tr w:rsidR="00C376BD" w:rsidRPr="00C01755" w14:paraId="35C303B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31DE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MMDS</w:t>
            </w:r>
          </w:p>
        </w:tc>
        <w:tc>
          <w:tcPr>
            <w:tcW w:w="1280" w:type="dxa"/>
            <w:tcBorders>
              <w:top w:val="nil"/>
              <w:left w:val="nil"/>
              <w:bottom w:val="single" w:sz="4" w:space="0" w:color="auto"/>
              <w:right w:val="nil"/>
            </w:tcBorders>
            <w:shd w:val="clear" w:color="auto" w:fill="auto"/>
            <w:noWrap/>
            <w:vAlign w:val="center"/>
            <w:hideMark/>
          </w:tcPr>
          <w:p w14:paraId="0E1FCB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74DEEF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214217</w:t>
            </w:r>
          </w:p>
        </w:tc>
        <w:tc>
          <w:tcPr>
            <w:tcW w:w="2399" w:type="dxa"/>
            <w:tcBorders>
              <w:top w:val="nil"/>
              <w:left w:val="nil"/>
              <w:bottom w:val="single" w:sz="4" w:space="0" w:color="auto"/>
              <w:right w:val="nil"/>
            </w:tcBorders>
            <w:shd w:val="clear" w:color="auto" w:fill="auto"/>
            <w:noWrap/>
            <w:vAlign w:val="center"/>
            <w:hideMark/>
          </w:tcPr>
          <w:p w14:paraId="279AE3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7C0735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9DA1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2337</w:t>
            </w:r>
          </w:p>
        </w:tc>
        <w:tc>
          <w:tcPr>
            <w:tcW w:w="1063" w:type="dxa"/>
            <w:tcBorders>
              <w:top w:val="nil"/>
              <w:left w:val="nil"/>
              <w:bottom w:val="single" w:sz="4" w:space="0" w:color="auto"/>
              <w:right w:val="nil"/>
            </w:tcBorders>
            <w:vAlign w:val="center"/>
          </w:tcPr>
          <w:p w14:paraId="2948EE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DEA30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22B01050431</w:t>
            </w:r>
          </w:p>
        </w:tc>
        <w:tc>
          <w:tcPr>
            <w:tcW w:w="946" w:type="dxa"/>
            <w:tcBorders>
              <w:top w:val="nil"/>
              <w:left w:val="nil"/>
              <w:bottom w:val="single" w:sz="4" w:space="0" w:color="auto"/>
              <w:right w:val="nil"/>
            </w:tcBorders>
            <w:shd w:val="clear" w:color="auto" w:fill="auto"/>
            <w:noWrap/>
            <w:vAlign w:val="center"/>
            <w:hideMark/>
          </w:tcPr>
          <w:p w14:paraId="4C6695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25/03/2032</w:t>
            </w:r>
          </w:p>
        </w:tc>
        <w:tc>
          <w:tcPr>
            <w:tcW w:w="1509" w:type="dxa"/>
            <w:tcBorders>
              <w:top w:val="nil"/>
              <w:left w:val="nil"/>
              <w:bottom w:val="single" w:sz="4" w:space="0" w:color="auto"/>
              <w:right w:val="nil"/>
            </w:tcBorders>
            <w:shd w:val="clear" w:color="auto" w:fill="auto"/>
            <w:noWrap/>
            <w:vAlign w:val="center"/>
            <w:hideMark/>
          </w:tcPr>
          <w:p w14:paraId="168635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109.483,04</w:t>
            </w:r>
          </w:p>
        </w:tc>
      </w:tr>
      <w:tr w:rsidR="00C376BD" w:rsidRPr="00C01755" w14:paraId="16558BF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71D1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DGDF</w:t>
            </w:r>
          </w:p>
        </w:tc>
        <w:tc>
          <w:tcPr>
            <w:tcW w:w="1280" w:type="dxa"/>
            <w:tcBorders>
              <w:top w:val="nil"/>
              <w:left w:val="nil"/>
              <w:bottom w:val="single" w:sz="4" w:space="0" w:color="auto"/>
              <w:right w:val="nil"/>
            </w:tcBorders>
            <w:shd w:val="clear" w:color="auto" w:fill="auto"/>
            <w:noWrap/>
            <w:vAlign w:val="center"/>
            <w:hideMark/>
          </w:tcPr>
          <w:p w14:paraId="4A6DD6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2CD08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52674</w:t>
            </w:r>
          </w:p>
        </w:tc>
        <w:tc>
          <w:tcPr>
            <w:tcW w:w="2399" w:type="dxa"/>
            <w:tcBorders>
              <w:top w:val="nil"/>
              <w:left w:val="nil"/>
              <w:bottom w:val="single" w:sz="4" w:space="0" w:color="auto"/>
              <w:right w:val="nil"/>
            </w:tcBorders>
            <w:shd w:val="clear" w:color="auto" w:fill="auto"/>
            <w:noWrap/>
            <w:vAlign w:val="center"/>
            <w:hideMark/>
          </w:tcPr>
          <w:p w14:paraId="3EDCA2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Luzia/MG</w:t>
            </w:r>
          </w:p>
        </w:tc>
        <w:tc>
          <w:tcPr>
            <w:tcW w:w="2525" w:type="dxa"/>
            <w:tcBorders>
              <w:top w:val="nil"/>
              <w:left w:val="nil"/>
              <w:bottom w:val="single" w:sz="4" w:space="0" w:color="auto"/>
              <w:right w:val="nil"/>
            </w:tcBorders>
            <w:shd w:val="clear" w:color="auto" w:fill="auto"/>
            <w:noWrap/>
            <w:vAlign w:val="center"/>
            <w:hideMark/>
          </w:tcPr>
          <w:p w14:paraId="315799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8B751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w:t>
            </w:r>
          </w:p>
        </w:tc>
        <w:tc>
          <w:tcPr>
            <w:tcW w:w="1063" w:type="dxa"/>
            <w:tcBorders>
              <w:top w:val="nil"/>
              <w:left w:val="nil"/>
              <w:bottom w:val="single" w:sz="4" w:space="0" w:color="auto"/>
              <w:right w:val="nil"/>
            </w:tcBorders>
            <w:vAlign w:val="center"/>
          </w:tcPr>
          <w:p w14:paraId="7BADA4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F7DA3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22B01050420</w:t>
            </w:r>
          </w:p>
        </w:tc>
        <w:tc>
          <w:tcPr>
            <w:tcW w:w="946" w:type="dxa"/>
            <w:tcBorders>
              <w:top w:val="nil"/>
              <w:left w:val="nil"/>
              <w:bottom w:val="single" w:sz="4" w:space="0" w:color="auto"/>
              <w:right w:val="nil"/>
            </w:tcBorders>
            <w:shd w:val="clear" w:color="auto" w:fill="auto"/>
            <w:noWrap/>
            <w:vAlign w:val="center"/>
            <w:hideMark/>
          </w:tcPr>
          <w:p w14:paraId="21E63F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23/03/2027</w:t>
            </w:r>
          </w:p>
        </w:tc>
        <w:tc>
          <w:tcPr>
            <w:tcW w:w="1509" w:type="dxa"/>
            <w:tcBorders>
              <w:top w:val="nil"/>
              <w:left w:val="nil"/>
              <w:bottom w:val="single" w:sz="4" w:space="0" w:color="auto"/>
              <w:right w:val="nil"/>
            </w:tcBorders>
            <w:shd w:val="clear" w:color="auto" w:fill="auto"/>
            <w:noWrap/>
            <w:vAlign w:val="center"/>
            <w:hideMark/>
          </w:tcPr>
          <w:p w14:paraId="191D5B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104.983,34</w:t>
            </w:r>
          </w:p>
        </w:tc>
      </w:tr>
      <w:tr w:rsidR="00C376BD" w:rsidRPr="00C01755" w14:paraId="4A67796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AE7A4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PRPDS</w:t>
            </w:r>
          </w:p>
        </w:tc>
        <w:tc>
          <w:tcPr>
            <w:tcW w:w="1280" w:type="dxa"/>
            <w:tcBorders>
              <w:top w:val="nil"/>
              <w:left w:val="nil"/>
              <w:bottom w:val="single" w:sz="4" w:space="0" w:color="auto"/>
              <w:right w:val="nil"/>
            </w:tcBorders>
            <w:shd w:val="clear" w:color="auto" w:fill="auto"/>
            <w:noWrap/>
            <w:vAlign w:val="center"/>
            <w:hideMark/>
          </w:tcPr>
          <w:p w14:paraId="539602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3CFBDE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121405</w:t>
            </w:r>
          </w:p>
        </w:tc>
        <w:tc>
          <w:tcPr>
            <w:tcW w:w="2399" w:type="dxa"/>
            <w:tcBorders>
              <w:top w:val="nil"/>
              <w:left w:val="nil"/>
              <w:bottom w:val="single" w:sz="4" w:space="0" w:color="auto"/>
              <w:right w:val="nil"/>
            </w:tcBorders>
            <w:shd w:val="clear" w:color="auto" w:fill="auto"/>
            <w:noWrap/>
            <w:vAlign w:val="center"/>
            <w:hideMark/>
          </w:tcPr>
          <w:p w14:paraId="25A4CC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14:paraId="3E4125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584D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1596</w:t>
            </w:r>
          </w:p>
        </w:tc>
        <w:tc>
          <w:tcPr>
            <w:tcW w:w="1063" w:type="dxa"/>
            <w:tcBorders>
              <w:top w:val="nil"/>
              <w:left w:val="nil"/>
              <w:bottom w:val="single" w:sz="4" w:space="0" w:color="auto"/>
              <w:right w:val="nil"/>
            </w:tcBorders>
            <w:vAlign w:val="center"/>
          </w:tcPr>
          <w:p w14:paraId="2AAEDD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117B85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21I01049271</w:t>
            </w:r>
          </w:p>
        </w:tc>
        <w:tc>
          <w:tcPr>
            <w:tcW w:w="946" w:type="dxa"/>
            <w:tcBorders>
              <w:top w:val="nil"/>
              <w:left w:val="nil"/>
              <w:bottom w:val="single" w:sz="4" w:space="0" w:color="auto"/>
              <w:right w:val="nil"/>
            </w:tcBorders>
            <w:shd w:val="clear" w:color="auto" w:fill="auto"/>
            <w:noWrap/>
            <w:vAlign w:val="center"/>
            <w:hideMark/>
          </w:tcPr>
          <w:p w14:paraId="4AC4F8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30/10/2031</w:t>
            </w:r>
          </w:p>
        </w:tc>
        <w:tc>
          <w:tcPr>
            <w:tcW w:w="1509" w:type="dxa"/>
            <w:tcBorders>
              <w:top w:val="nil"/>
              <w:left w:val="nil"/>
              <w:bottom w:val="single" w:sz="4" w:space="0" w:color="auto"/>
              <w:right w:val="nil"/>
            </w:tcBorders>
            <w:shd w:val="clear" w:color="auto" w:fill="auto"/>
            <w:noWrap/>
            <w:vAlign w:val="center"/>
            <w:hideMark/>
          </w:tcPr>
          <w:p w14:paraId="018E47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104.024,75</w:t>
            </w:r>
          </w:p>
        </w:tc>
      </w:tr>
      <w:tr w:rsidR="00C376BD" w:rsidRPr="00C01755" w14:paraId="32E835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A8F3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w:t>
            </w:r>
          </w:p>
        </w:tc>
        <w:tc>
          <w:tcPr>
            <w:tcW w:w="1280" w:type="dxa"/>
            <w:tcBorders>
              <w:top w:val="nil"/>
              <w:left w:val="nil"/>
              <w:bottom w:val="single" w:sz="4" w:space="0" w:color="auto"/>
              <w:right w:val="nil"/>
            </w:tcBorders>
            <w:shd w:val="clear" w:color="auto" w:fill="auto"/>
            <w:noWrap/>
            <w:vAlign w:val="center"/>
            <w:hideMark/>
          </w:tcPr>
          <w:p w14:paraId="329468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26890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23106</w:t>
            </w:r>
          </w:p>
        </w:tc>
        <w:tc>
          <w:tcPr>
            <w:tcW w:w="2399" w:type="dxa"/>
            <w:tcBorders>
              <w:top w:val="nil"/>
              <w:left w:val="nil"/>
              <w:bottom w:val="single" w:sz="4" w:space="0" w:color="auto"/>
              <w:right w:val="nil"/>
            </w:tcBorders>
            <w:shd w:val="clear" w:color="auto" w:fill="auto"/>
            <w:noWrap/>
            <w:vAlign w:val="center"/>
            <w:hideMark/>
          </w:tcPr>
          <w:p w14:paraId="006BB1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Limeira/SP</w:t>
            </w:r>
          </w:p>
        </w:tc>
        <w:tc>
          <w:tcPr>
            <w:tcW w:w="2525" w:type="dxa"/>
            <w:tcBorders>
              <w:top w:val="nil"/>
              <w:left w:val="nil"/>
              <w:bottom w:val="single" w:sz="4" w:space="0" w:color="auto"/>
              <w:right w:val="nil"/>
            </w:tcBorders>
            <w:shd w:val="clear" w:color="auto" w:fill="auto"/>
            <w:noWrap/>
            <w:vAlign w:val="center"/>
            <w:hideMark/>
          </w:tcPr>
          <w:p w14:paraId="3E8EB0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15ED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w:t>
            </w:r>
          </w:p>
        </w:tc>
        <w:tc>
          <w:tcPr>
            <w:tcW w:w="1063" w:type="dxa"/>
            <w:tcBorders>
              <w:top w:val="nil"/>
              <w:left w:val="nil"/>
              <w:bottom w:val="single" w:sz="4" w:space="0" w:color="auto"/>
              <w:right w:val="nil"/>
            </w:tcBorders>
            <w:vAlign w:val="center"/>
          </w:tcPr>
          <w:p w14:paraId="7B3B4C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2D03CF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21K01139614</w:t>
            </w:r>
          </w:p>
        </w:tc>
        <w:tc>
          <w:tcPr>
            <w:tcW w:w="946" w:type="dxa"/>
            <w:tcBorders>
              <w:top w:val="nil"/>
              <w:left w:val="nil"/>
              <w:bottom w:val="single" w:sz="4" w:space="0" w:color="auto"/>
              <w:right w:val="nil"/>
            </w:tcBorders>
            <w:shd w:val="clear" w:color="auto" w:fill="auto"/>
            <w:noWrap/>
            <w:vAlign w:val="center"/>
            <w:hideMark/>
          </w:tcPr>
          <w:p w14:paraId="063E84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30/03/2027</w:t>
            </w:r>
          </w:p>
        </w:tc>
        <w:tc>
          <w:tcPr>
            <w:tcW w:w="1509" w:type="dxa"/>
            <w:tcBorders>
              <w:top w:val="nil"/>
              <w:left w:val="nil"/>
              <w:bottom w:val="single" w:sz="4" w:space="0" w:color="auto"/>
              <w:right w:val="nil"/>
            </w:tcBorders>
            <w:shd w:val="clear" w:color="auto" w:fill="auto"/>
            <w:noWrap/>
            <w:vAlign w:val="center"/>
            <w:hideMark/>
          </w:tcPr>
          <w:p w14:paraId="276398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99.281,64</w:t>
            </w:r>
          </w:p>
        </w:tc>
      </w:tr>
      <w:tr w:rsidR="00C376BD" w:rsidRPr="00C01755" w14:paraId="4292B7A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60EB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ACBS</w:t>
            </w:r>
          </w:p>
        </w:tc>
        <w:tc>
          <w:tcPr>
            <w:tcW w:w="1280" w:type="dxa"/>
            <w:tcBorders>
              <w:top w:val="nil"/>
              <w:left w:val="nil"/>
              <w:bottom w:val="single" w:sz="4" w:space="0" w:color="auto"/>
              <w:right w:val="nil"/>
            </w:tcBorders>
            <w:shd w:val="clear" w:color="auto" w:fill="auto"/>
            <w:noWrap/>
            <w:vAlign w:val="center"/>
            <w:hideMark/>
          </w:tcPr>
          <w:p w14:paraId="4E27D4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6900E8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177013</w:t>
            </w:r>
          </w:p>
        </w:tc>
        <w:tc>
          <w:tcPr>
            <w:tcW w:w="2399" w:type="dxa"/>
            <w:tcBorders>
              <w:top w:val="nil"/>
              <w:left w:val="nil"/>
              <w:bottom w:val="single" w:sz="4" w:space="0" w:color="auto"/>
              <w:right w:val="nil"/>
            </w:tcBorders>
            <w:shd w:val="clear" w:color="auto" w:fill="auto"/>
            <w:noWrap/>
            <w:vAlign w:val="center"/>
            <w:hideMark/>
          </w:tcPr>
          <w:p w14:paraId="62D9B9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55ABB2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6E387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1551</w:t>
            </w:r>
          </w:p>
        </w:tc>
        <w:tc>
          <w:tcPr>
            <w:tcW w:w="1063" w:type="dxa"/>
            <w:tcBorders>
              <w:top w:val="nil"/>
              <w:left w:val="nil"/>
              <w:bottom w:val="single" w:sz="4" w:space="0" w:color="auto"/>
              <w:right w:val="nil"/>
            </w:tcBorders>
            <w:vAlign w:val="center"/>
          </w:tcPr>
          <w:p w14:paraId="51E4DD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40734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21I01132872</w:t>
            </w:r>
          </w:p>
        </w:tc>
        <w:tc>
          <w:tcPr>
            <w:tcW w:w="946" w:type="dxa"/>
            <w:tcBorders>
              <w:top w:val="nil"/>
              <w:left w:val="nil"/>
              <w:bottom w:val="single" w:sz="4" w:space="0" w:color="auto"/>
              <w:right w:val="nil"/>
            </w:tcBorders>
            <w:shd w:val="clear" w:color="auto" w:fill="auto"/>
            <w:noWrap/>
            <w:vAlign w:val="center"/>
            <w:hideMark/>
          </w:tcPr>
          <w:p w14:paraId="337476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23/03/2032</w:t>
            </w:r>
          </w:p>
        </w:tc>
        <w:tc>
          <w:tcPr>
            <w:tcW w:w="1509" w:type="dxa"/>
            <w:tcBorders>
              <w:top w:val="nil"/>
              <w:left w:val="nil"/>
              <w:bottom w:val="single" w:sz="4" w:space="0" w:color="auto"/>
              <w:right w:val="nil"/>
            </w:tcBorders>
            <w:shd w:val="clear" w:color="auto" w:fill="auto"/>
            <w:noWrap/>
            <w:vAlign w:val="center"/>
            <w:hideMark/>
          </w:tcPr>
          <w:p w14:paraId="15F3BC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104.171,02</w:t>
            </w:r>
          </w:p>
        </w:tc>
      </w:tr>
      <w:tr w:rsidR="00C376BD" w:rsidRPr="00C01755" w14:paraId="69E5596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9CCD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JADG</w:t>
            </w:r>
          </w:p>
        </w:tc>
        <w:tc>
          <w:tcPr>
            <w:tcW w:w="1280" w:type="dxa"/>
            <w:tcBorders>
              <w:top w:val="nil"/>
              <w:left w:val="nil"/>
              <w:bottom w:val="single" w:sz="4" w:space="0" w:color="auto"/>
              <w:right w:val="nil"/>
            </w:tcBorders>
            <w:shd w:val="clear" w:color="auto" w:fill="auto"/>
            <w:noWrap/>
            <w:vAlign w:val="center"/>
            <w:hideMark/>
          </w:tcPr>
          <w:p w14:paraId="478C16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6453C1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105868</w:t>
            </w:r>
          </w:p>
        </w:tc>
        <w:tc>
          <w:tcPr>
            <w:tcW w:w="2399" w:type="dxa"/>
            <w:tcBorders>
              <w:top w:val="nil"/>
              <w:left w:val="nil"/>
              <w:bottom w:val="single" w:sz="4" w:space="0" w:color="auto"/>
              <w:right w:val="nil"/>
            </w:tcBorders>
            <w:shd w:val="clear" w:color="auto" w:fill="auto"/>
            <w:noWrap/>
            <w:vAlign w:val="center"/>
            <w:hideMark/>
          </w:tcPr>
          <w:p w14:paraId="7C2C0A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14:paraId="408E70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7271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1660</w:t>
            </w:r>
          </w:p>
        </w:tc>
        <w:tc>
          <w:tcPr>
            <w:tcW w:w="1063" w:type="dxa"/>
            <w:tcBorders>
              <w:top w:val="nil"/>
              <w:left w:val="nil"/>
              <w:bottom w:val="single" w:sz="4" w:space="0" w:color="auto"/>
              <w:right w:val="nil"/>
            </w:tcBorders>
            <w:vAlign w:val="center"/>
          </w:tcPr>
          <w:p w14:paraId="488663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698A5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21J01047343</w:t>
            </w:r>
          </w:p>
        </w:tc>
        <w:tc>
          <w:tcPr>
            <w:tcW w:w="946" w:type="dxa"/>
            <w:tcBorders>
              <w:top w:val="nil"/>
              <w:left w:val="nil"/>
              <w:bottom w:val="single" w:sz="4" w:space="0" w:color="auto"/>
              <w:right w:val="nil"/>
            </w:tcBorders>
            <w:shd w:val="clear" w:color="auto" w:fill="auto"/>
            <w:noWrap/>
            <w:vAlign w:val="center"/>
            <w:hideMark/>
          </w:tcPr>
          <w:p w14:paraId="091C55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18/11/2031</w:t>
            </w:r>
          </w:p>
        </w:tc>
        <w:tc>
          <w:tcPr>
            <w:tcW w:w="1509" w:type="dxa"/>
            <w:tcBorders>
              <w:top w:val="nil"/>
              <w:left w:val="nil"/>
              <w:bottom w:val="single" w:sz="4" w:space="0" w:color="auto"/>
              <w:right w:val="nil"/>
            </w:tcBorders>
            <w:shd w:val="clear" w:color="auto" w:fill="auto"/>
            <w:noWrap/>
            <w:vAlign w:val="center"/>
            <w:hideMark/>
          </w:tcPr>
          <w:p w14:paraId="1F004F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102.351,77</w:t>
            </w:r>
          </w:p>
        </w:tc>
      </w:tr>
      <w:tr w:rsidR="00C376BD" w:rsidRPr="00C01755" w14:paraId="226A915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A46A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FDCC</w:t>
            </w:r>
          </w:p>
        </w:tc>
        <w:tc>
          <w:tcPr>
            <w:tcW w:w="1280" w:type="dxa"/>
            <w:tcBorders>
              <w:top w:val="nil"/>
              <w:left w:val="nil"/>
              <w:bottom w:val="single" w:sz="4" w:space="0" w:color="auto"/>
              <w:right w:val="nil"/>
            </w:tcBorders>
            <w:shd w:val="clear" w:color="auto" w:fill="auto"/>
            <w:noWrap/>
            <w:vAlign w:val="center"/>
            <w:hideMark/>
          </w:tcPr>
          <w:p w14:paraId="24A27A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0845C2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86536</w:t>
            </w:r>
          </w:p>
        </w:tc>
        <w:tc>
          <w:tcPr>
            <w:tcW w:w="2399" w:type="dxa"/>
            <w:tcBorders>
              <w:top w:val="nil"/>
              <w:left w:val="nil"/>
              <w:bottom w:val="single" w:sz="4" w:space="0" w:color="auto"/>
              <w:right w:val="nil"/>
            </w:tcBorders>
            <w:shd w:val="clear" w:color="auto" w:fill="auto"/>
            <w:noWrap/>
            <w:vAlign w:val="center"/>
            <w:hideMark/>
          </w:tcPr>
          <w:p w14:paraId="77382C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Guarujá/SP</w:t>
            </w:r>
          </w:p>
        </w:tc>
        <w:tc>
          <w:tcPr>
            <w:tcW w:w="2525" w:type="dxa"/>
            <w:tcBorders>
              <w:top w:val="nil"/>
              <w:left w:val="nil"/>
              <w:bottom w:val="single" w:sz="4" w:space="0" w:color="auto"/>
              <w:right w:val="nil"/>
            </w:tcBorders>
            <w:shd w:val="clear" w:color="auto" w:fill="auto"/>
            <w:noWrap/>
            <w:vAlign w:val="center"/>
            <w:hideMark/>
          </w:tcPr>
          <w:p w14:paraId="410DC5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6F6E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2020</w:t>
            </w:r>
          </w:p>
        </w:tc>
        <w:tc>
          <w:tcPr>
            <w:tcW w:w="1063" w:type="dxa"/>
            <w:tcBorders>
              <w:top w:val="nil"/>
              <w:left w:val="nil"/>
              <w:bottom w:val="single" w:sz="4" w:space="0" w:color="auto"/>
              <w:right w:val="nil"/>
            </w:tcBorders>
            <w:vAlign w:val="center"/>
          </w:tcPr>
          <w:p w14:paraId="75F922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1A300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21L01403803</w:t>
            </w:r>
          </w:p>
        </w:tc>
        <w:tc>
          <w:tcPr>
            <w:tcW w:w="946" w:type="dxa"/>
            <w:tcBorders>
              <w:top w:val="nil"/>
              <w:left w:val="nil"/>
              <w:bottom w:val="single" w:sz="4" w:space="0" w:color="auto"/>
              <w:right w:val="nil"/>
            </w:tcBorders>
            <w:shd w:val="clear" w:color="auto" w:fill="auto"/>
            <w:noWrap/>
            <w:vAlign w:val="center"/>
            <w:hideMark/>
          </w:tcPr>
          <w:p w14:paraId="1561E0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21/01/2037</w:t>
            </w:r>
          </w:p>
        </w:tc>
        <w:tc>
          <w:tcPr>
            <w:tcW w:w="1509" w:type="dxa"/>
            <w:tcBorders>
              <w:top w:val="nil"/>
              <w:left w:val="nil"/>
              <w:bottom w:val="single" w:sz="4" w:space="0" w:color="auto"/>
              <w:right w:val="nil"/>
            </w:tcBorders>
            <w:shd w:val="clear" w:color="auto" w:fill="auto"/>
            <w:noWrap/>
            <w:vAlign w:val="center"/>
            <w:hideMark/>
          </w:tcPr>
          <w:p w14:paraId="66E60C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101.878,37</w:t>
            </w:r>
          </w:p>
        </w:tc>
      </w:tr>
      <w:tr w:rsidR="00C376BD" w:rsidRPr="00C01755" w14:paraId="73A796C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569F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EPDS</w:t>
            </w:r>
          </w:p>
        </w:tc>
        <w:tc>
          <w:tcPr>
            <w:tcW w:w="1280" w:type="dxa"/>
            <w:tcBorders>
              <w:top w:val="nil"/>
              <w:left w:val="nil"/>
              <w:bottom w:val="single" w:sz="4" w:space="0" w:color="auto"/>
              <w:right w:val="nil"/>
            </w:tcBorders>
            <w:shd w:val="clear" w:color="auto" w:fill="auto"/>
            <w:noWrap/>
            <w:vAlign w:val="center"/>
            <w:hideMark/>
          </w:tcPr>
          <w:p w14:paraId="2F295D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60F406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056839</w:t>
            </w:r>
          </w:p>
        </w:tc>
        <w:tc>
          <w:tcPr>
            <w:tcW w:w="2399" w:type="dxa"/>
            <w:tcBorders>
              <w:top w:val="nil"/>
              <w:left w:val="nil"/>
              <w:bottom w:val="single" w:sz="4" w:space="0" w:color="auto"/>
              <w:right w:val="nil"/>
            </w:tcBorders>
            <w:shd w:val="clear" w:color="auto" w:fill="auto"/>
            <w:noWrap/>
            <w:vAlign w:val="center"/>
            <w:hideMark/>
          </w:tcPr>
          <w:p w14:paraId="0CB325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Itu/SP</w:t>
            </w:r>
          </w:p>
        </w:tc>
        <w:tc>
          <w:tcPr>
            <w:tcW w:w="2525" w:type="dxa"/>
            <w:tcBorders>
              <w:top w:val="nil"/>
              <w:left w:val="nil"/>
              <w:bottom w:val="single" w:sz="4" w:space="0" w:color="auto"/>
              <w:right w:val="nil"/>
            </w:tcBorders>
            <w:shd w:val="clear" w:color="auto" w:fill="auto"/>
            <w:noWrap/>
            <w:vAlign w:val="center"/>
            <w:hideMark/>
          </w:tcPr>
          <w:p w14:paraId="4FC4AC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2726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2012</w:t>
            </w:r>
          </w:p>
        </w:tc>
        <w:tc>
          <w:tcPr>
            <w:tcW w:w="1063" w:type="dxa"/>
            <w:tcBorders>
              <w:top w:val="nil"/>
              <w:left w:val="nil"/>
              <w:bottom w:val="single" w:sz="4" w:space="0" w:color="auto"/>
              <w:right w:val="nil"/>
            </w:tcBorders>
            <w:vAlign w:val="center"/>
          </w:tcPr>
          <w:p w14:paraId="43EA61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11BCF3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21L01366017</w:t>
            </w:r>
          </w:p>
        </w:tc>
        <w:tc>
          <w:tcPr>
            <w:tcW w:w="946" w:type="dxa"/>
            <w:tcBorders>
              <w:top w:val="nil"/>
              <w:left w:val="nil"/>
              <w:bottom w:val="single" w:sz="4" w:space="0" w:color="auto"/>
              <w:right w:val="nil"/>
            </w:tcBorders>
            <w:shd w:val="clear" w:color="auto" w:fill="auto"/>
            <w:noWrap/>
            <w:vAlign w:val="center"/>
            <w:hideMark/>
          </w:tcPr>
          <w:p w14:paraId="18D788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20/06/2037</w:t>
            </w:r>
          </w:p>
        </w:tc>
        <w:tc>
          <w:tcPr>
            <w:tcW w:w="1509" w:type="dxa"/>
            <w:tcBorders>
              <w:top w:val="nil"/>
              <w:left w:val="nil"/>
              <w:bottom w:val="single" w:sz="4" w:space="0" w:color="auto"/>
              <w:right w:val="nil"/>
            </w:tcBorders>
            <w:shd w:val="clear" w:color="auto" w:fill="auto"/>
            <w:noWrap/>
            <w:vAlign w:val="center"/>
            <w:hideMark/>
          </w:tcPr>
          <w:p w14:paraId="1F8CB2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108.017,01</w:t>
            </w:r>
          </w:p>
        </w:tc>
      </w:tr>
      <w:tr w:rsidR="00C376BD" w:rsidRPr="00C01755" w14:paraId="72F72F3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516E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IDC</w:t>
            </w:r>
          </w:p>
        </w:tc>
        <w:tc>
          <w:tcPr>
            <w:tcW w:w="1280" w:type="dxa"/>
            <w:tcBorders>
              <w:top w:val="nil"/>
              <w:left w:val="nil"/>
              <w:bottom w:val="single" w:sz="4" w:space="0" w:color="auto"/>
              <w:right w:val="nil"/>
            </w:tcBorders>
            <w:shd w:val="clear" w:color="auto" w:fill="auto"/>
            <w:noWrap/>
            <w:vAlign w:val="center"/>
            <w:hideMark/>
          </w:tcPr>
          <w:p w14:paraId="720E9C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3585EF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54094</w:t>
            </w:r>
          </w:p>
        </w:tc>
        <w:tc>
          <w:tcPr>
            <w:tcW w:w="2399" w:type="dxa"/>
            <w:tcBorders>
              <w:top w:val="nil"/>
              <w:left w:val="nil"/>
              <w:bottom w:val="single" w:sz="4" w:space="0" w:color="auto"/>
              <w:right w:val="nil"/>
            </w:tcBorders>
            <w:shd w:val="clear" w:color="auto" w:fill="auto"/>
            <w:noWrap/>
            <w:vAlign w:val="center"/>
            <w:hideMark/>
          </w:tcPr>
          <w:p w14:paraId="6E4F30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6EF7E7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8243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2184</w:t>
            </w:r>
          </w:p>
        </w:tc>
        <w:tc>
          <w:tcPr>
            <w:tcW w:w="1063" w:type="dxa"/>
            <w:tcBorders>
              <w:top w:val="nil"/>
              <w:left w:val="nil"/>
              <w:bottom w:val="single" w:sz="4" w:space="0" w:color="auto"/>
              <w:right w:val="nil"/>
            </w:tcBorders>
            <w:vAlign w:val="center"/>
          </w:tcPr>
          <w:p w14:paraId="1B5B0F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F76F0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22A01199484</w:t>
            </w:r>
          </w:p>
        </w:tc>
        <w:tc>
          <w:tcPr>
            <w:tcW w:w="946" w:type="dxa"/>
            <w:tcBorders>
              <w:top w:val="nil"/>
              <w:left w:val="nil"/>
              <w:bottom w:val="single" w:sz="4" w:space="0" w:color="auto"/>
              <w:right w:val="nil"/>
            </w:tcBorders>
            <w:shd w:val="clear" w:color="auto" w:fill="auto"/>
            <w:noWrap/>
            <w:vAlign w:val="center"/>
            <w:hideMark/>
          </w:tcPr>
          <w:p w14:paraId="60F111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31/07/2036</w:t>
            </w:r>
          </w:p>
        </w:tc>
        <w:tc>
          <w:tcPr>
            <w:tcW w:w="1509" w:type="dxa"/>
            <w:tcBorders>
              <w:top w:val="nil"/>
              <w:left w:val="nil"/>
              <w:bottom w:val="single" w:sz="4" w:space="0" w:color="auto"/>
              <w:right w:val="nil"/>
            </w:tcBorders>
            <w:shd w:val="clear" w:color="auto" w:fill="auto"/>
            <w:noWrap/>
            <w:vAlign w:val="center"/>
            <w:hideMark/>
          </w:tcPr>
          <w:p w14:paraId="1B359D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107.755,48</w:t>
            </w:r>
          </w:p>
        </w:tc>
      </w:tr>
      <w:tr w:rsidR="00C376BD" w:rsidRPr="00C01755" w14:paraId="774D558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DBF0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VADS</w:t>
            </w:r>
          </w:p>
        </w:tc>
        <w:tc>
          <w:tcPr>
            <w:tcW w:w="1280" w:type="dxa"/>
            <w:tcBorders>
              <w:top w:val="nil"/>
              <w:left w:val="nil"/>
              <w:bottom w:val="single" w:sz="4" w:space="0" w:color="auto"/>
              <w:right w:val="nil"/>
            </w:tcBorders>
            <w:shd w:val="clear" w:color="auto" w:fill="auto"/>
            <w:noWrap/>
            <w:vAlign w:val="center"/>
            <w:hideMark/>
          </w:tcPr>
          <w:p w14:paraId="03B3D6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53132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317593</w:t>
            </w:r>
          </w:p>
        </w:tc>
        <w:tc>
          <w:tcPr>
            <w:tcW w:w="2399" w:type="dxa"/>
            <w:tcBorders>
              <w:top w:val="nil"/>
              <w:left w:val="nil"/>
              <w:bottom w:val="single" w:sz="4" w:space="0" w:color="auto"/>
              <w:right w:val="nil"/>
            </w:tcBorders>
            <w:shd w:val="clear" w:color="auto" w:fill="auto"/>
            <w:noWrap/>
            <w:vAlign w:val="center"/>
            <w:hideMark/>
          </w:tcPr>
          <w:p w14:paraId="6B6BFD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28E4E6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7741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2220</w:t>
            </w:r>
          </w:p>
        </w:tc>
        <w:tc>
          <w:tcPr>
            <w:tcW w:w="1063" w:type="dxa"/>
            <w:tcBorders>
              <w:top w:val="nil"/>
              <w:left w:val="nil"/>
              <w:bottom w:val="single" w:sz="4" w:space="0" w:color="auto"/>
              <w:right w:val="nil"/>
            </w:tcBorders>
            <w:vAlign w:val="center"/>
          </w:tcPr>
          <w:p w14:paraId="2A2734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D214A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22B01050424</w:t>
            </w:r>
          </w:p>
        </w:tc>
        <w:tc>
          <w:tcPr>
            <w:tcW w:w="946" w:type="dxa"/>
            <w:tcBorders>
              <w:top w:val="nil"/>
              <w:left w:val="nil"/>
              <w:bottom w:val="single" w:sz="4" w:space="0" w:color="auto"/>
              <w:right w:val="nil"/>
            </w:tcBorders>
            <w:shd w:val="clear" w:color="auto" w:fill="auto"/>
            <w:noWrap/>
            <w:vAlign w:val="center"/>
            <w:hideMark/>
          </w:tcPr>
          <w:p w14:paraId="414177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07/05/2042</w:t>
            </w:r>
          </w:p>
        </w:tc>
        <w:tc>
          <w:tcPr>
            <w:tcW w:w="1509" w:type="dxa"/>
            <w:tcBorders>
              <w:top w:val="nil"/>
              <w:left w:val="nil"/>
              <w:bottom w:val="single" w:sz="4" w:space="0" w:color="auto"/>
              <w:right w:val="nil"/>
            </w:tcBorders>
            <w:shd w:val="clear" w:color="auto" w:fill="auto"/>
            <w:noWrap/>
            <w:vAlign w:val="center"/>
            <w:hideMark/>
          </w:tcPr>
          <w:p w14:paraId="079B99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103.843,60</w:t>
            </w:r>
          </w:p>
        </w:tc>
      </w:tr>
      <w:tr w:rsidR="00C376BD" w:rsidRPr="00C01755" w14:paraId="3D56359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D823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RFBC</w:t>
            </w:r>
          </w:p>
        </w:tc>
        <w:tc>
          <w:tcPr>
            <w:tcW w:w="1280" w:type="dxa"/>
            <w:tcBorders>
              <w:top w:val="nil"/>
              <w:left w:val="nil"/>
              <w:bottom w:val="single" w:sz="4" w:space="0" w:color="auto"/>
              <w:right w:val="nil"/>
            </w:tcBorders>
            <w:shd w:val="clear" w:color="auto" w:fill="auto"/>
            <w:noWrap/>
            <w:vAlign w:val="center"/>
            <w:hideMark/>
          </w:tcPr>
          <w:p w14:paraId="3AE9A7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14:paraId="30C81C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39141</w:t>
            </w:r>
          </w:p>
        </w:tc>
        <w:tc>
          <w:tcPr>
            <w:tcW w:w="2399" w:type="dxa"/>
            <w:tcBorders>
              <w:top w:val="nil"/>
              <w:left w:val="nil"/>
              <w:bottom w:val="single" w:sz="4" w:space="0" w:color="auto"/>
              <w:right w:val="nil"/>
            </w:tcBorders>
            <w:shd w:val="clear" w:color="auto" w:fill="auto"/>
            <w:noWrap/>
            <w:vAlign w:val="center"/>
            <w:hideMark/>
          </w:tcPr>
          <w:p w14:paraId="07F714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2CD3C4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3167D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2361</w:t>
            </w:r>
          </w:p>
        </w:tc>
        <w:tc>
          <w:tcPr>
            <w:tcW w:w="1063" w:type="dxa"/>
            <w:tcBorders>
              <w:top w:val="nil"/>
              <w:left w:val="nil"/>
              <w:bottom w:val="single" w:sz="4" w:space="0" w:color="auto"/>
              <w:right w:val="nil"/>
            </w:tcBorders>
            <w:vAlign w:val="center"/>
          </w:tcPr>
          <w:p w14:paraId="20DC34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AD1A3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22B01050423</w:t>
            </w:r>
          </w:p>
        </w:tc>
        <w:tc>
          <w:tcPr>
            <w:tcW w:w="946" w:type="dxa"/>
            <w:tcBorders>
              <w:top w:val="nil"/>
              <w:left w:val="nil"/>
              <w:bottom w:val="single" w:sz="4" w:space="0" w:color="auto"/>
              <w:right w:val="nil"/>
            </w:tcBorders>
            <w:shd w:val="clear" w:color="auto" w:fill="auto"/>
            <w:noWrap/>
            <w:vAlign w:val="center"/>
            <w:hideMark/>
          </w:tcPr>
          <w:p w14:paraId="178BD5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28/08/2032</w:t>
            </w:r>
          </w:p>
        </w:tc>
        <w:tc>
          <w:tcPr>
            <w:tcW w:w="1509" w:type="dxa"/>
            <w:tcBorders>
              <w:top w:val="nil"/>
              <w:left w:val="nil"/>
              <w:bottom w:val="single" w:sz="4" w:space="0" w:color="auto"/>
              <w:right w:val="nil"/>
            </w:tcBorders>
            <w:shd w:val="clear" w:color="auto" w:fill="auto"/>
            <w:noWrap/>
            <w:vAlign w:val="center"/>
            <w:hideMark/>
          </w:tcPr>
          <w:p w14:paraId="6A89A3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108.225,94</w:t>
            </w:r>
          </w:p>
        </w:tc>
      </w:tr>
      <w:tr w:rsidR="00C376BD" w:rsidRPr="00C01755" w14:paraId="0E78A98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51E7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LGDS</w:t>
            </w:r>
          </w:p>
        </w:tc>
        <w:tc>
          <w:tcPr>
            <w:tcW w:w="1280" w:type="dxa"/>
            <w:tcBorders>
              <w:top w:val="nil"/>
              <w:left w:val="nil"/>
              <w:bottom w:val="single" w:sz="4" w:space="0" w:color="auto"/>
              <w:right w:val="nil"/>
            </w:tcBorders>
            <w:shd w:val="clear" w:color="auto" w:fill="auto"/>
            <w:noWrap/>
            <w:vAlign w:val="center"/>
            <w:hideMark/>
          </w:tcPr>
          <w:p w14:paraId="74337B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760A28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13718</w:t>
            </w:r>
          </w:p>
        </w:tc>
        <w:tc>
          <w:tcPr>
            <w:tcW w:w="2399" w:type="dxa"/>
            <w:tcBorders>
              <w:top w:val="nil"/>
              <w:left w:val="nil"/>
              <w:bottom w:val="single" w:sz="4" w:space="0" w:color="auto"/>
              <w:right w:val="nil"/>
            </w:tcBorders>
            <w:shd w:val="clear" w:color="auto" w:fill="auto"/>
            <w:noWrap/>
            <w:vAlign w:val="center"/>
            <w:hideMark/>
          </w:tcPr>
          <w:p w14:paraId="7ED1A8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Bebedouro/SP</w:t>
            </w:r>
          </w:p>
        </w:tc>
        <w:tc>
          <w:tcPr>
            <w:tcW w:w="2525" w:type="dxa"/>
            <w:tcBorders>
              <w:top w:val="nil"/>
              <w:left w:val="nil"/>
              <w:bottom w:val="single" w:sz="4" w:space="0" w:color="auto"/>
              <w:right w:val="nil"/>
            </w:tcBorders>
            <w:shd w:val="clear" w:color="auto" w:fill="auto"/>
            <w:noWrap/>
            <w:vAlign w:val="center"/>
            <w:hideMark/>
          </w:tcPr>
          <w:p w14:paraId="4C382A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B7F2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2229</w:t>
            </w:r>
          </w:p>
        </w:tc>
        <w:tc>
          <w:tcPr>
            <w:tcW w:w="1063" w:type="dxa"/>
            <w:tcBorders>
              <w:top w:val="nil"/>
              <w:left w:val="nil"/>
              <w:bottom w:val="single" w:sz="4" w:space="0" w:color="auto"/>
              <w:right w:val="nil"/>
            </w:tcBorders>
            <w:vAlign w:val="center"/>
          </w:tcPr>
          <w:p w14:paraId="28DBD1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3FE4B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22B01054265</w:t>
            </w:r>
          </w:p>
        </w:tc>
        <w:tc>
          <w:tcPr>
            <w:tcW w:w="946" w:type="dxa"/>
            <w:tcBorders>
              <w:top w:val="nil"/>
              <w:left w:val="nil"/>
              <w:bottom w:val="single" w:sz="4" w:space="0" w:color="auto"/>
              <w:right w:val="nil"/>
            </w:tcBorders>
            <w:shd w:val="clear" w:color="auto" w:fill="auto"/>
            <w:noWrap/>
            <w:vAlign w:val="center"/>
            <w:hideMark/>
          </w:tcPr>
          <w:p w14:paraId="1DA8B4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09/03/2042</w:t>
            </w:r>
          </w:p>
        </w:tc>
        <w:tc>
          <w:tcPr>
            <w:tcW w:w="1509" w:type="dxa"/>
            <w:tcBorders>
              <w:top w:val="nil"/>
              <w:left w:val="nil"/>
              <w:bottom w:val="single" w:sz="4" w:space="0" w:color="auto"/>
              <w:right w:val="nil"/>
            </w:tcBorders>
            <w:shd w:val="clear" w:color="auto" w:fill="auto"/>
            <w:noWrap/>
            <w:vAlign w:val="center"/>
            <w:hideMark/>
          </w:tcPr>
          <w:p w14:paraId="6C3027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112.628,16</w:t>
            </w:r>
          </w:p>
        </w:tc>
      </w:tr>
      <w:tr w:rsidR="00C376BD" w:rsidRPr="00C01755" w14:paraId="3D55B9F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0C98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CHAB</w:t>
            </w:r>
          </w:p>
        </w:tc>
        <w:tc>
          <w:tcPr>
            <w:tcW w:w="1280" w:type="dxa"/>
            <w:tcBorders>
              <w:top w:val="nil"/>
              <w:left w:val="nil"/>
              <w:bottom w:val="single" w:sz="4" w:space="0" w:color="auto"/>
              <w:right w:val="nil"/>
            </w:tcBorders>
            <w:shd w:val="clear" w:color="auto" w:fill="auto"/>
            <w:noWrap/>
            <w:vAlign w:val="center"/>
            <w:hideMark/>
          </w:tcPr>
          <w:p w14:paraId="6C4CEF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E8C84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127965</w:t>
            </w:r>
          </w:p>
        </w:tc>
        <w:tc>
          <w:tcPr>
            <w:tcW w:w="2399" w:type="dxa"/>
            <w:tcBorders>
              <w:top w:val="nil"/>
              <w:left w:val="nil"/>
              <w:bottom w:val="single" w:sz="4" w:space="0" w:color="auto"/>
              <w:right w:val="nil"/>
            </w:tcBorders>
            <w:shd w:val="clear" w:color="auto" w:fill="auto"/>
            <w:noWrap/>
            <w:vAlign w:val="center"/>
            <w:hideMark/>
          </w:tcPr>
          <w:p w14:paraId="4FBB40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5DAB3A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CE0DA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w:t>
            </w:r>
          </w:p>
        </w:tc>
        <w:tc>
          <w:tcPr>
            <w:tcW w:w="1063" w:type="dxa"/>
            <w:tcBorders>
              <w:top w:val="nil"/>
              <w:left w:val="nil"/>
              <w:bottom w:val="single" w:sz="4" w:space="0" w:color="auto"/>
              <w:right w:val="nil"/>
            </w:tcBorders>
            <w:vAlign w:val="center"/>
          </w:tcPr>
          <w:p w14:paraId="292E1F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696E0E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17G00865184</w:t>
            </w:r>
          </w:p>
        </w:tc>
        <w:tc>
          <w:tcPr>
            <w:tcW w:w="946" w:type="dxa"/>
            <w:tcBorders>
              <w:top w:val="nil"/>
              <w:left w:val="nil"/>
              <w:bottom w:val="single" w:sz="4" w:space="0" w:color="auto"/>
              <w:right w:val="nil"/>
            </w:tcBorders>
            <w:shd w:val="clear" w:color="auto" w:fill="auto"/>
            <w:noWrap/>
            <w:vAlign w:val="center"/>
            <w:hideMark/>
          </w:tcPr>
          <w:p w14:paraId="3E3433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739BDC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69.529,71</w:t>
            </w:r>
          </w:p>
        </w:tc>
      </w:tr>
      <w:tr w:rsidR="00C376BD" w:rsidRPr="00C01755" w14:paraId="0B25184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CCDB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BDC</w:t>
            </w:r>
          </w:p>
        </w:tc>
        <w:tc>
          <w:tcPr>
            <w:tcW w:w="1280" w:type="dxa"/>
            <w:tcBorders>
              <w:top w:val="nil"/>
              <w:left w:val="nil"/>
              <w:bottom w:val="single" w:sz="4" w:space="0" w:color="auto"/>
              <w:right w:val="nil"/>
            </w:tcBorders>
            <w:shd w:val="clear" w:color="auto" w:fill="auto"/>
            <w:noWrap/>
            <w:vAlign w:val="center"/>
            <w:hideMark/>
          </w:tcPr>
          <w:p w14:paraId="7A1461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7AF11E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12651</w:t>
            </w:r>
          </w:p>
        </w:tc>
        <w:tc>
          <w:tcPr>
            <w:tcW w:w="2399" w:type="dxa"/>
            <w:tcBorders>
              <w:top w:val="nil"/>
              <w:left w:val="nil"/>
              <w:bottom w:val="single" w:sz="4" w:space="0" w:color="auto"/>
              <w:right w:val="nil"/>
            </w:tcBorders>
            <w:shd w:val="clear" w:color="auto" w:fill="auto"/>
            <w:noWrap/>
            <w:vAlign w:val="center"/>
            <w:hideMark/>
          </w:tcPr>
          <w:p w14:paraId="0F1A88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Salto/SP</w:t>
            </w:r>
          </w:p>
        </w:tc>
        <w:tc>
          <w:tcPr>
            <w:tcW w:w="2525" w:type="dxa"/>
            <w:tcBorders>
              <w:top w:val="nil"/>
              <w:left w:val="nil"/>
              <w:bottom w:val="single" w:sz="4" w:space="0" w:color="auto"/>
              <w:right w:val="nil"/>
            </w:tcBorders>
            <w:shd w:val="clear" w:color="auto" w:fill="auto"/>
            <w:noWrap/>
            <w:vAlign w:val="center"/>
            <w:hideMark/>
          </w:tcPr>
          <w:p w14:paraId="07FD18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9720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1746</w:t>
            </w:r>
          </w:p>
        </w:tc>
        <w:tc>
          <w:tcPr>
            <w:tcW w:w="1063" w:type="dxa"/>
            <w:tcBorders>
              <w:top w:val="nil"/>
              <w:left w:val="nil"/>
              <w:bottom w:val="single" w:sz="4" w:space="0" w:color="auto"/>
              <w:right w:val="nil"/>
            </w:tcBorders>
            <w:vAlign w:val="center"/>
          </w:tcPr>
          <w:p w14:paraId="27D2D1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DAEE6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21J01201120</w:t>
            </w:r>
          </w:p>
        </w:tc>
        <w:tc>
          <w:tcPr>
            <w:tcW w:w="946" w:type="dxa"/>
            <w:tcBorders>
              <w:top w:val="nil"/>
              <w:left w:val="nil"/>
              <w:bottom w:val="single" w:sz="4" w:space="0" w:color="auto"/>
              <w:right w:val="nil"/>
            </w:tcBorders>
            <w:shd w:val="clear" w:color="auto" w:fill="auto"/>
            <w:noWrap/>
            <w:vAlign w:val="center"/>
            <w:hideMark/>
          </w:tcPr>
          <w:p w14:paraId="19D005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29/01/2039</w:t>
            </w:r>
          </w:p>
        </w:tc>
        <w:tc>
          <w:tcPr>
            <w:tcW w:w="1509" w:type="dxa"/>
            <w:tcBorders>
              <w:top w:val="nil"/>
              <w:left w:val="nil"/>
              <w:bottom w:val="single" w:sz="4" w:space="0" w:color="auto"/>
              <w:right w:val="nil"/>
            </w:tcBorders>
            <w:shd w:val="clear" w:color="auto" w:fill="auto"/>
            <w:noWrap/>
            <w:vAlign w:val="center"/>
            <w:hideMark/>
          </w:tcPr>
          <w:p w14:paraId="5C7EE5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102.795,58</w:t>
            </w:r>
          </w:p>
        </w:tc>
      </w:tr>
      <w:tr w:rsidR="00C376BD" w:rsidRPr="00C01755" w14:paraId="33A42A5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215A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MÁF</w:t>
            </w:r>
          </w:p>
        </w:tc>
        <w:tc>
          <w:tcPr>
            <w:tcW w:w="1280" w:type="dxa"/>
            <w:tcBorders>
              <w:top w:val="nil"/>
              <w:left w:val="nil"/>
              <w:bottom w:val="single" w:sz="4" w:space="0" w:color="auto"/>
              <w:right w:val="nil"/>
            </w:tcBorders>
            <w:shd w:val="clear" w:color="auto" w:fill="auto"/>
            <w:noWrap/>
            <w:vAlign w:val="center"/>
            <w:hideMark/>
          </w:tcPr>
          <w:p w14:paraId="7FA239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0D8502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32472</w:t>
            </w:r>
          </w:p>
        </w:tc>
        <w:tc>
          <w:tcPr>
            <w:tcW w:w="2399" w:type="dxa"/>
            <w:tcBorders>
              <w:top w:val="nil"/>
              <w:left w:val="nil"/>
              <w:bottom w:val="single" w:sz="4" w:space="0" w:color="auto"/>
              <w:right w:val="nil"/>
            </w:tcBorders>
            <w:shd w:val="clear" w:color="auto" w:fill="auto"/>
            <w:noWrap/>
            <w:vAlign w:val="center"/>
            <w:hideMark/>
          </w:tcPr>
          <w:p w14:paraId="42CEEC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14:paraId="1745B5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54F2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1438</w:t>
            </w:r>
          </w:p>
        </w:tc>
        <w:tc>
          <w:tcPr>
            <w:tcW w:w="1063" w:type="dxa"/>
            <w:tcBorders>
              <w:top w:val="nil"/>
              <w:left w:val="nil"/>
              <w:bottom w:val="single" w:sz="4" w:space="0" w:color="auto"/>
              <w:right w:val="nil"/>
            </w:tcBorders>
            <w:vAlign w:val="center"/>
          </w:tcPr>
          <w:p w14:paraId="1DEE71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F85EE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21H01096211</w:t>
            </w:r>
          </w:p>
        </w:tc>
        <w:tc>
          <w:tcPr>
            <w:tcW w:w="946" w:type="dxa"/>
            <w:tcBorders>
              <w:top w:val="nil"/>
              <w:left w:val="nil"/>
              <w:bottom w:val="single" w:sz="4" w:space="0" w:color="auto"/>
              <w:right w:val="nil"/>
            </w:tcBorders>
            <w:shd w:val="clear" w:color="auto" w:fill="auto"/>
            <w:noWrap/>
            <w:vAlign w:val="center"/>
            <w:hideMark/>
          </w:tcPr>
          <w:p w14:paraId="302085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27/05/2032</w:t>
            </w:r>
          </w:p>
        </w:tc>
        <w:tc>
          <w:tcPr>
            <w:tcW w:w="1509" w:type="dxa"/>
            <w:tcBorders>
              <w:top w:val="nil"/>
              <w:left w:val="nil"/>
              <w:bottom w:val="single" w:sz="4" w:space="0" w:color="auto"/>
              <w:right w:val="nil"/>
            </w:tcBorders>
            <w:shd w:val="clear" w:color="auto" w:fill="auto"/>
            <w:noWrap/>
            <w:vAlign w:val="center"/>
            <w:hideMark/>
          </w:tcPr>
          <w:p w14:paraId="6AA414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103.245,44</w:t>
            </w:r>
          </w:p>
        </w:tc>
      </w:tr>
      <w:tr w:rsidR="00C376BD" w:rsidRPr="00C01755" w14:paraId="3FE7E63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F875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FLB</w:t>
            </w:r>
          </w:p>
        </w:tc>
        <w:tc>
          <w:tcPr>
            <w:tcW w:w="1280" w:type="dxa"/>
            <w:tcBorders>
              <w:top w:val="nil"/>
              <w:left w:val="nil"/>
              <w:bottom w:val="single" w:sz="4" w:space="0" w:color="auto"/>
              <w:right w:val="nil"/>
            </w:tcBorders>
            <w:shd w:val="clear" w:color="auto" w:fill="auto"/>
            <w:noWrap/>
            <w:vAlign w:val="center"/>
            <w:hideMark/>
          </w:tcPr>
          <w:p w14:paraId="45CC87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526C8D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85011</w:t>
            </w:r>
          </w:p>
        </w:tc>
        <w:tc>
          <w:tcPr>
            <w:tcW w:w="2399" w:type="dxa"/>
            <w:tcBorders>
              <w:top w:val="nil"/>
              <w:left w:val="nil"/>
              <w:bottom w:val="single" w:sz="4" w:space="0" w:color="auto"/>
              <w:right w:val="nil"/>
            </w:tcBorders>
            <w:shd w:val="clear" w:color="auto" w:fill="auto"/>
            <w:noWrap/>
            <w:vAlign w:val="center"/>
            <w:hideMark/>
          </w:tcPr>
          <w:p w14:paraId="2983AB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Fortaleza/CE</w:t>
            </w:r>
          </w:p>
        </w:tc>
        <w:tc>
          <w:tcPr>
            <w:tcW w:w="2525" w:type="dxa"/>
            <w:tcBorders>
              <w:top w:val="nil"/>
              <w:left w:val="nil"/>
              <w:bottom w:val="single" w:sz="4" w:space="0" w:color="auto"/>
              <w:right w:val="nil"/>
            </w:tcBorders>
            <w:shd w:val="clear" w:color="auto" w:fill="auto"/>
            <w:noWrap/>
            <w:vAlign w:val="center"/>
            <w:hideMark/>
          </w:tcPr>
          <w:p w14:paraId="3B58C5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AABA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0002445</w:t>
            </w:r>
          </w:p>
        </w:tc>
        <w:tc>
          <w:tcPr>
            <w:tcW w:w="1063" w:type="dxa"/>
            <w:tcBorders>
              <w:top w:val="nil"/>
              <w:left w:val="nil"/>
              <w:bottom w:val="single" w:sz="4" w:space="0" w:color="auto"/>
              <w:right w:val="nil"/>
            </w:tcBorders>
            <w:vAlign w:val="center"/>
          </w:tcPr>
          <w:p w14:paraId="4BCEE6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B671A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22C01504213</w:t>
            </w:r>
          </w:p>
        </w:tc>
        <w:tc>
          <w:tcPr>
            <w:tcW w:w="946" w:type="dxa"/>
            <w:tcBorders>
              <w:top w:val="nil"/>
              <w:left w:val="nil"/>
              <w:bottom w:val="single" w:sz="4" w:space="0" w:color="auto"/>
              <w:right w:val="nil"/>
            </w:tcBorders>
            <w:shd w:val="clear" w:color="auto" w:fill="auto"/>
            <w:noWrap/>
            <w:vAlign w:val="center"/>
            <w:hideMark/>
          </w:tcPr>
          <w:p w14:paraId="1D5D6B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30/09/2042</w:t>
            </w:r>
          </w:p>
        </w:tc>
        <w:tc>
          <w:tcPr>
            <w:tcW w:w="1509" w:type="dxa"/>
            <w:tcBorders>
              <w:top w:val="nil"/>
              <w:left w:val="nil"/>
              <w:bottom w:val="single" w:sz="4" w:space="0" w:color="auto"/>
              <w:right w:val="nil"/>
            </w:tcBorders>
            <w:shd w:val="clear" w:color="auto" w:fill="auto"/>
            <w:noWrap/>
            <w:vAlign w:val="center"/>
            <w:hideMark/>
          </w:tcPr>
          <w:p w14:paraId="23DF12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100.473,49</w:t>
            </w:r>
          </w:p>
        </w:tc>
      </w:tr>
      <w:tr w:rsidR="00C376BD" w:rsidRPr="00C01755" w14:paraId="467DED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7703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MAC</w:t>
            </w:r>
          </w:p>
        </w:tc>
        <w:tc>
          <w:tcPr>
            <w:tcW w:w="1280" w:type="dxa"/>
            <w:tcBorders>
              <w:top w:val="nil"/>
              <w:left w:val="nil"/>
              <w:bottom w:val="single" w:sz="4" w:space="0" w:color="auto"/>
              <w:right w:val="nil"/>
            </w:tcBorders>
            <w:shd w:val="clear" w:color="auto" w:fill="auto"/>
            <w:noWrap/>
            <w:vAlign w:val="center"/>
            <w:hideMark/>
          </w:tcPr>
          <w:p w14:paraId="76C0B3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59BBC8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119844</w:t>
            </w:r>
          </w:p>
        </w:tc>
        <w:tc>
          <w:tcPr>
            <w:tcW w:w="2399" w:type="dxa"/>
            <w:tcBorders>
              <w:top w:val="nil"/>
              <w:left w:val="nil"/>
              <w:bottom w:val="single" w:sz="4" w:space="0" w:color="auto"/>
              <w:right w:val="nil"/>
            </w:tcBorders>
            <w:shd w:val="clear" w:color="auto" w:fill="auto"/>
            <w:noWrap/>
            <w:vAlign w:val="center"/>
            <w:hideMark/>
          </w:tcPr>
          <w:p w14:paraId="13F960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60FD7E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F61E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0002195</w:t>
            </w:r>
          </w:p>
        </w:tc>
        <w:tc>
          <w:tcPr>
            <w:tcW w:w="1063" w:type="dxa"/>
            <w:tcBorders>
              <w:top w:val="nil"/>
              <w:left w:val="nil"/>
              <w:bottom w:val="single" w:sz="4" w:space="0" w:color="auto"/>
              <w:right w:val="nil"/>
            </w:tcBorders>
            <w:vAlign w:val="center"/>
          </w:tcPr>
          <w:p w14:paraId="37F5EA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03ECC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22A01366021</w:t>
            </w:r>
          </w:p>
        </w:tc>
        <w:tc>
          <w:tcPr>
            <w:tcW w:w="946" w:type="dxa"/>
            <w:tcBorders>
              <w:top w:val="nil"/>
              <w:left w:val="nil"/>
              <w:bottom w:val="single" w:sz="4" w:space="0" w:color="auto"/>
              <w:right w:val="nil"/>
            </w:tcBorders>
            <w:shd w:val="clear" w:color="auto" w:fill="auto"/>
            <w:noWrap/>
            <w:vAlign w:val="center"/>
            <w:hideMark/>
          </w:tcPr>
          <w:p w14:paraId="3430F8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28/02/2037</w:t>
            </w:r>
          </w:p>
        </w:tc>
        <w:tc>
          <w:tcPr>
            <w:tcW w:w="1509" w:type="dxa"/>
            <w:tcBorders>
              <w:top w:val="nil"/>
              <w:left w:val="nil"/>
              <w:bottom w:val="single" w:sz="4" w:space="0" w:color="auto"/>
              <w:right w:val="nil"/>
            </w:tcBorders>
            <w:shd w:val="clear" w:color="auto" w:fill="auto"/>
            <w:noWrap/>
            <w:vAlign w:val="center"/>
            <w:hideMark/>
          </w:tcPr>
          <w:p w14:paraId="55AF70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98.370,45</w:t>
            </w:r>
          </w:p>
        </w:tc>
      </w:tr>
      <w:tr w:rsidR="00C376BD" w:rsidRPr="00C01755" w14:paraId="344BA5F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0284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RCRGS</w:t>
            </w:r>
          </w:p>
        </w:tc>
        <w:tc>
          <w:tcPr>
            <w:tcW w:w="1280" w:type="dxa"/>
            <w:tcBorders>
              <w:top w:val="nil"/>
              <w:left w:val="nil"/>
              <w:bottom w:val="single" w:sz="4" w:space="0" w:color="auto"/>
              <w:right w:val="nil"/>
            </w:tcBorders>
            <w:shd w:val="clear" w:color="auto" w:fill="auto"/>
            <w:noWrap/>
            <w:vAlign w:val="center"/>
            <w:hideMark/>
          </w:tcPr>
          <w:p w14:paraId="4399E9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2AEB5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96029</w:t>
            </w:r>
          </w:p>
        </w:tc>
        <w:tc>
          <w:tcPr>
            <w:tcW w:w="2399" w:type="dxa"/>
            <w:tcBorders>
              <w:top w:val="nil"/>
              <w:left w:val="nil"/>
              <w:bottom w:val="single" w:sz="4" w:space="0" w:color="auto"/>
              <w:right w:val="nil"/>
            </w:tcBorders>
            <w:shd w:val="clear" w:color="auto" w:fill="auto"/>
            <w:noWrap/>
            <w:vAlign w:val="center"/>
            <w:hideMark/>
          </w:tcPr>
          <w:p w14:paraId="038741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76EBD9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F89C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2379</w:t>
            </w:r>
          </w:p>
        </w:tc>
        <w:tc>
          <w:tcPr>
            <w:tcW w:w="1063" w:type="dxa"/>
            <w:tcBorders>
              <w:top w:val="nil"/>
              <w:left w:val="nil"/>
              <w:bottom w:val="single" w:sz="4" w:space="0" w:color="auto"/>
              <w:right w:val="nil"/>
            </w:tcBorders>
            <w:vAlign w:val="center"/>
          </w:tcPr>
          <w:p w14:paraId="6C8CB5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D0F74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22C01402472</w:t>
            </w:r>
          </w:p>
        </w:tc>
        <w:tc>
          <w:tcPr>
            <w:tcW w:w="946" w:type="dxa"/>
            <w:tcBorders>
              <w:top w:val="nil"/>
              <w:left w:val="nil"/>
              <w:bottom w:val="single" w:sz="4" w:space="0" w:color="auto"/>
              <w:right w:val="nil"/>
            </w:tcBorders>
            <w:shd w:val="clear" w:color="auto" w:fill="auto"/>
            <w:noWrap/>
            <w:vAlign w:val="center"/>
            <w:hideMark/>
          </w:tcPr>
          <w:p w14:paraId="04E549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24/04/2034</w:t>
            </w:r>
          </w:p>
        </w:tc>
        <w:tc>
          <w:tcPr>
            <w:tcW w:w="1509" w:type="dxa"/>
            <w:tcBorders>
              <w:top w:val="nil"/>
              <w:left w:val="nil"/>
              <w:bottom w:val="single" w:sz="4" w:space="0" w:color="auto"/>
              <w:right w:val="nil"/>
            </w:tcBorders>
            <w:shd w:val="clear" w:color="auto" w:fill="auto"/>
            <w:noWrap/>
            <w:vAlign w:val="center"/>
            <w:hideMark/>
          </w:tcPr>
          <w:p w14:paraId="6B4E42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98.091,82</w:t>
            </w:r>
          </w:p>
        </w:tc>
      </w:tr>
      <w:tr w:rsidR="00C376BD" w:rsidRPr="00C01755" w14:paraId="2433F0F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2B7E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LAOC</w:t>
            </w:r>
          </w:p>
        </w:tc>
        <w:tc>
          <w:tcPr>
            <w:tcW w:w="1280" w:type="dxa"/>
            <w:tcBorders>
              <w:top w:val="nil"/>
              <w:left w:val="nil"/>
              <w:bottom w:val="single" w:sz="4" w:space="0" w:color="auto"/>
              <w:right w:val="nil"/>
            </w:tcBorders>
            <w:shd w:val="clear" w:color="auto" w:fill="auto"/>
            <w:noWrap/>
            <w:vAlign w:val="center"/>
            <w:hideMark/>
          </w:tcPr>
          <w:p w14:paraId="00AC58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6ECD66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59200</w:t>
            </w:r>
          </w:p>
        </w:tc>
        <w:tc>
          <w:tcPr>
            <w:tcW w:w="2399" w:type="dxa"/>
            <w:tcBorders>
              <w:top w:val="nil"/>
              <w:left w:val="nil"/>
              <w:bottom w:val="single" w:sz="4" w:space="0" w:color="auto"/>
              <w:right w:val="nil"/>
            </w:tcBorders>
            <w:shd w:val="clear" w:color="auto" w:fill="auto"/>
            <w:noWrap/>
            <w:vAlign w:val="center"/>
            <w:hideMark/>
          </w:tcPr>
          <w:p w14:paraId="58DC31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Uberaba/MG</w:t>
            </w:r>
          </w:p>
        </w:tc>
        <w:tc>
          <w:tcPr>
            <w:tcW w:w="2525" w:type="dxa"/>
            <w:tcBorders>
              <w:top w:val="nil"/>
              <w:left w:val="nil"/>
              <w:bottom w:val="single" w:sz="4" w:space="0" w:color="auto"/>
              <w:right w:val="nil"/>
            </w:tcBorders>
            <w:shd w:val="clear" w:color="auto" w:fill="auto"/>
            <w:noWrap/>
            <w:vAlign w:val="center"/>
            <w:hideMark/>
          </w:tcPr>
          <w:p w14:paraId="125E71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2DCA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2116</w:t>
            </w:r>
          </w:p>
        </w:tc>
        <w:tc>
          <w:tcPr>
            <w:tcW w:w="1063" w:type="dxa"/>
            <w:tcBorders>
              <w:top w:val="nil"/>
              <w:left w:val="nil"/>
              <w:bottom w:val="single" w:sz="4" w:space="0" w:color="auto"/>
              <w:right w:val="nil"/>
            </w:tcBorders>
            <w:vAlign w:val="center"/>
          </w:tcPr>
          <w:p w14:paraId="13B2F2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31F27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22A01199483</w:t>
            </w:r>
          </w:p>
        </w:tc>
        <w:tc>
          <w:tcPr>
            <w:tcW w:w="946" w:type="dxa"/>
            <w:tcBorders>
              <w:top w:val="nil"/>
              <w:left w:val="nil"/>
              <w:bottom w:val="single" w:sz="4" w:space="0" w:color="auto"/>
              <w:right w:val="nil"/>
            </w:tcBorders>
            <w:shd w:val="clear" w:color="auto" w:fill="auto"/>
            <w:noWrap/>
            <w:vAlign w:val="center"/>
            <w:hideMark/>
          </w:tcPr>
          <w:p w14:paraId="6D44B1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31/01/2038</w:t>
            </w:r>
          </w:p>
        </w:tc>
        <w:tc>
          <w:tcPr>
            <w:tcW w:w="1509" w:type="dxa"/>
            <w:tcBorders>
              <w:top w:val="nil"/>
              <w:left w:val="nil"/>
              <w:bottom w:val="single" w:sz="4" w:space="0" w:color="auto"/>
              <w:right w:val="nil"/>
            </w:tcBorders>
            <w:shd w:val="clear" w:color="auto" w:fill="auto"/>
            <w:noWrap/>
            <w:vAlign w:val="center"/>
            <w:hideMark/>
          </w:tcPr>
          <w:p w14:paraId="7F5CBF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106.530,32</w:t>
            </w:r>
          </w:p>
        </w:tc>
      </w:tr>
      <w:tr w:rsidR="00C376BD" w:rsidRPr="00C01755" w14:paraId="639C220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AF84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TFDQES</w:t>
            </w:r>
          </w:p>
        </w:tc>
        <w:tc>
          <w:tcPr>
            <w:tcW w:w="1280" w:type="dxa"/>
            <w:tcBorders>
              <w:top w:val="nil"/>
              <w:left w:val="nil"/>
              <w:bottom w:val="single" w:sz="4" w:space="0" w:color="auto"/>
              <w:right w:val="nil"/>
            </w:tcBorders>
            <w:shd w:val="clear" w:color="auto" w:fill="auto"/>
            <w:noWrap/>
            <w:vAlign w:val="center"/>
            <w:hideMark/>
          </w:tcPr>
          <w:p w14:paraId="238A57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0D4F86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19791</w:t>
            </w:r>
          </w:p>
        </w:tc>
        <w:tc>
          <w:tcPr>
            <w:tcW w:w="2399" w:type="dxa"/>
            <w:tcBorders>
              <w:top w:val="nil"/>
              <w:left w:val="nil"/>
              <w:bottom w:val="single" w:sz="4" w:space="0" w:color="auto"/>
              <w:right w:val="nil"/>
            </w:tcBorders>
            <w:shd w:val="clear" w:color="auto" w:fill="auto"/>
            <w:noWrap/>
            <w:vAlign w:val="center"/>
            <w:hideMark/>
          </w:tcPr>
          <w:p w14:paraId="3ED7DD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Navegantes/SC</w:t>
            </w:r>
          </w:p>
        </w:tc>
        <w:tc>
          <w:tcPr>
            <w:tcW w:w="2525" w:type="dxa"/>
            <w:tcBorders>
              <w:top w:val="nil"/>
              <w:left w:val="nil"/>
              <w:bottom w:val="single" w:sz="4" w:space="0" w:color="auto"/>
              <w:right w:val="nil"/>
            </w:tcBorders>
            <w:shd w:val="clear" w:color="auto" w:fill="auto"/>
            <w:noWrap/>
            <w:vAlign w:val="center"/>
            <w:hideMark/>
          </w:tcPr>
          <w:p w14:paraId="7A5373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E87A8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1593</w:t>
            </w:r>
          </w:p>
        </w:tc>
        <w:tc>
          <w:tcPr>
            <w:tcW w:w="1063" w:type="dxa"/>
            <w:tcBorders>
              <w:top w:val="nil"/>
              <w:left w:val="nil"/>
              <w:bottom w:val="single" w:sz="4" w:space="0" w:color="auto"/>
              <w:right w:val="nil"/>
            </w:tcBorders>
            <w:vAlign w:val="center"/>
          </w:tcPr>
          <w:p w14:paraId="654D90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6BADCA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21I01049275</w:t>
            </w:r>
          </w:p>
        </w:tc>
        <w:tc>
          <w:tcPr>
            <w:tcW w:w="946" w:type="dxa"/>
            <w:tcBorders>
              <w:top w:val="nil"/>
              <w:left w:val="nil"/>
              <w:bottom w:val="single" w:sz="4" w:space="0" w:color="auto"/>
              <w:right w:val="nil"/>
            </w:tcBorders>
            <w:shd w:val="clear" w:color="auto" w:fill="auto"/>
            <w:noWrap/>
            <w:vAlign w:val="center"/>
            <w:hideMark/>
          </w:tcPr>
          <w:p w14:paraId="053F8E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30/12/2026</w:t>
            </w:r>
          </w:p>
        </w:tc>
        <w:tc>
          <w:tcPr>
            <w:tcW w:w="1509" w:type="dxa"/>
            <w:tcBorders>
              <w:top w:val="nil"/>
              <w:left w:val="nil"/>
              <w:bottom w:val="single" w:sz="4" w:space="0" w:color="auto"/>
              <w:right w:val="nil"/>
            </w:tcBorders>
            <w:shd w:val="clear" w:color="auto" w:fill="auto"/>
            <w:noWrap/>
            <w:vAlign w:val="center"/>
            <w:hideMark/>
          </w:tcPr>
          <w:p w14:paraId="723E85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92.900,24</w:t>
            </w:r>
          </w:p>
        </w:tc>
      </w:tr>
      <w:tr w:rsidR="00C376BD" w:rsidRPr="00C01755" w14:paraId="006837C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D361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TADB</w:t>
            </w:r>
          </w:p>
        </w:tc>
        <w:tc>
          <w:tcPr>
            <w:tcW w:w="1280" w:type="dxa"/>
            <w:tcBorders>
              <w:top w:val="nil"/>
              <w:left w:val="nil"/>
              <w:bottom w:val="single" w:sz="4" w:space="0" w:color="auto"/>
              <w:right w:val="nil"/>
            </w:tcBorders>
            <w:shd w:val="clear" w:color="auto" w:fill="auto"/>
            <w:noWrap/>
            <w:vAlign w:val="center"/>
            <w:hideMark/>
          </w:tcPr>
          <w:p w14:paraId="033D4F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210C6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47382</w:t>
            </w:r>
            <w:r w:rsidRPr="00C376BD">
              <w:rPr>
                <w:rFonts w:asciiTheme="minorHAnsi" w:hAnsiTheme="minorHAnsi" w:cstheme="minorHAnsi"/>
                <w:color w:val="000000"/>
                <w:sz w:val="14"/>
                <w:szCs w:val="14"/>
              </w:rPr>
              <w:br/>
              <w:t>47383</w:t>
            </w:r>
          </w:p>
        </w:tc>
        <w:tc>
          <w:tcPr>
            <w:tcW w:w="2399" w:type="dxa"/>
            <w:tcBorders>
              <w:top w:val="nil"/>
              <w:left w:val="nil"/>
              <w:bottom w:val="single" w:sz="4" w:space="0" w:color="auto"/>
              <w:right w:val="nil"/>
            </w:tcBorders>
            <w:shd w:val="clear" w:color="auto" w:fill="auto"/>
            <w:noWrap/>
            <w:vAlign w:val="center"/>
            <w:hideMark/>
          </w:tcPr>
          <w:p w14:paraId="38A79A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Sapucaia do Sul/RS</w:t>
            </w:r>
          </w:p>
        </w:tc>
        <w:tc>
          <w:tcPr>
            <w:tcW w:w="2525" w:type="dxa"/>
            <w:tcBorders>
              <w:top w:val="nil"/>
              <w:left w:val="nil"/>
              <w:bottom w:val="single" w:sz="4" w:space="0" w:color="auto"/>
              <w:right w:val="nil"/>
            </w:tcBorders>
            <w:shd w:val="clear" w:color="auto" w:fill="auto"/>
            <w:noWrap/>
            <w:vAlign w:val="center"/>
            <w:hideMark/>
          </w:tcPr>
          <w:p w14:paraId="10D7D8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A75C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2350</w:t>
            </w:r>
          </w:p>
        </w:tc>
        <w:tc>
          <w:tcPr>
            <w:tcW w:w="1063" w:type="dxa"/>
            <w:tcBorders>
              <w:top w:val="nil"/>
              <w:left w:val="nil"/>
              <w:bottom w:val="single" w:sz="4" w:space="0" w:color="auto"/>
              <w:right w:val="nil"/>
            </w:tcBorders>
            <w:vAlign w:val="center"/>
          </w:tcPr>
          <w:p w14:paraId="0682EF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83C5B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22B01050427</w:t>
            </w:r>
          </w:p>
        </w:tc>
        <w:tc>
          <w:tcPr>
            <w:tcW w:w="946" w:type="dxa"/>
            <w:tcBorders>
              <w:top w:val="nil"/>
              <w:left w:val="nil"/>
              <w:bottom w:val="single" w:sz="4" w:space="0" w:color="auto"/>
              <w:right w:val="nil"/>
            </w:tcBorders>
            <w:shd w:val="clear" w:color="auto" w:fill="auto"/>
            <w:noWrap/>
            <w:vAlign w:val="center"/>
            <w:hideMark/>
          </w:tcPr>
          <w:p w14:paraId="6E8775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25/02/2043</w:t>
            </w:r>
          </w:p>
        </w:tc>
        <w:tc>
          <w:tcPr>
            <w:tcW w:w="1509" w:type="dxa"/>
            <w:tcBorders>
              <w:top w:val="nil"/>
              <w:left w:val="nil"/>
              <w:bottom w:val="single" w:sz="4" w:space="0" w:color="auto"/>
              <w:right w:val="nil"/>
            </w:tcBorders>
            <w:shd w:val="clear" w:color="auto" w:fill="auto"/>
            <w:noWrap/>
            <w:vAlign w:val="center"/>
            <w:hideMark/>
          </w:tcPr>
          <w:p w14:paraId="5DC241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101.202,61</w:t>
            </w:r>
          </w:p>
        </w:tc>
      </w:tr>
      <w:tr w:rsidR="00C376BD" w:rsidRPr="00C01755" w14:paraId="3C69063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30B1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AFPF</w:t>
            </w:r>
          </w:p>
        </w:tc>
        <w:tc>
          <w:tcPr>
            <w:tcW w:w="1280" w:type="dxa"/>
            <w:tcBorders>
              <w:top w:val="nil"/>
              <w:left w:val="nil"/>
              <w:bottom w:val="single" w:sz="4" w:space="0" w:color="auto"/>
              <w:right w:val="nil"/>
            </w:tcBorders>
            <w:shd w:val="clear" w:color="auto" w:fill="auto"/>
            <w:noWrap/>
            <w:vAlign w:val="center"/>
            <w:hideMark/>
          </w:tcPr>
          <w:p w14:paraId="1C23A2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E1F15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3396</w:t>
            </w:r>
          </w:p>
        </w:tc>
        <w:tc>
          <w:tcPr>
            <w:tcW w:w="2399" w:type="dxa"/>
            <w:tcBorders>
              <w:top w:val="nil"/>
              <w:left w:val="nil"/>
              <w:bottom w:val="single" w:sz="4" w:space="0" w:color="auto"/>
              <w:right w:val="nil"/>
            </w:tcBorders>
            <w:shd w:val="clear" w:color="auto" w:fill="auto"/>
            <w:noWrap/>
            <w:vAlign w:val="center"/>
            <w:hideMark/>
          </w:tcPr>
          <w:p w14:paraId="2981C3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723328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9B2E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1490</w:t>
            </w:r>
          </w:p>
        </w:tc>
        <w:tc>
          <w:tcPr>
            <w:tcW w:w="1063" w:type="dxa"/>
            <w:tcBorders>
              <w:top w:val="nil"/>
              <w:left w:val="nil"/>
              <w:bottom w:val="single" w:sz="4" w:space="0" w:color="auto"/>
              <w:right w:val="nil"/>
            </w:tcBorders>
            <w:vAlign w:val="center"/>
          </w:tcPr>
          <w:p w14:paraId="6F41D7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BF807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21I01049276</w:t>
            </w:r>
          </w:p>
        </w:tc>
        <w:tc>
          <w:tcPr>
            <w:tcW w:w="946" w:type="dxa"/>
            <w:tcBorders>
              <w:top w:val="nil"/>
              <w:left w:val="nil"/>
              <w:bottom w:val="single" w:sz="4" w:space="0" w:color="auto"/>
              <w:right w:val="nil"/>
            </w:tcBorders>
            <w:shd w:val="clear" w:color="auto" w:fill="auto"/>
            <w:noWrap/>
            <w:vAlign w:val="center"/>
            <w:hideMark/>
          </w:tcPr>
          <w:p w14:paraId="053575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17/12/2031</w:t>
            </w:r>
          </w:p>
        </w:tc>
        <w:tc>
          <w:tcPr>
            <w:tcW w:w="1509" w:type="dxa"/>
            <w:tcBorders>
              <w:top w:val="nil"/>
              <w:left w:val="nil"/>
              <w:bottom w:val="single" w:sz="4" w:space="0" w:color="auto"/>
              <w:right w:val="nil"/>
            </w:tcBorders>
            <w:shd w:val="clear" w:color="auto" w:fill="auto"/>
            <w:noWrap/>
            <w:vAlign w:val="center"/>
            <w:hideMark/>
          </w:tcPr>
          <w:p w14:paraId="6EE759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94.328,82</w:t>
            </w:r>
          </w:p>
        </w:tc>
      </w:tr>
      <w:tr w:rsidR="00C376BD" w:rsidRPr="00C01755" w14:paraId="3AFDEB7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202B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DMDSDS</w:t>
            </w:r>
          </w:p>
        </w:tc>
        <w:tc>
          <w:tcPr>
            <w:tcW w:w="1280" w:type="dxa"/>
            <w:tcBorders>
              <w:top w:val="nil"/>
              <w:left w:val="nil"/>
              <w:bottom w:val="single" w:sz="4" w:space="0" w:color="auto"/>
              <w:right w:val="nil"/>
            </w:tcBorders>
            <w:shd w:val="clear" w:color="auto" w:fill="auto"/>
            <w:noWrap/>
            <w:vAlign w:val="center"/>
            <w:hideMark/>
          </w:tcPr>
          <w:p w14:paraId="0140C7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2D3A4A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3047</w:t>
            </w:r>
          </w:p>
        </w:tc>
        <w:tc>
          <w:tcPr>
            <w:tcW w:w="2399" w:type="dxa"/>
            <w:tcBorders>
              <w:top w:val="nil"/>
              <w:left w:val="nil"/>
              <w:bottom w:val="single" w:sz="4" w:space="0" w:color="auto"/>
              <w:right w:val="nil"/>
            </w:tcBorders>
            <w:shd w:val="clear" w:color="auto" w:fill="auto"/>
            <w:noWrap/>
            <w:vAlign w:val="center"/>
            <w:hideMark/>
          </w:tcPr>
          <w:p w14:paraId="304C42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Camaçari/BA</w:t>
            </w:r>
          </w:p>
        </w:tc>
        <w:tc>
          <w:tcPr>
            <w:tcW w:w="2525" w:type="dxa"/>
            <w:tcBorders>
              <w:top w:val="nil"/>
              <w:left w:val="nil"/>
              <w:bottom w:val="single" w:sz="4" w:space="0" w:color="auto"/>
              <w:right w:val="nil"/>
            </w:tcBorders>
            <w:shd w:val="clear" w:color="auto" w:fill="auto"/>
            <w:noWrap/>
            <w:vAlign w:val="center"/>
            <w:hideMark/>
          </w:tcPr>
          <w:p w14:paraId="78A1C2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C19E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1573</w:t>
            </w:r>
          </w:p>
        </w:tc>
        <w:tc>
          <w:tcPr>
            <w:tcW w:w="1063" w:type="dxa"/>
            <w:tcBorders>
              <w:top w:val="nil"/>
              <w:left w:val="nil"/>
              <w:bottom w:val="single" w:sz="4" w:space="0" w:color="auto"/>
              <w:right w:val="nil"/>
            </w:tcBorders>
            <w:vAlign w:val="center"/>
          </w:tcPr>
          <w:p w14:paraId="4EFB42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183585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21I01050271</w:t>
            </w:r>
          </w:p>
        </w:tc>
        <w:tc>
          <w:tcPr>
            <w:tcW w:w="946" w:type="dxa"/>
            <w:tcBorders>
              <w:top w:val="nil"/>
              <w:left w:val="nil"/>
              <w:bottom w:val="single" w:sz="4" w:space="0" w:color="auto"/>
              <w:right w:val="nil"/>
            </w:tcBorders>
            <w:shd w:val="clear" w:color="auto" w:fill="auto"/>
            <w:noWrap/>
            <w:vAlign w:val="center"/>
            <w:hideMark/>
          </w:tcPr>
          <w:p w14:paraId="584A7F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29/10/2031</w:t>
            </w:r>
          </w:p>
        </w:tc>
        <w:tc>
          <w:tcPr>
            <w:tcW w:w="1509" w:type="dxa"/>
            <w:tcBorders>
              <w:top w:val="nil"/>
              <w:left w:val="nil"/>
              <w:bottom w:val="single" w:sz="4" w:space="0" w:color="auto"/>
              <w:right w:val="nil"/>
            </w:tcBorders>
            <w:shd w:val="clear" w:color="auto" w:fill="auto"/>
            <w:noWrap/>
            <w:vAlign w:val="center"/>
            <w:hideMark/>
          </w:tcPr>
          <w:p w14:paraId="3D066F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94.012,03</w:t>
            </w:r>
          </w:p>
        </w:tc>
      </w:tr>
      <w:tr w:rsidR="00C376BD" w:rsidRPr="00C01755" w14:paraId="0A44A95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3E21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MLT</w:t>
            </w:r>
          </w:p>
        </w:tc>
        <w:tc>
          <w:tcPr>
            <w:tcW w:w="1280" w:type="dxa"/>
            <w:tcBorders>
              <w:top w:val="nil"/>
              <w:left w:val="nil"/>
              <w:bottom w:val="single" w:sz="4" w:space="0" w:color="auto"/>
              <w:right w:val="nil"/>
            </w:tcBorders>
            <w:shd w:val="clear" w:color="auto" w:fill="auto"/>
            <w:noWrap/>
            <w:vAlign w:val="center"/>
            <w:hideMark/>
          </w:tcPr>
          <w:p w14:paraId="7C95F2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F89A0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57486</w:t>
            </w:r>
          </w:p>
        </w:tc>
        <w:tc>
          <w:tcPr>
            <w:tcW w:w="2399" w:type="dxa"/>
            <w:tcBorders>
              <w:top w:val="nil"/>
              <w:left w:val="nil"/>
              <w:bottom w:val="single" w:sz="4" w:space="0" w:color="auto"/>
              <w:right w:val="nil"/>
            </w:tcBorders>
            <w:shd w:val="clear" w:color="auto" w:fill="auto"/>
            <w:noWrap/>
            <w:vAlign w:val="center"/>
            <w:hideMark/>
          </w:tcPr>
          <w:p w14:paraId="7DD731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439A21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B1643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1840</w:t>
            </w:r>
          </w:p>
        </w:tc>
        <w:tc>
          <w:tcPr>
            <w:tcW w:w="1063" w:type="dxa"/>
            <w:tcBorders>
              <w:top w:val="nil"/>
              <w:left w:val="nil"/>
              <w:bottom w:val="single" w:sz="4" w:space="0" w:color="auto"/>
              <w:right w:val="nil"/>
            </w:tcBorders>
            <w:vAlign w:val="center"/>
          </w:tcPr>
          <w:p w14:paraId="701BB0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14262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21K01205420</w:t>
            </w:r>
          </w:p>
        </w:tc>
        <w:tc>
          <w:tcPr>
            <w:tcW w:w="946" w:type="dxa"/>
            <w:tcBorders>
              <w:top w:val="nil"/>
              <w:left w:val="nil"/>
              <w:bottom w:val="single" w:sz="4" w:space="0" w:color="auto"/>
              <w:right w:val="nil"/>
            </w:tcBorders>
            <w:shd w:val="clear" w:color="auto" w:fill="auto"/>
            <w:noWrap/>
            <w:vAlign w:val="center"/>
            <w:hideMark/>
          </w:tcPr>
          <w:p w14:paraId="1AD7EB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22/02/2032</w:t>
            </w:r>
          </w:p>
        </w:tc>
        <w:tc>
          <w:tcPr>
            <w:tcW w:w="1509" w:type="dxa"/>
            <w:tcBorders>
              <w:top w:val="nil"/>
              <w:left w:val="nil"/>
              <w:bottom w:val="single" w:sz="4" w:space="0" w:color="auto"/>
              <w:right w:val="nil"/>
            </w:tcBorders>
            <w:shd w:val="clear" w:color="auto" w:fill="auto"/>
            <w:noWrap/>
            <w:vAlign w:val="center"/>
            <w:hideMark/>
          </w:tcPr>
          <w:p w14:paraId="6875CC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93.072,15</w:t>
            </w:r>
          </w:p>
        </w:tc>
      </w:tr>
      <w:tr w:rsidR="00C376BD" w:rsidRPr="00C01755" w14:paraId="7AF0A8A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2092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RMB</w:t>
            </w:r>
          </w:p>
        </w:tc>
        <w:tc>
          <w:tcPr>
            <w:tcW w:w="1280" w:type="dxa"/>
            <w:tcBorders>
              <w:top w:val="nil"/>
              <w:left w:val="nil"/>
              <w:bottom w:val="single" w:sz="4" w:space="0" w:color="auto"/>
              <w:right w:val="nil"/>
            </w:tcBorders>
            <w:shd w:val="clear" w:color="auto" w:fill="auto"/>
            <w:noWrap/>
            <w:vAlign w:val="center"/>
            <w:hideMark/>
          </w:tcPr>
          <w:p w14:paraId="079649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2B92A2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43885</w:t>
            </w:r>
          </w:p>
        </w:tc>
        <w:tc>
          <w:tcPr>
            <w:tcW w:w="2399" w:type="dxa"/>
            <w:tcBorders>
              <w:top w:val="nil"/>
              <w:left w:val="nil"/>
              <w:bottom w:val="single" w:sz="4" w:space="0" w:color="auto"/>
              <w:right w:val="nil"/>
            </w:tcBorders>
            <w:shd w:val="clear" w:color="auto" w:fill="auto"/>
            <w:noWrap/>
            <w:vAlign w:val="center"/>
            <w:hideMark/>
          </w:tcPr>
          <w:p w14:paraId="3368C8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Botucatu/SP</w:t>
            </w:r>
          </w:p>
        </w:tc>
        <w:tc>
          <w:tcPr>
            <w:tcW w:w="2525" w:type="dxa"/>
            <w:tcBorders>
              <w:top w:val="nil"/>
              <w:left w:val="nil"/>
              <w:bottom w:val="single" w:sz="4" w:space="0" w:color="auto"/>
              <w:right w:val="nil"/>
            </w:tcBorders>
            <w:shd w:val="clear" w:color="auto" w:fill="auto"/>
            <w:noWrap/>
            <w:vAlign w:val="center"/>
            <w:hideMark/>
          </w:tcPr>
          <w:p w14:paraId="55E850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6022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0002171</w:t>
            </w:r>
          </w:p>
        </w:tc>
        <w:tc>
          <w:tcPr>
            <w:tcW w:w="1063" w:type="dxa"/>
            <w:tcBorders>
              <w:top w:val="nil"/>
              <w:left w:val="nil"/>
              <w:bottom w:val="single" w:sz="4" w:space="0" w:color="auto"/>
              <w:right w:val="nil"/>
            </w:tcBorders>
            <w:vAlign w:val="center"/>
          </w:tcPr>
          <w:p w14:paraId="1F0843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B1B87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22A01234054</w:t>
            </w:r>
          </w:p>
        </w:tc>
        <w:tc>
          <w:tcPr>
            <w:tcW w:w="946" w:type="dxa"/>
            <w:tcBorders>
              <w:top w:val="nil"/>
              <w:left w:val="nil"/>
              <w:bottom w:val="single" w:sz="4" w:space="0" w:color="auto"/>
              <w:right w:val="nil"/>
            </w:tcBorders>
            <w:shd w:val="clear" w:color="auto" w:fill="auto"/>
            <w:noWrap/>
            <w:vAlign w:val="center"/>
            <w:hideMark/>
          </w:tcPr>
          <w:p w14:paraId="0A346F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29/02/2032</w:t>
            </w:r>
          </w:p>
        </w:tc>
        <w:tc>
          <w:tcPr>
            <w:tcW w:w="1509" w:type="dxa"/>
            <w:tcBorders>
              <w:top w:val="nil"/>
              <w:left w:val="nil"/>
              <w:bottom w:val="single" w:sz="4" w:space="0" w:color="auto"/>
              <w:right w:val="nil"/>
            </w:tcBorders>
            <w:shd w:val="clear" w:color="auto" w:fill="auto"/>
            <w:noWrap/>
            <w:vAlign w:val="center"/>
            <w:hideMark/>
          </w:tcPr>
          <w:p w14:paraId="18B1E0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92.122,62</w:t>
            </w:r>
          </w:p>
        </w:tc>
      </w:tr>
      <w:tr w:rsidR="00C376BD" w:rsidRPr="00C01755" w14:paraId="54F2112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831E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MRADS</w:t>
            </w:r>
          </w:p>
        </w:tc>
        <w:tc>
          <w:tcPr>
            <w:tcW w:w="1280" w:type="dxa"/>
            <w:tcBorders>
              <w:top w:val="nil"/>
              <w:left w:val="nil"/>
              <w:bottom w:val="single" w:sz="4" w:space="0" w:color="auto"/>
              <w:right w:val="nil"/>
            </w:tcBorders>
            <w:shd w:val="clear" w:color="auto" w:fill="auto"/>
            <w:noWrap/>
            <w:vAlign w:val="center"/>
            <w:hideMark/>
          </w:tcPr>
          <w:p w14:paraId="2A2B98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xxx.xxx.xxx-19</w:t>
            </w:r>
          </w:p>
        </w:tc>
        <w:tc>
          <w:tcPr>
            <w:tcW w:w="2114" w:type="dxa"/>
            <w:tcBorders>
              <w:top w:val="nil"/>
              <w:left w:val="nil"/>
              <w:bottom w:val="single" w:sz="4" w:space="0" w:color="auto"/>
              <w:right w:val="nil"/>
            </w:tcBorders>
            <w:shd w:val="clear" w:color="auto" w:fill="auto"/>
            <w:noWrap/>
            <w:vAlign w:val="center"/>
            <w:hideMark/>
          </w:tcPr>
          <w:p w14:paraId="6579A8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71299</w:t>
            </w:r>
          </w:p>
        </w:tc>
        <w:tc>
          <w:tcPr>
            <w:tcW w:w="2399" w:type="dxa"/>
            <w:tcBorders>
              <w:top w:val="nil"/>
              <w:left w:val="nil"/>
              <w:bottom w:val="single" w:sz="4" w:space="0" w:color="auto"/>
              <w:right w:val="nil"/>
            </w:tcBorders>
            <w:shd w:val="clear" w:color="auto" w:fill="auto"/>
            <w:noWrap/>
            <w:vAlign w:val="center"/>
            <w:hideMark/>
          </w:tcPr>
          <w:p w14:paraId="0746D7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Pinhais/PR</w:t>
            </w:r>
          </w:p>
        </w:tc>
        <w:tc>
          <w:tcPr>
            <w:tcW w:w="2525" w:type="dxa"/>
            <w:tcBorders>
              <w:top w:val="nil"/>
              <w:left w:val="nil"/>
              <w:bottom w:val="single" w:sz="4" w:space="0" w:color="auto"/>
              <w:right w:val="nil"/>
            </w:tcBorders>
            <w:shd w:val="clear" w:color="auto" w:fill="auto"/>
            <w:noWrap/>
            <w:vAlign w:val="center"/>
            <w:hideMark/>
          </w:tcPr>
          <w:p w14:paraId="43C20C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5E61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1737</w:t>
            </w:r>
          </w:p>
        </w:tc>
        <w:tc>
          <w:tcPr>
            <w:tcW w:w="1063" w:type="dxa"/>
            <w:tcBorders>
              <w:top w:val="nil"/>
              <w:left w:val="nil"/>
              <w:bottom w:val="single" w:sz="4" w:space="0" w:color="auto"/>
              <w:right w:val="nil"/>
            </w:tcBorders>
            <w:vAlign w:val="center"/>
          </w:tcPr>
          <w:p w14:paraId="6DCE63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1BAF2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21J01109939</w:t>
            </w:r>
          </w:p>
        </w:tc>
        <w:tc>
          <w:tcPr>
            <w:tcW w:w="946" w:type="dxa"/>
            <w:tcBorders>
              <w:top w:val="nil"/>
              <w:left w:val="nil"/>
              <w:bottom w:val="single" w:sz="4" w:space="0" w:color="auto"/>
              <w:right w:val="nil"/>
            </w:tcBorders>
            <w:shd w:val="clear" w:color="auto" w:fill="auto"/>
            <w:noWrap/>
            <w:vAlign w:val="center"/>
            <w:hideMark/>
          </w:tcPr>
          <w:p w14:paraId="1C030B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3BDE29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93.880,19</w:t>
            </w:r>
          </w:p>
        </w:tc>
      </w:tr>
      <w:tr w:rsidR="00C376BD" w:rsidRPr="00C01755" w14:paraId="22963F1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8861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CDSNDA</w:t>
            </w:r>
          </w:p>
        </w:tc>
        <w:tc>
          <w:tcPr>
            <w:tcW w:w="1280" w:type="dxa"/>
            <w:tcBorders>
              <w:top w:val="nil"/>
              <w:left w:val="nil"/>
              <w:bottom w:val="single" w:sz="4" w:space="0" w:color="auto"/>
              <w:right w:val="nil"/>
            </w:tcBorders>
            <w:shd w:val="clear" w:color="auto" w:fill="auto"/>
            <w:noWrap/>
            <w:vAlign w:val="center"/>
            <w:hideMark/>
          </w:tcPr>
          <w:p w14:paraId="3C115A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00B748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43440</w:t>
            </w:r>
          </w:p>
        </w:tc>
        <w:tc>
          <w:tcPr>
            <w:tcW w:w="2399" w:type="dxa"/>
            <w:tcBorders>
              <w:top w:val="nil"/>
              <w:left w:val="nil"/>
              <w:bottom w:val="single" w:sz="4" w:space="0" w:color="auto"/>
              <w:right w:val="nil"/>
            </w:tcBorders>
            <w:shd w:val="clear" w:color="auto" w:fill="auto"/>
            <w:noWrap/>
            <w:vAlign w:val="center"/>
            <w:hideMark/>
          </w:tcPr>
          <w:p w14:paraId="126863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Nova Iguaçu/RJ</w:t>
            </w:r>
          </w:p>
        </w:tc>
        <w:tc>
          <w:tcPr>
            <w:tcW w:w="2525" w:type="dxa"/>
            <w:tcBorders>
              <w:top w:val="nil"/>
              <w:left w:val="nil"/>
              <w:bottom w:val="single" w:sz="4" w:space="0" w:color="auto"/>
              <w:right w:val="nil"/>
            </w:tcBorders>
            <w:shd w:val="clear" w:color="auto" w:fill="auto"/>
            <w:noWrap/>
            <w:vAlign w:val="center"/>
            <w:hideMark/>
          </w:tcPr>
          <w:p w14:paraId="49AB06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1C29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1680</w:t>
            </w:r>
          </w:p>
        </w:tc>
        <w:tc>
          <w:tcPr>
            <w:tcW w:w="1063" w:type="dxa"/>
            <w:tcBorders>
              <w:top w:val="nil"/>
              <w:left w:val="nil"/>
              <w:bottom w:val="single" w:sz="4" w:space="0" w:color="auto"/>
              <w:right w:val="nil"/>
            </w:tcBorders>
            <w:vAlign w:val="center"/>
          </w:tcPr>
          <w:p w14:paraId="706068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DA596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21J01069536</w:t>
            </w:r>
          </w:p>
        </w:tc>
        <w:tc>
          <w:tcPr>
            <w:tcW w:w="946" w:type="dxa"/>
            <w:tcBorders>
              <w:top w:val="nil"/>
              <w:left w:val="nil"/>
              <w:bottom w:val="single" w:sz="4" w:space="0" w:color="auto"/>
              <w:right w:val="nil"/>
            </w:tcBorders>
            <w:shd w:val="clear" w:color="auto" w:fill="auto"/>
            <w:noWrap/>
            <w:vAlign w:val="center"/>
            <w:hideMark/>
          </w:tcPr>
          <w:p w14:paraId="148C71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22/02/2026</w:t>
            </w:r>
          </w:p>
        </w:tc>
        <w:tc>
          <w:tcPr>
            <w:tcW w:w="1509" w:type="dxa"/>
            <w:tcBorders>
              <w:top w:val="nil"/>
              <w:left w:val="nil"/>
              <w:bottom w:val="single" w:sz="4" w:space="0" w:color="auto"/>
              <w:right w:val="nil"/>
            </w:tcBorders>
            <w:shd w:val="clear" w:color="auto" w:fill="auto"/>
            <w:noWrap/>
            <w:vAlign w:val="center"/>
            <w:hideMark/>
          </w:tcPr>
          <w:p w14:paraId="6AE9B3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91.943,17</w:t>
            </w:r>
          </w:p>
        </w:tc>
      </w:tr>
      <w:tr w:rsidR="00C376BD" w:rsidRPr="00C01755" w14:paraId="516D12B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FEEF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SODCQ</w:t>
            </w:r>
          </w:p>
        </w:tc>
        <w:tc>
          <w:tcPr>
            <w:tcW w:w="1280" w:type="dxa"/>
            <w:tcBorders>
              <w:top w:val="nil"/>
              <w:left w:val="nil"/>
              <w:bottom w:val="single" w:sz="4" w:space="0" w:color="auto"/>
              <w:right w:val="nil"/>
            </w:tcBorders>
            <w:shd w:val="clear" w:color="auto" w:fill="auto"/>
            <w:noWrap/>
            <w:vAlign w:val="center"/>
            <w:hideMark/>
          </w:tcPr>
          <w:p w14:paraId="673CD0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2317C2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31641</w:t>
            </w:r>
          </w:p>
        </w:tc>
        <w:tc>
          <w:tcPr>
            <w:tcW w:w="2399" w:type="dxa"/>
            <w:tcBorders>
              <w:top w:val="nil"/>
              <w:left w:val="nil"/>
              <w:bottom w:val="single" w:sz="4" w:space="0" w:color="auto"/>
              <w:right w:val="nil"/>
            </w:tcBorders>
            <w:shd w:val="clear" w:color="auto" w:fill="auto"/>
            <w:noWrap/>
            <w:vAlign w:val="center"/>
            <w:hideMark/>
          </w:tcPr>
          <w:p w14:paraId="617A4B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Jatai</w:t>
            </w:r>
          </w:p>
        </w:tc>
        <w:tc>
          <w:tcPr>
            <w:tcW w:w="2525" w:type="dxa"/>
            <w:tcBorders>
              <w:top w:val="nil"/>
              <w:left w:val="nil"/>
              <w:bottom w:val="single" w:sz="4" w:space="0" w:color="auto"/>
              <w:right w:val="nil"/>
            </w:tcBorders>
            <w:shd w:val="clear" w:color="auto" w:fill="auto"/>
            <w:noWrap/>
            <w:vAlign w:val="center"/>
            <w:hideMark/>
          </w:tcPr>
          <w:p w14:paraId="2BAA5F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1A5E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0002155</w:t>
            </w:r>
          </w:p>
        </w:tc>
        <w:tc>
          <w:tcPr>
            <w:tcW w:w="1063" w:type="dxa"/>
            <w:tcBorders>
              <w:top w:val="nil"/>
              <w:left w:val="nil"/>
              <w:bottom w:val="single" w:sz="4" w:space="0" w:color="auto"/>
              <w:right w:val="nil"/>
            </w:tcBorders>
            <w:vAlign w:val="center"/>
          </w:tcPr>
          <w:p w14:paraId="08966F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E4F31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22A01364804</w:t>
            </w:r>
          </w:p>
        </w:tc>
        <w:tc>
          <w:tcPr>
            <w:tcW w:w="946" w:type="dxa"/>
            <w:tcBorders>
              <w:top w:val="nil"/>
              <w:left w:val="nil"/>
              <w:bottom w:val="single" w:sz="4" w:space="0" w:color="auto"/>
              <w:right w:val="nil"/>
            </w:tcBorders>
            <w:shd w:val="clear" w:color="auto" w:fill="auto"/>
            <w:noWrap/>
            <w:vAlign w:val="center"/>
            <w:hideMark/>
          </w:tcPr>
          <w:p w14:paraId="0F2BEE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236E16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92.617,23</w:t>
            </w:r>
          </w:p>
        </w:tc>
      </w:tr>
      <w:tr w:rsidR="00C376BD" w:rsidRPr="00C01755" w14:paraId="5ADAC4F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7477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w:t>
            </w:r>
          </w:p>
        </w:tc>
        <w:tc>
          <w:tcPr>
            <w:tcW w:w="1280" w:type="dxa"/>
            <w:tcBorders>
              <w:top w:val="nil"/>
              <w:left w:val="nil"/>
              <w:bottom w:val="single" w:sz="4" w:space="0" w:color="auto"/>
              <w:right w:val="nil"/>
            </w:tcBorders>
            <w:shd w:val="clear" w:color="auto" w:fill="auto"/>
            <w:noWrap/>
            <w:vAlign w:val="center"/>
            <w:hideMark/>
          </w:tcPr>
          <w:p w14:paraId="6F18AA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206279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121541</w:t>
            </w:r>
          </w:p>
        </w:tc>
        <w:tc>
          <w:tcPr>
            <w:tcW w:w="2399" w:type="dxa"/>
            <w:tcBorders>
              <w:top w:val="nil"/>
              <w:left w:val="nil"/>
              <w:bottom w:val="single" w:sz="4" w:space="0" w:color="auto"/>
              <w:right w:val="nil"/>
            </w:tcBorders>
            <w:shd w:val="clear" w:color="auto" w:fill="auto"/>
            <w:noWrap/>
            <w:vAlign w:val="center"/>
            <w:hideMark/>
          </w:tcPr>
          <w:p w14:paraId="7CD551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14:paraId="1EA747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7D1D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1617</w:t>
            </w:r>
          </w:p>
        </w:tc>
        <w:tc>
          <w:tcPr>
            <w:tcW w:w="1063" w:type="dxa"/>
            <w:tcBorders>
              <w:top w:val="nil"/>
              <w:left w:val="nil"/>
              <w:bottom w:val="single" w:sz="4" w:space="0" w:color="auto"/>
              <w:right w:val="nil"/>
            </w:tcBorders>
            <w:vAlign w:val="center"/>
          </w:tcPr>
          <w:p w14:paraId="64DB58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4DE265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21J01069737</w:t>
            </w:r>
          </w:p>
        </w:tc>
        <w:tc>
          <w:tcPr>
            <w:tcW w:w="946" w:type="dxa"/>
            <w:tcBorders>
              <w:top w:val="nil"/>
              <w:left w:val="nil"/>
              <w:bottom w:val="single" w:sz="4" w:space="0" w:color="auto"/>
              <w:right w:val="nil"/>
            </w:tcBorders>
            <w:shd w:val="clear" w:color="auto" w:fill="auto"/>
            <w:noWrap/>
            <w:vAlign w:val="center"/>
            <w:hideMark/>
          </w:tcPr>
          <w:p w14:paraId="01573F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13/11/2031</w:t>
            </w:r>
          </w:p>
        </w:tc>
        <w:tc>
          <w:tcPr>
            <w:tcW w:w="1509" w:type="dxa"/>
            <w:tcBorders>
              <w:top w:val="nil"/>
              <w:left w:val="nil"/>
              <w:bottom w:val="single" w:sz="4" w:space="0" w:color="auto"/>
              <w:right w:val="nil"/>
            </w:tcBorders>
            <w:shd w:val="clear" w:color="auto" w:fill="auto"/>
            <w:noWrap/>
            <w:vAlign w:val="center"/>
            <w:hideMark/>
          </w:tcPr>
          <w:p w14:paraId="0B2664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90.705,86</w:t>
            </w:r>
          </w:p>
        </w:tc>
      </w:tr>
      <w:tr w:rsidR="00C376BD" w:rsidRPr="00C01755" w14:paraId="6FE623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C3DB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MLDRD</w:t>
            </w:r>
          </w:p>
        </w:tc>
        <w:tc>
          <w:tcPr>
            <w:tcW w:w="1280" w:type="dxa"/>
            <w:tcBorders>
              <w:top w:val="nil"/>
              <w:left w:val="nil"/>
              <w:bottom w:val="single" w:sz="4" w:space="0" w:color="auto"/>
              <w:right w:val="nil"/>
            </w:tcBorders>
            <w:shd w:val="clear" w:color="auto" w:fill="auto"/>
            <w:noWrap/>
            <w:vAlign w:val="center"/>
            <w:hideMark/>
          </w:tcPr>
          <w:p w14:paraId="15D592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D672E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1116</w:t>
            </w:r>
          </w:p>
        </w:tc>
        <w:tc>
          <w:tcPr>
            <w:tcW w:w="2399" w:type="dxa"/>
            <w:tcBorders>
              <w:top w:val="nil"/>
              <w:left w:val="nil"/>
              <w:bottom w:val="single" w:sz="4" w:space="0" w:color="auto"/>
              <w:right w:val="nil"/>
            </w:tcBorders>
            <w:shd w:val="clear" w:color="auto" w:fill="auto"/>
            <w:noWrap/>
            <w:vAlign w:val="center"/>
            <w:hideMark/>
          </w:tcPr>
          <w:p w14:paraId="3A6793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Jau/SP</w:t>
            </w:r>
          </w:p>
        </w:tc>
        <w:tc>
          <w:tcPr>
            <w:tcW w:w="2525" w:type="dxa"/>
            <w:tcBorders>
              <w:top w:val="nil"/>
              <w:left w:val="nil"/>
              <w:bottom w:val="single" w:sz="4" w:space="0" w:color="auto"/>
              <w:right w:val="nil"/>
            </w:tcBorders>
            <w:shd w:val="clear" w:color="auto" w:fill="auto"/>
            <w:noWrap/>
            <w:vAlign w:val="center"/>
            <w:hideMark/>
          </w:tcPr>
          <w:p w14:paraId="329C99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CBD62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1949</w:t>
            </w:r>
          </w:p>
        </w:tc>
        <w:tc>
          <w:tcPr>
            <w:tcW w:w="1063" w:type="dxa"/>
            <w:tcBorders>
              <w:top w:val="nil"/>
              <w:left w:val="nil"/>
              <w:bottom w:val="single" w:sz="4" w:space="0" w:color="auto"/>
              <w:right w:val="nil"/>
            </w:tcBorders>
            <w:vAlign w:val="center"/>
          </w:tcPr>
          <w:p w14:paraId="4883C1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1B302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21L01366019</w:t>
            </w:r>
          </w:p>
        </w:tc>
        <w:tc>
          <w:tcPr>
            <w:tcW w:w="946" w:type="dxa"/>
            <w:tcBorders>
              <w:top w:val="nil"/>
              <w:left w:val="nil"/>
              <w:bottom w:val="single" w:sz="4" w:space="0" w:color="auto"/>
              <w:right w:val="nil"/>
            </w:tcBorders>
            <w:shd w:val="clear" w:color="auto" w:fill="auto"/>
            <w:noWrap/>
            <w:vAlign w:val="center"/>
            <w:hideMark/>
          </w:tcPr>
          <w:p w14:paraId="4B6F0A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09/01/2034</w:t>
            </w:r>
          </w:p>
        </w:tc>
        <w:tc>
          <w:tcPr>
            <w:tcW w:w="1509" w:type="dxa"/>
            <w:tcBorders>
              <w:top w:val="nil"/>
              <w:left w:val="nil"/>
              <w:bottom w:val="single" w:sz="4" w:space="0" w:color="auto"/>
              <w:right w:val="nil"/>
            </w:tcBorders>
            <w:shd w:val="clear" w:color="auto" w:fill="auto"/>
            <w:noWrap/>
            <w:vAlign w:val="center"/>
            <w:hideMark/>
          </w:tcPr>
          <w:p w14:paraId="7E03B9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90.701,44</w:t>
            </w:r>
          </w:p>
        </w:tc>
      </w:tr>
      <w:tr w:rsidR="00C376BD" w:rsidRPr="00C01755" w14:paraId="7D1BB82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ADB14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AMDSS</w:t>
            </w:r>
          </w:p>
        </w:tc>
        <w:tc>
          <w:tcPr>
            <w:tcW w:w="1280" w:type="dxa"/>
            <w:tcBorders>
              <w:top w:val="nil"/>
              <w:left w:val="nil"/>
              <w:bottom w:val="single" w:sz="4" w:space="0" w:color="auto"/>
              <w:right w:val="nil"/>
            </w:tcBorders>
            <w:shd w:val="clear" w:color="auto" w:fill="auto"/>
            <w:noWrap/>
            <w:vAlign w:val="center"/>
            <w:hideMark/>
          </w:tcPr>
          <w:p w14:paraId="71A93C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049533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57680</w:t>
            </w:r>
          </w:p>
        </w:tc>
        <w:tc>
          <w:tcPr>
            <w:tcW w:w="2399" w:type="dxa"/>
            <w:tcBorders>
              <w:top w:val="nil"/>
              <w:left w:val="nil"/>
              <w:bottom w:val="single" w:sz="4" w:space="0" w:color="auto"/>
              <w:right w:val="nil"/>
            </w:tcBorders>
            <w:shd w:val="clear" w:color="auto" w:fill="auto"/>
            <w:noWrap/>
            <w:vAlign w:val="center"/>
            <w:hideMark/>
          </w:tcPr>
          <w:p w14:paraId="6AD7AA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Diadema/SP</w:t>
            </w:r>
          </w:p>
        </w:tc>
        <w:tc>
          <w:tcPr>
            <w:tcW w:w="2525" w:type="dxa"/>
            <w:tcBorders>
              <w:top w:val="nil"/>
              <w:left w:val="nil"/>
              <w:bottom w:val="single" w:sz="4" w:space="0" w:color="auto"/>
              <w:right w:val="nil"/>
            </w:tcBorders>
            <w:shd w:val="clear" w:color="auto" w:fill="auto"/>
            <w:noWrap/>
            <w:vAlign w:val="center"/>
            <w:hideMark/>
          </w:tcPr>
          <w:p w14:paraId="6EAEC9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7A39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1683</w:t>
            </w:r>
          </w:p>
        </w:tc>
        <w:tc>
          <w:tcPr>
            <w:tcW w:w="1063" w:type="dxa"/>
            <w:tcBorders>
              <w:top w:val="nil"/>
              <w:left w:val="nil"/>
              <w:bottom w:val="single" w:sz="4" w:space="0" w:color="auto"/>
              <w:right w:val="nil"/>
            </w:tcBorders>
            <w:vAlign w:val="center"/>
          </w:tcPr>
          <w:p w14:paraId="660726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B588C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21J01190757</w:t>
            </w:r>
          </w:p>
        </w:tc>
        <w:tc>
          <w:tcPr>
            <w:tcW w:w="946" w:type="dxa"/>
            <w:tcBorders>
              <w:top w:val="nil"/>
              <w:left w:val="nil"/>
              <w:bottom w:val="single" w:sz="4" w:space="0" w:color="auto"/>
              <w:right w:val="nil"/>
            </w:tcBorders>
            <w:shd w:val="clear" w:color="auto" w:fill="auto"/>
            <w:noWrap/>
            <w:vAlign w:val="center"/>
            <w:hideMark/>
          </w:tcPr>
          <w:p w14:paraId="4F0FA0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27/11/2031</w:t>
            </w:r>
          </w:p>
        </w:tc>
        <w:tc>
          <w:tcPr>
            <w:tcW w:w="1509" w:type="dxa"/>
            <w:tcBorders>
              <w:top w:val="nil"/>
              <w:left w:val="nil"/>
              <w:bottom w:val="single" w:sz="4" w:space="0" w:color="auto"/>
              <w:right w:val="nil"/>
            </w:tcBorders>
            <w:shd w:val="clear" w:color="auto" w:fill="auto"/>
            <w:noWrap/>
            <w:vAlign w:val="center"/>
            <w:hideMark/>
          </w:tcPr>
          <w:p w14:paraId="258512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89.991,44</w:t>
            </w:r>
          </w:p>
        </w:tc>
      </w:tr>
      <w:tr w:rsidR="00C376BD" w:rsidRPr="00C01755" w14:paraId="2EF2CC3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74F2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DIR</w:t>
            </w:r>
          </w:p>
        </w:tc>
        <w:tc>
          <w:tcPr>
            <w:tcW w:w="1280" w:type="dxa"/>
            <w:tcBorders>
              <w:top w:val="nil"/>
              <w:left w:val="nil"/>
              <w:bottom w:val="single" w:sz="4" w:space="0" w:color="auto"/>
              <w:right w:val="nil"/>
            </w:tcBorders>
            <w:shd w:val="clear" w:color="auto" w:fill="auto"/>
            <w:noWrap/>
            <w:vAlign w:val="center"/>
            <w:hideMark/>
          </w:tcPr>
          <w:p w14:paraId="4094AB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2288CF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28151</w:t>
            </w:r>
          </w:p>
        </w:tc>
        <w:tc>
          <w:tcPr>
            <w:tcW w:w="2399" w:type="dxa"/>
            <w:tcBorders>
              <w:top w:val="nil"/>
              <w:left w:val="nil"/>
              <w:bottom w:val="single" w:sz="4" w:space="0" w:color="auto"/>
              <w:right w:val="nil"/>
            </w:tcBorders>
            <w:shd w:val="clear" w:color="auto" w:fill="auto"/>
            <w:noWrap/>
            <w:vAlign w:val="center"/>
            <w:hideMark/>
          </w:tcPr>
          <w:p w14:paraId="75829D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Criciúma/SC</w:t>
            </w:r>
          </w:p>
        </w:tc>
        <w:tc>
          <w:tcPr>
            <w:tcW w:w="2525" w:type="dxa"/>
            <w:tcBorders>
              <w:top w:val="nil"/>
              <w:left w:val="nil"/>
              <w:bottom w:val="single" w:sz="4" w:space="0" w:color="auto"/>
              <w:right w:val="nil"/>
            </w:tcBorders>
            <w:shd w:val="clear" w:color="auto" w:fill="auto"/>
            <w:noWrap/>
            <w:vAlign w:val="center"/>
            <w:hideMark/>
          </w:tcPr>
          <w:p w14:paraId="2ED15D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0E81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2064</w:t>
            </w:r>
          </w:p>
        </w:tc>
        <w:tc>
          <w:tcPr>
            <w:tcW w:w="1063" w:type="dxa"/>
            <w:tcBorders>
              <w:top w:val="nil"/>
              <w:left w:val="nil"/>
              <w:bottom w:val="single" w:sz="4" w:space="0" w:color="auto"/>
              <w:right w:val="nil"/>
            </w:tcBorders>
            <w:vAlign w:val="center"/>
          </w:tcPr>
          <w:p w14:paraId="1492C0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CE99D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21L01403805</w:t>
            </w:r>
          </w:p>
        </w:tc>
        <w:tc>
          <w:tcPr>
            <w:tcW w:w="946" w:type="dxa"/>
            <w:tcBorders>
              <w:top w:val="nil"/>
              <w:left w:val="nil"/>
              <w:bottom w:val="single" w:sz="4" w:space="0" w:color="auto"/>
              <w:right w:val="nil"/>
            </w:tcBorders>
            <w:shd w:val="clear" w:color="auto" w:fill="auto"/>
            <w:noWrap/>
            <w:vAlign w:val="center"/>
            <w:hideMark/>
          </w:tcPr>
          <w:p w14:paraId="094468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28/03/2032</w:t>
            </w:r>
          </w:p>
        </w:tc>
        <w:tc>
          <w:tcPr>
            <w:tcW w:w="1509" w:type="dxa"/>
            <w:tcBorders>
              <w:top w:val="nil"/>
              <w:left w:val="nil"/>
              <w:bottom w:val="single" w:sz="4" w:space="0" w:color="auto"/>
              <w:right w:val="nil"/>
            </w:tcBorders>
            <w:shd w:val="clear" w:color="auto" w:fill="auto"/>
            <w:noWrap/>
            <w:vAlign w:val="center"/>
            <w:hideMark/>
          </w:tcPr>
          <w:p w14:paraId="207120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90.964,19</w:t>
            </w:r>
          </w:p>
        </w:tc>
      </w:tr>
      <w:tr w:rsidR="00C376BD" w:rsidRPr="00C01755" w14:paraId="209E9E4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90A0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LDDM</w:t>
            </w:r>
          </w:p>
        </w:tc>
        <w:tc>
          <w:tcPr>
            <w:tcW w:w="1280" w:type="dxa"/>
            <w:tcBorders>
              <w:top w:val="nil"/>
              <w:left w:val="nil"/>
              <w:bottom w:val="single" w:sz="4" w:space="0" w:color="auto"/>
              <w:right w:val="nil"/>
            </w:tcBorders>
            <w:shd w:val="clear" w:color="auto" w:fill="auto"/>
            <w:noWrap/>
            <w:vAlign w:val="center"/>
            <w:hideMark/>
          </w:tcPr>
          <w:p w14:paraId="4E6A8F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690511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7426</w:t>
            </w:r>
          </w:p>
        </w:tc>
        <w:tc>
          <w:tcPr>
            <w:tcW w:w="2399" w:type="dxa"/>
            <w:tcBorders>
              <w:top w:val="nil"/>
              <w:left w:val="nil"/>
              <w:bottom w:val="single" w:sz="4" w:space="0" w:color="auto"/>
              <w:right w:val="nil"/>
            </w:tcBorders>
            <w:shd w:val="clear" w:color="auto" w:fill="auto"/>
            <w:noWrap/>
            <w:vAlign w:val="center"/>
            <w:hideMark/>
          </w:tcPr>
          <w:p w14:paraId="028560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de Campina Grande/PB</w:t>
            </w:r>
          </w:p>
        </w:tc>
        <w:tc>
          <w:tcPr>
            <w:tcW w:w="2525" w:type="dxa"/>
            <w:tcBorders>
              <w:top w:val="nil"/>
              <w:left w:val="nil"/>
              <w:bottom w:val="single" w:sz="4" w:space="0" w:color="auto"/>
              <w:right w:val="nil"/>
            </w:tcBorders>
            <w:shd w:val="clear" w:color="auto" w:fill="auto"/>
            <w:noWrap/>
            <w:vAlign w:val="center"/>
            <w:hideMark/>
          </w:tcPr>
          <w:p w14:paraId="51C323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3D54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2123</w:t>
            </w:r>
          </w:p>
        </w:tc>
        <w:tc>
          <w:tcPr>
            <w:tcW w:w="1063" w:type="dxa"/>
            <w:tcBorders>
              <w:top w:val="nil"/>
              <w:left w:val="nil"/>
              <w:bottom w:val="single" w:sz="4" w:space="0" w:color="auto"/>
              <w:right w:val="nil"/>
            </w:tcBorders>
            <w:vAlign w:val="center"/>
          </w:tcPr>
          <w:p w14:paraId="39DA1F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FE7B5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22A01199485</w:t>
            </w:r>
          </w:p>
        </w:tc>
        <w:tc>
          <w:tcPr>
            <w:tcW w:w="946" w:type="dxa"/>
            <w:tcBorders>
              <w:top w:val="nil"/>
              <w:left w:val="nil"/>
              <w:bottom w:val="single" w:sz="4" w:space="0" w:color="auto"/>
              <w:right w:val="nil"/>
            </w:tcBorders>
            <w:shd w:val="clear" w:color="auto" w:fill="auto"/>
            <w:noWrap/>
            <w:vAlign w:val="center"/>
            <w:hideMark/>
          </w:tcPr>
          <w:p w14:paraId="771BC1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19/07/2042</w:t>
            </w:r>
          </w:p>
        </w:tc>
        <w:tc>
          <w:tcPr>
            <w:tcW w:w="1509" w:type="dxa"/>
            <w:tcBorders>
              <w:top w:val="nil"/>
              <w:left w:val="nil"/>
              <w:bottom w:val="single" w:sz="4" w:space="0" w:color="auto"/>
              <w:right w:val="nil"/>
            </w:tcBorders>
            <w:shd w:val="clear" w:color="auto" w:fill="auto"/>
            <w:noWrap/>
            <w:vAlign w:val="center"/>
            <w:hideMark/>
          </w:tcPr>
          <w:p w14:paraId="7ED731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97.908,84</w:t>
            </w:r>
          </w:p>
        </w:tc>
      </w:tr>
      <w:tr w:rsidR="00C376BD" w:rsidRPr="00C01755" w14:paraId="611666A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29E5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DCDTA</w:t>
            </w:r>
          </w:p>
        </w:tc>
        <w:tc>
          <w:tcPr>
            <w:tcW w:w="1280" w:type="dxa"/>
            <w:tcBorders>
              <w:top w:val="nil"/>
              <w:left w:val="nil"/>
              <w:bottom w:val="single" w:sz="4" w:space="0" w:color="auto"/>
              <w:right w:val="nil"/>
            </w:tcBorders>
            <w:shd w:val="clear" w:color="auto" w:fill="auto"/>
            <w:noWrap/>
            <w:vAlign w:val="center"/>
            <w:hideMark/>
          </w:tcPr>
          <w:p w14:paraId="6249C6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43592C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54939</w:t>
            </w:r>
            <w:r w:rsidRPr="00C376BD">
              <w:rPr>
                <w:rFonts w:asciiTheme="minorHAnsi" w:hAnsiTheme="minorHAnsi" w:cstheme="minorHAnsi"/>
                <w:color w:val="000000"/>
                <w:sz w:val="14"/>
                <w:szCs w:val="14"/>
              </w:rPr>
              <w:br/>
              <w:t>54952</w:t>
            </w:r>
          </w:p>
        </w:tc>
        <w:tc>
          <w:tcPr>
            <w:tcW w:w="2399" w:type="dxa"/>
            <w:tcBorders>
              <w:top w:val="nil"/>
              <w:left w:val="nil"/>
              <w:bottom w:val="single" w:sz="4" w:space="0" w:color="auto"/>
              <w:right w:val="nil"/>
            </w:tcBorders>
            <w:shd w:val="clear" w:color="auto" w:fill="auto"/>
            <w:noWrap/>
            <w:vAlign w:val="center"/>
            <w:hideMark/>
          </w:tcPr>
          <w:p w14:paraId="4F085B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Ijuí/RS</w:t>
            </w:r>
          </w:p>
        </w:tc>
        <w:tc>
          <w:tcPr>
            <w:tcW w:w="2525" w:type="dxa"/>
            <w:tcBorders>
              <w:top w:val="nil"/>
              <w:left w:val="nil"/>
              <w:bottom w:val="single" w:sz="4" w:space="0" w:color="auto"/>
              <w:right w:val="nil"/>
            </w:tcBorders>
            <w:shd w:val="clear" w:color="auto" w:fill="auto"/>
            <w:noWrap/>
            <w:vAlign w:val="center"/>
            <w:hideMark/>
          </w:tcPr>
          <w:p w14:paraId="0EAD3A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9786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2193</w:t>
            </w:r>
          </w:p>
        </w:tc>
        <w:tc>
          <w:tcPr>
            <w:tcW w:w="1063" w:type="dxa"/>
            <w:tcBorders>
              <w:top w:val="nil"/>
              <w:left w:val="nil"/>
              <w:bottom w:val="single" w:sz="4" w:space="0" w:color="auto"/>
              <w:right w:val="nil"/>
            </w:tcBorders>
            <w:vAlign w:val="center"/>
          </w:tcPr>
          <w:p w14:paraId="1E17FD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9636F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22A01199480</w:t>
            </w:r>
          </w:p>
        </w:tc>
        <w:tc>
          <w:tcPr>
            <w:tcW w:w="946" w:type="dxa"/>
            <w:tcBorders>
              <w:top w:val="nil"/>
              <w:left w:val="nil"/>
              <w:bottom w:val="single" w:sz="4" w:space="0" w:color="auto"/>
              <w:right w:val="nil"/>
            </w:tcBorders>
            <w:shd w:val="clear" w:color="auto" w:fill="auto"/>
            <w:noWrap/>
            <w:vAlign w:val="center"/>
            <w:hideMark/>
          </w:tcPr>
          <w:p w14:paraId="16C061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6D7949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90.793,67</w:t>
            </w:r>
          </w:p>
        </w:tc>
      </w:tr>
      <w:tr w:rsidR="00C376BD" w:rsidRPr="00C01755" w14:paraId="61DF5C7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6D3F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MSDP</w:t>
            </w:r>
          </w:p>
        </w:tc>
        <w:tc>
          <w:tcPr>
            <w:tcW w:w="1280" w:type="dxa"/>
            <w:tcBorders>
              <w:top w:val="nil"/>
              <w:left w:val="nil"/>
              <w:bottom w:val="single" w:sz="4" w:space="0" w:color="auto"/>
              <w:right w:val="nil"/>
            </w:tcBorders>
            <w:shd w:val="clear" w:color="auto" w:fill="auto"/>
            <w:noWrap/>
            <w:vAlign w:val="center"/>
            <w:hideMark/>
          </w:tcPr>
          <w:p w14:paraId="012CF6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350B58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26346</w:t>
            </w:r>
          </w:p>
        </w:tc>
        <w:tc>
          <w:tcPr>
            <w:tcW w:w="2399" w:type="dxa"/>
            <w:tcBorders>
              <w:top w:val="nil"/>
              <w:left w:val="nil"/>
              <w:bottom w:val="single" w:sz="4" w:space="0" w:color="auto"/>
              <w:right w:val="nil"/>
            </w:tcBorders>
            <w:shd w:val="clear" w:color="auto" w:fill="auto"/>
            <w:noWrap/>
            <w:vAlign w:val="center"/>
            <w:hideMark/>
          </w:tcPr>
          <w:p w14:paraId="0F546F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3547A5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A840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1599</w:t>
            </w:r>
          </w:p>
        </w:tc>
        <w:tc>
          <w:tcPr>
            <w:tcW w:w="1063" w:type="dxa"/>
            <w:tcBorders>
              <w:top w:val="nil"/>
              <w:left w:val="nil"/>
              <w:bottom w:val="single" w:sz="4" w:space="0" w:color="auto"/>
              <w:right w:val="nil"/>
            </w:tcBorders>
            <w:vAlign w:val="center"/>
          </w:tcPr>
          <w:p w14:paraId="09B698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3CFCD1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21I01015271</w:t>
            </w:r>
          </w:p>
        </w:tc>
        <w:tc>
          <w:tcPr>
            <w:tcW w:w="946" w:type="dxa"/>
            <w:tcBorders>
              <w:top w:val="nil"/>
              <w:left w:val="nil"/>
              <w:bottom w:val="single" w:sz="4" w:space="0" w:color="auto"/>
              <w:right w:val="nil"/>
            </w:tcBorders>
            <w:shd w:val="clear" w:color="auto" w:fill="auto"/>
            <w:noWrap/>
            <w:vAlign w:val="center"/>
            <w:hideMark/>
          </w:tcPr>
          <w:p w14:paraId="4A10D8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28/02/2025</w:t>
            </w:r>
          </w:p>
        </w:tc>
        <w:tc>
          <w:tcPr>
            <w:tcW w:w="1509" w:type="dxa"/>
            <w:tcBorders>
              <w:top w:val="nil"/>
              <w:left w:val="nil"/>
              <w:bottom w:val="single" w:sz="4" w:space="0" w:color="auto"/>
              <w:right w:val="nil"/>
            </w:tcBorders>
            <w:shd w:val="clear" w:color="auto" w:fill="auto"/>
            <w:noWrap/>
            <w:vAlign w:val="center"/>
            <w:hideMark/>
          </w:tcPr>
          <w:p w14:paraId="035152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91.205,95</w:t>
            </w:r>
          </w:p>
        </w:tc>
      </w:tr>
      <w:tr w:rsidR="00C376BD" w:rsidRPr="00C01755" w14:paraId="56DC157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EA68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ACCDN</w:t>
            </w:r>
          </w:p>
        </w:tc>
        <w:tc>
          <w:tcPr>
            <w:tcW w:w="1280" w:type="dxa"/>
            <w:tcBorders>
              <w:top w:val="nil"/>
              <w:left w:val="nil"/>
              <w:bottom w:val="single" w:sz="4" w:space="0" w:color="auto"/>
              <w:right w:val="nil"/>
            </w:tcBorders>
            <w:shd w:val="clear" w:color="auto" w:fill="auto"/>
            <w:noWrap/>
            <w:vAlign w:val="center"/>
            <w:hideMark/>
          </w:tcPr>
          <w:p w14:paraId="4BA73F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A2F63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62472</w:t>
            </w:r>
          </w:p>
        </w:tc>
        <w:tc>
          <w:tcPr>
            <w:tcW w:w="2399" w:type="dxa"/>
            <w:tcBorders>
              <w:top w:val="nil"/>
              <w:left w:val="nil"/>
              <w:bottom w:val="single" w:sz="4" w:space="0" w:color="auto"/>
              <w:right w:val="nil"/>
            </w:tcBorders>
            <w:shd w:val="clear" w:color="auto" w:fill="auto"/>
            <w:noWrap/>
            <w:vAlign w:val="center"/>
            <w:hideMark/>
          </w:tcPr>
          <w:p w14:paraId="37095A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Fortaleza/CE</w:t>
            </w:r>
          </w:p>
        </w:tc>
        <w:tc>
          <w:tcPr>
            <w:tcW w:w="2525" w:type="dxa"/>
            <w:tcBorders>
              <w:top w:val="nil"/>
              <w:left w:val="nil"/>
              <w:bottom w:val="single" w:sz="4" w:space="0" w:color="auto"/>
              <w:right w:val="nil"/>
            </w:tcBorders>
            <w:shd w:val="clear" w:color="auto" w:fill="auto"/>
            <w:noWrap/>
            <w:vAlign w:val="center"/>
            <w:hideMark/>
          </w:tcPr>
          <w:p w14:paraId="7CF400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B523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1714</w:t>
            </w:r>
          </w:p>
        </w:tc>
        <w:tc>
          <w:tcPr>
            <w:tcW w:w="1063" w:type="dxa"/>
            <w:tcBorders>
              <w:top w:val="nil"/>
              <w:left w:val="nil"/>
              <w:bottom w:val="single" w:sz="4" w:space="0" w:color="auto"/>
              <w:right w:val="nil"/>
            </w:tcBorders>
            <w:vAlign w:val="center"/>
          </w:tcPr>
          <w:p w14:paraId="3B1E58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62DAA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21J01190756</w:t>
            </w:r>
          </w:p>
        </w:tc>
        <w:tc>
          <w:tcPr>
            <w:tcW w:w="946" w:type="dxa"/>
            <w:tcBorders>
              <w:top w:val="nil"/>
              <w:left w:val="nil"/>
              <w:bottom w:val="single" w:sz="4" w:space="0" w:color="auto"/>
              <w:right w:val="nil"/>
            </w:tcBorders>
            <w:shd w:val="clear" w:color="auto" w:fill="auto"/>
            <w:noWrap/>
            <w:vAlign w:val="center"/>
            <w:hideMark/>
          </w:tcPr>
          <w:p w14:paraId="70DFDF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27/05/2033</w:t>
            </w:r>
          </w:p>
        </w:tc>
        <w:tc>
          <w:tcPr>
            <w:tcW w:w="1509" w:type="dxa"/>
            <w:tcBorders>
              <w:top w:val="nil"/>
              <w:left w:val="nil"/>
              <w:bottom w:val="single" w:sz="4" w:space="0" w:color="auto"/>
              <w:right w:val="nil"/>
            </w:tcBorders>
            <w:shd w:val="clear" w:color="auto" w:fill="auto"/>
            <w:noWrap/>
            <w:vAlign w:val="center"/>
            <w:hideMark/>
          </w:tcPr>
          <w:p w14:paraId="577FA4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92.905,79</w:t>
            </w:r>
          </w:p>
        </w:tc>
      </w:tr>
      <w:tr w:rsidR="00C376BD" w:rsidRPr="00C01755" w14:paraId="77A569D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3194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ADCESF</w:t>
            </w:r>
          </w:p>
        </w:tc>
        <w:tc>
          <w:tcPr>
            <w:tcW w:w="1280" w:type="dxa"/>
            <w:tcBorders>
              <w:top w:val="nil"/>
              <w:left w:val="nil"/>
              <w:bottom w:val="single" w:sz="4" w:space="0" w:color="auto"/>
              <w:right w:val="nil"/>
            </w:tcBorders>
            <w:shd w:val="clear" w:color="auto" w:fill="auto"/>
            <w:noWrap/>
            <w:vAlign w:val="center"/>
            <w:hideMark/>
          </w:tcPr>
          <w:p w14:paraId="0D2983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CA9D1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59287</w:t>
            </w:r>
          </w:p>
        </w:tc>
        <w:tc>
          <w:tcPr>
            <w:tcW w:w="2399" w:type="dxa"/>
            <w:tcBorders>
              <w:top w:val="nil"/>
              <w:left w:val="nil"/>
              <w:bottom w:val="single" w:sz="4" w:space="0" w:color="auto"/>
              <w:right w:val="nil"/>
            </w:tcBorders>
            <w:shd w:val="clear" w:color="auto" w:fill="auto"/>
            <w:noWrap/>
            <w:vAlign w:val="center"/>
            <w:hideMark/>
          </w:tcPr>
          <w:p w14:paraId="69C4FA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Campo Grande</w:t>
            </w:r>
          </w:p>
        </w:tc>
        <w:tc>
          <w:tcPr>
            <w:tcW w:w="2525" w:type="dxa"/>
            <w:tcBorders>
              <w:top w:val="nil"/>
              <w:left w:val="nil"/>
              <w:bottom w:val="single" w:sz="4" w:space="0" w:color="auto"/>
              <w:right w:val="nil"/>
            </w:tcBorders>
            <w:shd w:val="clear" w:color="auto" w:fill="auto"/>
            <w:noWrap/>
            <w:vAlign w:val="center"/>
            <w:hideMark/>
          </w:tcPr>
          <w:p w14:paraId="44DBE3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C645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2130</w:t>
            </w:r>
          </w:p>
        </w:tc>
        <w:tc>
          <w:tcPr>
            <w:tcW w:w="1063" w:type="dxa"/>
            <w:tcBorders>
              <w:top w:val="nil"/>
              <w:left w:val="nil"/>
              <w:bottom w:val="single" w:sz="4" w:space="0" w:color="auto"/>
              <w:right w:val="nil"/>
            </w:tcBorders>
            <w:vAlign w:val="center"/>
          </w:tcPr>
          <w:p w14:paraId="4B5557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40D82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22A01234055</w:t>
            </w:r>
          </w:p>
        </w:tc>
        <w:tc>
          <w:tcPr>
            <w:tcW w:w="946" w:type="dxa"/>
            <w:tcBorders>
              <w:top w:val="nil"/>
              <w:left w:val="nil"/>
              <w:bottom w:val="single" w:sz="4" w:space="0" w:color="auto"/>
              <w:right w:val="nil"/>
            </w:tcBorders>
            <w:shd w:val="clear" w:color="auto" w:fill="auto"/>
            <w:noWrap/>
            <w:vAlign w:val="center"/>
            <w:hideMark/>
          </w:tcPr>
          <w:p w14:paraId="35559D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20/02/2040</w:t>
            </w:r>
          </w:p>
        </w:tc>
        <w:tc>
          <w:tcPr>
            <w:tcW w:w="1509" w:type="dxa"/>
            <w:tcBorders>
              <w:top w:val="nil"/>
              <w:left w:val="nil"/>
              <w:bottom w:val="single" w:sz="4" w:space="0" w:color="auto"/>
              <w:right w:val="nil"/>
            </w:tcBorders>
            <w:shd w:val="clear" w:color="auto" w:fill="auto"/>
            <w:noWrap/>
            <w:vAlign w:val="center"/>
            <w:hideMark/>
          </w:tcPr>
          <w:p w14:paraId="30819E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89.458,45</w:t>
            </w:r>
          </w:p>
        </w:tc>
      </w:tr>
      <w:tr w:rsidR="00C376BD" w:rsidRPr="00C01755" w14:paraId="129B117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DA5A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FIB</w:t>
            </w:r>
          </w:p>
        </w:tc>
        <w:tc>
          <w:tcPr>
            <w:tcW w:w="1280" w:type="dxa"/>
            <w:tcBorders>
              <w:top w:val="nil"/>
              <w:left w:val="nil"/>
              <w:bottom w:val="single" w:sz="4" w:space="0" w:color="auto"/>
              <w:right w:val="nil"/>
            </w:tcBorders>
            <w:shd w:val="clear" w:color="auto" w:fill="auto"/>
            <w:noWrap/>
            <w:vAlign w:val="center"/>
            <w:hideMark/>
          </w:tcPr>
          <w:p w14:paraId="16C776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14:paraId="7D1E77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98966</w:t>
            </w:r>
          </w:p>
        </w:tc>
        <w:tc>
          <w:tcPr>
            <w:tcW w:w="2399" w:type="dxa"/>
            <w:tcBorders>
              <w:top w:val="nil"/>
              <w:left w:val="nil"/>
              <w:bottom w:val="single" w:sz="4" w:space="0" w:color="auto"/>
              <w:right w:val="nil"/>
            </w:tcBorders>
            <w:shd w:val="clear" w:color="auto" w:fill="auto"/>
            <w:noWrap/>
            <w:vAlign w:val="center"/>
            <w:hideMark/>
          </w:tcPr>
          <w:p w14:paraId="14CDA7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Itu/SP</w:t>
            </w:r>
          </w:p>
        </w:tc>
        <w:tc>
          <w:tcPr>
            <w:tcW w:w="2525" w:type="dxa"/>
            <w:tcBorders>
              <w:top w:val="nil"/>
              <w:left w:val="nil"/>
              <w:bottom w:val="single" w:sz="4" w:space="0" w:color="auto"/>
              <w:right w:val="nil"/>
            </w:tcBorders>
            <w:shd w:val="clear" w:color="auto" w:fill="auto"/>
            <w:noWrap/>
            <w:vAlign w:val="center"/>
            <w:hideMark/>
          </w:tcPr>
          <w:p w14:paraId="30AFEE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659E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0002431</w:t>
            </w:r>
          </w:p>
        </w:tc>
        <w:tc>
          <w:tcPr>
            <w:tcW w:w="1063" w:type="dxa"/>
            <w:tcBorders>
              <w:top w:val="nil"/>
              <w:left w:val="nil"/>
              <w:bottom w:val="single" w:sz="4" w:space="0" w:color="auto"/>
              <w:right w:val="nil"/>
            </w:tcBorders>
            <w:vAlign w:val="center"/>
          </w:tcPr>
          <w:p w14:paraId="1D6FFB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C1341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22C01363958</w:t>
            </w:r>
          </w:p>
        </w:tc>
        <w:tc>
          <w:tcPr>
            <w:tcW w:w="946" w:type="dxa"/>
            <w:tcBorders>
              <w:top w:val="nil"/>
              <w:left w:val="nil"/>
              <w:bottom w:val="single" w:sz="4" w:space="0" w:color="auto"/>
              <w:right w:val="nil"/>
            </w:tcBorders>
            <w:shd w:val="clear" w:color="auto" w:fill="auto"/>
            <w:noWrap/>
            <w:vAlign w:val="center"/>
            <w:hideMark/>
          </w:tcPr>
          <w:p w14:paraId="39BDB7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21/10/2038</w:t>
            </w:r>
          </w:p>
        </w:tc>
        <w:tc>
          <w:tcPr>
            <w:tcW w:w="1509" w:type="dxa"/>
            <w:tcBorders>
              <w:top w:val="nil"/>
              <w:left w:val="nil"/>
              <w:bottom w:val="single" w:sz="4" w:space="0" w:color="auto"/>
              <w:right w:val="nil"/>
            </w:tcBorders>
            <w:shd w:val="clear" w:color="auto" w:fill="auto"/>
            <w:noWrap/>
            <w:vAlign w:val="center"/>
            <w:hideMark/>
          </w:tcPr>
          <w:p w14:paraId="3E3502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88.384,59</w:t>
            </w:r>
          </w:p>
        </w:tc>
      </w:tr>
      <w:tr w:rsidR="00C376BD" w:rsidRPr="00C01755" w14:paraId="64F47F0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FAF7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CBDO</w:t>
            </w:r>
          </w:p>
        </w:tc>
        <w:tc>
          <w:tcPr>
            <w:tcW w:w="1280" w:type="dxa"/>
            <w:tcBorders>
              <w:top w:val="nil"/>
              <w:left w:val="nil"/>
              <w:bottom w:val="single" w:sz="4" w:space="0" w:color="auto"/>
              <w:right w:val="nil"/>
            </w:tcBorders>
            <w:shd w:val="clear" w:color="auto" w:fill="auto"/>
            <w:noWrap/>
            <w:vAlign w:val="center"/>
            <w:hideMark/>
          </w:tcPr>
          <w:p w14:paraId="740506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7FD07A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54624</w:t>
            </w:r>
          </w:p>
        </w:tc>
        <w:tc>
          <w:tcPr>
            <w:tcW w:w="2399" w:type="dxa"/>
            <w:tcBorders>
              <w:top w:val="nil"/>
              <w:left w:val="nil"/>
              <w:bottom w:val="single" w:sz="4" w:space="0" w:color="auto"/>
              <w:right w:val="nil"/>
            </w:tcBorders>
            <w:shd w:val="clear" w:color="auto" w:fill="auto"/>
            <w:noWrap/>
            <w:vAlign w:val="center"/>
            <w:hideMark/>
          </w:tcPr>
          <w:p w14:paraId="7C0558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de Janeiro/RJ</w:t>
            </w:r>
          </w:p>
        </w:tc>
        <w:tc>
          <w:tcPr>
            <w:tcW w:w="2525" w:type="dxa"/>
            <w:tcBorders>
              <w:top w:val="nil"/>
              <w:left w:val="nil"/>
              <w:bottom w:val="single" w:sz="4" w:space="0" w:color="auto"/>
              <w:right w:val="nil"/>
            </w:tcBorders>
            <w:shd w:val="clear" w:color="auto" w:fill="auto"/>
            <w:noWrap/>
            <w:vAlign w:val="center"/>
            <w:hideMark/>
          </w:tcPr>
          <w:p w14:paraId="7411E1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CF535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0002408</w:t>
            </w:r>
          </w:p>
        </w:tc>
        <w:tc>
          <w:tcPr>
            <w:tcW w:w="1063" w:type="dxa"/>
            <w:tcBorders>
              <w:top w:val="nil"/>
              <w:left w:val="nil"/>
              <w:bottom w:val="single" w:sz="4" w:space="0" w:color="auto"/>
              <w:right w:val="nil"/>
            </w:tcBorders>
            <w:vAlign w:val="center"/>
          </w:tcPr>
          <w:p w14:paraId="160309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D81F3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22C01438254</w:t>
            </w:r>
          </w:p>
        </w:tc>
        <w:tc>
          <w:tcPr>
            <w:tcW w:w="946" w:type="dxa"/>
            <w:tcBorders>
              <w:top w:val="nil"/>
              <w:left w:val="nil"/>
              <w:bottom w:val="single" w:sz="4" w:space="0" w:color="auto"/>
              <w:right w:val="nil"/>
            </w:tcBorders>
            <w:shd w:val="clear" w:color="auto" w:fill="auto"/>
            <w:noWrap/>
            <w:vAlign w:val="center"/>
            <w:hideMark/>
          </w:tcPr>
          <w:p w14:paraId="4D545A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16/04/2028</w:t>
            </w:r>
          </w:p>
        </w:tc>
        <w:tc>
          <w:tcPr>
            <w:tcW w:w="1509" w:type="dxa"/>
            <w:tcBorders>
              <w:top w:val="nil"/>
              <w:left w:val="nil"/>
              <w:bottom w:val="single" w:sz="4" w:space="0" w:color="auto"/>
              <w:right w:val="nil"/>
            </w:tcBorders>
            <w:shd w:val="clear" w:color="auto" w:fill="auto"/>
            <w:noWrap/>
            <w:vAlign w:val="center"/>
            <w:hideMark/>
          </w:tcPr>
          <w:p w14:paraId="3813A6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85.413,98</w:t>
            </w:r>
          </w:p>
        </w:tc>
      </w:tr>
      <w:tr w:rsidR="00C376BD" w:rsidRPr="00C01755" w14:paraId="17889A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BA82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JS</w:t>
            </w:r>
          </w:p>
        </w:tc>
        <w:tc>
          <w:tcPr>
            <w:tcW w:w="1280" w:type="dxa"/>
            <w:tcBorders>
              <w:top w:val="nil"/>
              <w:left w:val="nil"/>
              <w:bottom w:val="single" w:sz="4" w:space="0" w:color="auto"/>
              <w:right w:val="nil"/>
            </w:tcBorders>
            <w:shd w:val="clear" w:color="auto" w:fill="auto"/>
            <w:noWrap/>
            <w:vAlign w:val="center"/>
            <w:hideMark/>
          </w:tcPr>
          <w:p w14:paraId="183D34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7F142F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11112</w:t>
            </w:r>
          </w:p>
        </w:tc>
        <w:tc>
          <w:tcPr>
            <w:tcW w:w="2399" w:type="dxa"/>
            <w:tcBorders>
              <w:top w:val="nil"/>
              <w:left w:val="nil"/>
              <w:bottom w:val="single" w:sz="4" w:space="0" w:color="auto"/>
              <w:right w:val="nil"/>
            </w:tcBorders>
            <w:shd w:val="clear" w:color="auto" w:fill="auto"/>
            <w:noWrap/>
            <w:vAlign w:val="center"/>
            <w:hideMark/>
          </w:tcPr>
          <w:p w14:paraId="446E23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 Rio de Janeiro/RJ</w:t>
            </w:r>
          </w:p>
        </w:tc>
        <w:tc>
          <w:tcPr>
            <w:tcW w:w="2525" w:type="dxa"/>
            <w:tcBorders>
              <w:top w:val="nil"/>
              <w:left w:val="nil"/>
              <w:bottom w:val="single" w:sz="4" w:space="0" w:color="auto"/>
              <w:right w:val="nil"/>
            </w:tcBorders>
            <w:shd w:val="clear" w:color="auto" w:fill="auto"/>
            <w:noWrap/>
            <w:vAlign w:val="center"/>
            <w:hideMark/>
          </w:tcPr>
          <w:p w14:paraId="5050F6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0846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2243</w:t>
            </w:r>
          </w:p>
        </w:tc>
        <w:tc>
          <w:tcPr>
            <w:tcW w:w="1063" w:type="dxa"/>
            <w:tcBorders>
              <w:top w:val="nil"/>
              <w:left w:val="nil"/>
              <w:bottom w:val="single" w:sz="4" w:space="0" w:color="auto"/>
              <w:right w:val="nil"/>
            </w:tcBorders>
            <w:vAlign w:val="center"/>
          </w:tcPr>
          <w:p w14:paraId="518DE1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B0272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22B01050432</w:t>
            </w:r>
          </w:p>
        </w:tc>
        <w:tc>
          <w:tcPr>
            <w:tcW w:w="946" w:type="dxa"/>
            <w:tcBorders>
              <w:top w:val="nil"/>
              <w:left w:val="nil"/>
              <w:bottom w:val="single" w:sz="4" w:space="0" w:color="auto"/>
              <w:right w:val="nil"/>
            </w:tcBorders>
            <w:shd w:val="clear" w:color="auto" w:fill="auto"/>
            <w:noWrap/>
            <w:vAlign w:val="center"/>
            <w:hideMark/>
          </w:tcPr>
          <w:p w14:paraId="37E105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16/08/2032</w:t>
            </w:r>
          </w:p>
        </w:tc>
        <w:tc>
          <w:tcPr>
            <w:tcW w:w="1509" w:type="dxa"/>
            <w:tcBorders>
              <w:top w:val="nil"/>
              <w:left w:val="nil"/>
              <w:bottom w:val="single" w:sz="4" w:space="0" w:color="auto"/>
              <w:right w:val="nil"/>
            </w:tcBorders>
            <w:shd w:val="clear" w:color="auto" w:fill="auto"/>
            <w:noWrap/>
            <w:vAlign w:val="center"/>
            <w:hideMark/>
          </w:tcPr>
          <w:p w14:paraId="4EAB2A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95.530,79</w:t>
            </w:r>
          </w:p>
        </w:tc>
      </w:tr>
      <w:tr w:rsidR="00C376BD" w:rsidRPr="00C01755" w14:paraId="2E47454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9466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VMC</w:t>
            </w:r>
          </w:p>
        </w:tc>
        <w:tc>
          <w:tcPr>
            <w:tcW w:w="1280" w:type="dxa"/>
            <w:tcBorders>
              <w:top w:val="nil"/>
              <w:left w:val="nil"/>
              <w:bottom w:val="single" w:sz="4" w:space="0" w:color="auto"/>
              <w:right w:val="nil"/>
            </w:tcBorders>
            <w:shd w:val="clear" w:color="auto" w:fill="auto"/>
            <w:noWrap/>
            <w:vAlign w:val="center"/>
            <w:hideMark/>
          </w:tcPr>
          <w:p w14:paraId="4E3F20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66D336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179891</w:t>
            </w:r>
          </w:p>
        </w:tc>
        <w:tc>
          <w:tcPr>
            <w:tcW w:w="2399" w:type="dxa"/>
            <w:tcBorders>
              <w:top w:val="nil"/>
              <w:left w:val="nil"/>
              <w:bottom w:val="single" w:sz="4" w:space="0" w:color="auto"/>
              <w:right w:val="nil"/>
            </w:tcBorders>
            <w:shd w:val="clear" w:color="auto" w:fill="auto"/>
            <w:noWrap/>
            <w:vAlign w:val="center"/>
            <w:hideMark/>
          </w:tcPr>
          <w:p w14:paraId="4FD406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141C1E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DA50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w:t>
            </w:r>
          </w:p>
        </w:tc>
        <w:tc>
          <w:tcPr>
            <w:tcW w:w="1063" w:type="dxa"/>
            <w:tcBorders>
              <w:top w:val="nil"/>
              <w:left w:val="nil"/>
              <w:bottom w:val="single" w:sz="4" w:space="0" w:color="auto"/>
              <w:right w:val="nil"/>
            </w:tcBorders>
            <w:vAlign w:val="center"/>
          </w:tcPr>
          <w:p w14:paraId="734924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80259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22B01050433</w:t>
            </w:r>
          </w:p>
        </w:tc>
        <w:tc>
          <w:tcPr>
            <w:tcW w:w="946" w:type="dxa"/>
            <w:tcBorders>
              <w:top w:val="nil"/>
              <w:left w:val="nil"/>
              <w:bottom w:val="single" w:sz="4" w:space="0" w:color="auto"/>
              <w:right w:val="nil"/>
            </w:tcBorders>
            <w:shd w:val="clear" w:color="auto" w:fill="auto"/>
            <w:noWrap/>
            <w:vAlign w:val="center"/>
            <w:hideMark/>
          </w:tcPr>
          <w:p w14:paraId="6D3A8C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09/03/2042</w:t>
            </w:r>
          </w:p>
        </w:tc>
        <w:tc>
          <w:tcPr>
            <w:tcW w:w="1509" w:type="dxa"/>
            <w:tcBorders>
              <w:top w:val="nil"/>
              <w:left w:val="nil"/>
              <w:bottom w:val="single" w:sz="4" w:space="0" w:color="auto"/>
              <w:right w:val="nil"/>
            </w:tcBorders>
            <w:shd w:val="clear" w:color="auto" w:fill="auto"/>
            <w:noWrap/>
            <w:vAlign w:val="center"/>
            <w:hideMark/>
          </w:tcPr>
          <w:p w14:paraId="7A2310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88.937,53</w:t>
            </w:r>
          </w:p>
        </w:tc>
      </w:tr>
      <w:tr w:rsidR="00C376BD" w:rsidRPr="00C01755" w14:paraId="6C8619E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39D4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RSDG</w:t>
            </w:r>
          </w:p>
        </w:tc>
        <w:tc>
          <w:tcPr>
            <w:tcW w:w="1280" w:type="dxa"/>
            <w:tcBorders>
              <w:top w:val="nil"/>
              <w:left w:val="nil"/>
              <w:bottom w:val="single" w:sz="4" w:space="0" w:color="auto"/>
              <w:right w:val="nil"/>
            </w:tcBorders>
            <w:shd w:val="clear" w:color="auto" w:fill="auto"/>
            <w:noWrap/>
            <w:vAlign w:val="center"/>
            <w:hideMark/>
          </w:tcPr>
          <w:p w14:paraId="68A435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7EA44D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15145</w:t>
            </w:r>
          </w:p>
        </w:tc>
        <w:tc>
          <w:tcPr>
            <w:tcW w:w="2399" w:type="dxa"/>
            <w:tcBorders>
              <w:top w:val="nil"/>
              <w:left w:val="nil"/>
              <w:bottom w:val="single" w:sz="4" w:space="0" w:color="auto"/>
              <w:right w:val="nil"/>
            </w:tcBorders>
            <w:shd w:val="clear" w:color="auto" w:fill="auto"/>
            <w:noWrap/>
            <w:vAlign w:val="center"/>
            <w:hideMark/>
          </w:tcPr>
          <w:p w14:paraId="004C92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Campina Grande do Sul/PR</w:t>
            </w:r>
          </w:p>
        </w:tc>
        <w:tc>
          <w:tcPr>
            <w:tcW w:w="2525" w:type="dxa"/>
            <w:tcBorders>
              <w:top w:val="nil"/>
              <w:left w:val="nil"/>
              <w:bottom w:val="single" w:sz="4" w:space="0" w:color="auto"/>
              <w:right w:val="nil"/>
            </w:tcBorders>
            <w:shd w:val="clear" w:color="auto" w:fill="auto"/>
            <w:noWrap/>
            <w:vAlign w:val="center"/>
            <w:hideMark/>
          </w:tcPr>
          <w:p w14:paraId="149534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02F9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2169</w:t>
            </w:r>
          </w:p>
        </w:tc>
        <w:tc>
          <w:tcPr>
            <w:tcW w:w="1063" w:type="dxa"/>
            <w:tcBorders>
              <w:top w:val="nil"/>
              <w:left w:val="nil"/>
              <w:bottom w:val="single" w:sz="4" w:space="0" w:color="auto"/>
              <w:right w:val="nil"/>
            </w:tcBorders>
            <w:vAlign w:val="center"/>
          </w:tcPr>
          <w:p w14:paraId="7C2CB7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A8974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22B01137175</w:t>
            </w:r>
          </w:p>
        </w:tc>
        <w:tc>
          <w:tcPr>
            <w:tcW w:w="946" w:type="dxa"/>
            <w:tcBorders>
              <w:top w:val="nil"/>
              <w:left w:val="nil"/>
              <w:bottom w:val="single" w:sz="4" w:space="0" w:color="auto"/>
              <w:right w:val="nil"/>
            </w:tcBorders>
            <w:shd w:val="clear" w:color="auto" w:fill="auto"/>
            <w:noWrap/>
            <w:vAlign w:val="center"/>
            <w:hideMark/>
          </w:tcPr>
          <w:p w14:paraId="663A12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31/07/2027</w:t>
            </w:r>
          </w:p>
        </w:tc>
        <w:tc>
          <w:tcPr>
            <w:tcW w:w="1509" w:type="dxa"/>
            <w:tcBorders>
              <w:top w:val="nil"/>
              <w:left w:val="nil"/>
              <w:bottom w:val="single" w:sz="4" w:space="0" w:color="auto"/>
              <w:right w:val="nil"/>
            </w:tcBorders>
            <w:shd w:val="clear" w:color="auto" w:fill="auto"/>
            <w:noWrap/>
            <w:vAlign w:val="center"/>
            <w:hideMark/>
          </w:tcPr>
          <w:p w14:paraId="5CEC33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92.777,77</w:t>
            </w:r>
          </w:p>
        </w:tc>
      </w:tr>
      <w:tr w:rsidR="00C376BD" w:rsidRPr="00C01755" w14:paraId="15F1992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9BBD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VMDAC</w:t>
            </w:r>
          </w:p>
        </w:tc>
        <w:tc>
          <w:tcPr>
            <w:tcW w:w="1280" w:type="dxa"/>
            <w:tcBorders>
              <w:top w:val="nil"/>
              <w:left w:val="nil"/>
              <w:bottom w:val="single" w:sz="4" w:space="0" w:color="auto"/>
              <w:right w:val="nil"/>
            </w:tcBorders>
            <w:shd w:val="clear" w:color="auto" w:fill="auto"/>
            <w:noWrap/>
            <w:vAlign w:val="center"/>
            <w:hideMark/>
          </w:tcPr>
          <w:p w14:paraId="44D045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0501FE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12118</w:t>
            </w:r>
          </w:p>
        </w:tc>
        <w:tc>
          <w:tcPr>
            <w:tcW w:w="2399" w:type="dxa"/>
            <w:tcBorders>
              <w:top w:val="nil"/>
              <w:left w:val="nil"/>
              <w:bottom w:val="single" w:sz="4" w:space="0" w:color="auto"/>
              <w:right w:val="nil"/>
            </w:tcBorders>
            <w:shd w:val="clear" w:color="auto" w:fill="auto"/>
            <w:noWrap/>
            <w:vAlign w:val="center"/>
            <w:hideMark/>
          </w:tcPr>
          <w:p w14:paraId="389C3F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Vitória/ES</w:t>
            </w:r>
          </w:p>
        </w:tc>
        <w:tc>
          <w:tcPr>
            <w:tcW w:w="2525" w:type="dxa"/>
            <w:tcBorders>
              <w:top w:val="nil"/>
              <w:left w:val="nil"/>
              <w:bottom w:val="single" w:sz="4" w:space="0" w:color="auto"/>
              <w:right w:val="nil"/>
            </w:tcBorders>
            <w:shd w:val="clear" w:color="auto" w:fill="auto"/>
            <w:noWrap/>
            <w:vAlign w:val="center"/>
            <w:hideMark/>
          </w:tcPr>
          <w:p w14:paraId="5D3187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2B22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1477</w:t>
            </w:r>
          </w:p>
        </w:tc>
        <w:tc>
          <w:tcPr>
            <w:tcW w:w="1063" w:type="dxa"/>
            <w:tcBorders>
              <w:top w:val="nil"/>
              <w:left w:val="nil"/>
              <w:bottom w:val="single" w:sz="4" w:space="0" w:color="auto"/>
              <w:right w:val="nil"/>
            </w:tcBorders>
            <w:vAlign w:val="center"/>
          </w:tcPr>
          <w:p w14:paraId="21E559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76B759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21I00960476</w:t>
            </w:r>
          </w:p>
        </w:tc>
        <w:tc>
          <w:tcPr>
            <w:tcW w:w="946" w:type="dxa"/>
            <w:tcBorders>
              <w:top w:val="nil"/>
              <w:left w:val="nil"/>
              <w:bottom w:val="single" w:sz="4" w:space="0" w:color="auto"/>
              <w:right w:val="nil"/>
            </w:tcBorders>
            <w:shd w:val="clear" w:color="auto" w:fill="auto"/>
            <w:noWrap/>
            <w:vAlign w:val="center"/>
            <w:hideMark/>
          </w:tcPr>
          <w:p w14:paraId="72FEAC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10/03/2029</w:t>
            </w:r>
          </w:p>
        </w:tc>
        <w:tc>
          <w:tcPr>
            <w:tcW w:w="1509" w:type="dxa"/>
            <w:tcBorders>
              <w:top w:val="nil"/>
              <w:left w:val="nil"/>
              <w:bottom w:val="single" w:sz="4" w:space="0" w:color="auto"/>
              <w:right w:val="nil"/>
            </w:tcBorders>
            <w:shd w:val="clear" w:color="auto" w:fill="auto"/>
            <w:noWrap/>
            <w:vAlign w:val="center"/>
            <w:hideMark/>
          </w:tcPr>
          <w:p w14:paraId="2F316B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85.644,68</w:t>
            </w:r>
          </w:p>
        </w:tc>
      </w:tr>
      <w:tr w:rsidR="00C376BD" w:rsidRPr="00C01755" w14:paraId="071A1CB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8CF4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NDSDC</w:t>
            </w:r>
          </w:p>
        </w:tc>
        <w:tc>
          <w:tcPr>
            <w:tcW w:w="1280" w:type="dxa"/>
            <w:tcBorders>
              <w:top w:val="nil"/>
              <w:left w:val="nil"/>
              <w:bottom w:val="single" w:sz="4" w:space="0" w:color="auto"/>
              <w:right w:val="nil"/>
            </w:tcBorders>
            <w:shd w:val="clear" w:color="auto" w:fill="auto"/>
            <w:noWrap/>
            <w:vAlign w:val="center"/>
            <w:hideMark/>
          </w:tcPr>
          <w:p w14:paraId="6A92D7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E6331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111495</w:t>
            </w:r>
          </w:p>
        </w:tc>
        <w:tc>
          <w:tcPr>
            <w:tcW w:w="2399" w:type="dxa"/>
            <w:tcBorders>
              <w:top w:val="nil"/>
              <w:left w:val="nil"/>
              <w:bottom w:val="single" w:sz="4" w:space="0" w:color="auto"/>
              <w:right w:val="nil"/>
            </w:tcBorders>
            <w:shd w:val="clear" w:color="auto" w:fill="auto"/>
            <w:noWrap/>
            <w:vAlign w:val="center"/>
            <w:hideMark/>
          </w:tcPr>
          <w:p w14:paraId="5E75BF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Rio de Janeiro/RJ</w:t>
            </w:r>
          </w:p>
        </w:tc>
        <w:tc>
          <w:tcPr>
            <w:tcW w:w="2525" w:type="dxa"/>
            <w:tcBorders>
              <w:top w:val="nil"/>
              <w:left w:val="nil"/>
              <w:bottom w:val="single" w:sz="4" w:space="0" w:color="auto"/>
              <w:right w:val="nil"/>
            </w:tcBorders>
            <w:shd w:val="clear" w:color="auto" w:fill="auto"/>
            <w:noWrap/>
            <w:vAlign w:val="center"/>
            <w:hideMark/>
          </w:tcPr>
          <w:p w14:paraId="6646EC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F33F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1687</w:t>
            </w:r>
          </w:p>
        </w:tc>
        <w:tc>
          <w:tcPr>
            <w:tcW w:w="1063" w:type="dxa"/>
            <w:tcBorders>
              <w:top w:val="nil"/>
              <w:left w:val="nil"/>
              <w:bottom w:val="single" w:sz="4" w:space="0" w:color="auto"/>
              <w:right w:val="nil"/>
            </w:tcBorders>
            <w:vAlign w:val="center"/>
          </w:tcPr>
          <w:p w14:paraId="13E685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D8B86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21J01201119</w:t>
            </w:r>
          </w:p>
        </w:tc>
        <w:tc>
          <w:tcPr>
            <w:tcW w:w="946" w:type="dxa"/>
            <w:tcBorders>
              <w:top w:val="nil"/>
              <w:left w:val="nil"/>
              <w:bottom w:val="single" w:sz="4" w:space="0" w:color="auto"/>
              <w:right w:val="nil"/>
            </w:tcBorders>
            <w:shd w:val="clear" w:color="auto" w:fill="auto"/>
            <w:noWrap/>
            <w:vAlign w:val="center"/>
            <w:hideMark/>
          </w:tcPr>
          <w:p w14:paraId="3CC659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25/11/2041</w:t>
            </w:r>
          </w:p>
        </w:tc>
        <w:tc>
          <w:tcPr>
            <w:tcW w:w="1509" w:type="dxa"/>
            <w:tcBorders>
              <w:top w:val="nil"/>
              <w:left w:val="nil"/>
              <w:bottom w:val="single" w:sz="4" w:space="0" w:color="auto"/>
              <w:right w:val="nil"/>
            </w:tcBorders>
            <w:shd w:val="clear" w:color="auto" w:fill="auto"/>
            <w:noWrap/>
            <w:vAlign w:val="center"/>
            <w:hideMark/>
          </w:tcPr>
          <w:p w14:paraId="20520F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89.624,52</w:t>
            </w:r>
          </w:p>
        </w:tc>
      </w:tr>
      <w:tr w:rsidR="00C376BD" w:rsidRPr="00C01755" w14:paraId="72469F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CC11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GVDS</w:t>
            </w:r>
          </w:p>
        </w:tc>
        <w:tc>
          <w:tcPr>
            <w:tcW w:w="1280" w:type="dxa"/>
            <w:tcBorders>
              <w:top w:val="nil"/>
              <w:left w:val="nil"/>
              <w:bottom w:val="single" w:sz="4" w:space="0" w:color="auto"/>
              <w:right w:val="nil"/>
            </w:tcBorders>
            <w:shd w:val="clear" w:color="auto" w:fill="auto"/>
            <w:noWrap/>
            <w:vAlign w:val="center"/>
            <w:hideMark/>
          </w:tcPr>
          <w:p w14:paraId="22C5CC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194A04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25329</w:t>
            </w:r>
          </w:p>
        </w:tc>
        <w:tc>
          <w:tcPr>
            <w:tcW w:w="2399" w:type="dxa"/>
            <w:tcBorders>
              <w:top w:val="nil"/>
              <w:left w:val="nil"/>
              <w:bottom w:val="single" w:sz="4" w:space="0" w:color="auto"/>
              <w:right w:val="nil"/>
            </w:tcBorders>
            <w:shd w:val="clear" w:color="auto" w:fill="auto"/>
            <w:noWrap/>
            <w:vAlign w:val="center"/>
            <w:hideMark/>
          </w:tcPr>
          <w:p w14:paraId="47A071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Campo Mourão/PR</w:t>
            </w:r>
          </w:p>
        </w:tc>
        <w:tc>
          <w:tcPr>
            <w:tcW w:w="2525" w:type="dxa"/>
            <w:tcBorders>
              <w:top w:val="nil"/>
              <w:left w:val="nil"/>
              <w:bottom w:val="single" w:sz="4" w:space="0" w:color="auto"/>
              <w:right w:val="nil"/>
            </w:tcBorders>
            <w:shd w:val="clear" w:color="auto" w:fill="auto"/>
            <w:noWrap/>
            <w:vAlign w:val="center"/>
            <w:hideMark/>
          </w:tcPr>
          <w:p w14:paraId="711CD9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D214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2531</w:t>
            </w:r>
          </w:p>
        </w:tc>
        <w:tc>
          <w:tcPr>
            <w:tcW w:w="1063" w:type="dxa"/>
            <w:tcBorders>
              <w:top w:val="nil"/>
              <w:left w:val="nil"/>
              <w:bottom w:val="single" w:sz="4" w:space="0" w:color="auto"/>
              <w:right w:val="nil"/>
            </w:tcBorders>
            <w:vAlign w:val="center"/>
          </w:tcPr>
          <w:p w14:paraId="68784A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9D356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22C01402448</w:t>
            </w:r>
          </w:p>
        </w:tc>
        <w:tc>
          <w:tcPr>
            <w:tcW w:w="946" w:type="dxa"/>
            <w:tcBorders>
              <w:top w:val="nil"/>
              <w:left w:val="nil"/>
              <w:bottom w:val="single" w:sz="4" w:space="0" w:color="auto"/>
              <w:right w:val="nil"/>
            </w:tcBorders>
            <w:shd w:val="clear" w:color="auto" w:fill="auto"/>
            <w:noWrap/>
            <w:vAlign w:val="center"/>
            <w:hideMark/>
          </w:tcPr>
          <w:p w14:paraId="6BAA7B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0643CE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84.754,19</w:t>
            </w:r>
          </w:p>
        </w:tc>
      </w:tr>
      <w:tr w:rsidR="00C376BD" w:rsidRPr="00C01755" w14:paraId="6ABF692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5552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MHZ</w:t>
            </w:r>
          </w:p>
        </w:tc>
        <w:tc>
          <w:tcPr>
            <w:tcW w:w="1280" w:type="dxa"/>
            <w:tcBorders>
              <w:top w:val="nil"/>
              <w:left w:val="nil"/>
              <w:bottom w:val="single" w:sz="4" w:space="0" w:color="auto"/>
              <w:right w:val="nil"/>
            </w:tcBorders>
            <w:shd w:val="clear" w:color="auto" w:fill="auto"/>
            <w:noWrap/>
            <w:vAlign w:val="center"/>
            <w:hideMark/>
          </w:tcPr>
          <w:p w14:paraId="563C41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60B948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22240</w:t>
            </w:r>
          </w:p>
        </w:tc>
        <w:tc>
          <w:tcPr>
            <w:tcW w:w="2399" w:type="dxa"/>
            <w:tcBorders>
              <w:top w:val="nil"/>
              <w:left w:val="nil"/>
              <w:bottom w:val="single" w:sz="4" w:space="0" w:color="auto"/>
              <w:right w:val="nil"/>
            </w:tcBorders>
            <w:shd w:val="clear" w:color="auto" w:fill="auto"/>
            <w:noWrap/>
            <w:vAlign w:val="center"/>
            <w:hideMark/>
          </w:tcPr>
          <w:p w14:paraId="3F206E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Bento do Sul/SC</w:t>
            </w:r>
          </w:p>
        </w:tc>
        <w:tc>
          <w:tcPr>
            <w:tcW w:w="2525" w:type="dxa"/>
            <w:tcBorders>
              <w:top w:val="nil"/>
              <w:left w:val="nil"/>
              <w:bottom w:val="single" w:sz="4" w:space="0" w:color="auto"/>
              <w:right w:val="nil"/>
            </w:tcBorders>
            <w:shd w:val="clear" w:color="auto" w:fill="auto"/>
            <w:noWrap/>
            <w:vAlign w:val="center"/>
            <w:hideMark/>
          </w:tcPr>
          <w:p w14:paraId="5A46E5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CE4AF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0002489</w:t>
            </w:r>
          </w:p>
        </w:tc>
        <w:tc>
          <w:tcPr>
            <w:tcW w:w="1063" w:type="dxa"/>
            <w:tcBorders>
              <w:top w:val="nil"/>
              <w:left w:val="nil"/>
              <w:bottom w:val="single" w:sz="4" w:space="0" w:color="auto"/>
              <w:right w:val="nil"/>
            </w:tcBorders>
            <w:vAlign w:val="center"/>
          </w:tcPr>
          <w:p w14:paraId="1C2DA3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DD53D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22C01504210</w:t>
            </w:r>
          </w:p>
        </w:tc>
        <w:tc>
          <w:tcPr>
            <w:tcW w:w="946" w:type="dxa"/>
            <w:tcBorders>
              <w:top w:val="nil"/>
              <w:left w:val="nil"/>
              <w:bottom w:val="single" w:sz="4" w:space="0" w:color="auto"/>
              <w:right w:val="nil"/>
            </w:tcBorders>
            <w:shd w:val="clear" w:color="auto" w:fill="auto"/>
            <w:noWrap/>
            <w:vAlign w:val="center"/>
            <w:hideMark/>
          </w:tcPr>
          <w:p w14:paraId="189619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516354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85.916,72</w:t>
            </w:r>
          </w:p>
        </w:tc>
      </w:tr>
      <w:tr w:rsidR="00C376BD" w:rsidRPr="00C01755" w14:paraId="72AB4B9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3142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FRN</w:t>
            </w:r>
          </w:p>
        </w:tc>
        <w:tc>
          <w:tcPr>
            <w:tcW w:w="1280" w:type="dxa"/>
            <w:tcBorders>
              <w:top w:val="nil"/>
              <w:left w:val="nil"/>
              <w:bottom w:val="single" w:sz="4" w:space="0" w:color="auto"/>
              <w:right w:val="nil"/>
            </w:tcBorders>
            <w:shd w:val="clear" w:color="auto" w:fill="auto"/>
            <w:noWrap/>
            <w:vAlign w:val="center"/>
            <w:hideMark/>
          </w:tcPr>
          <w:p w14:paraId="18D6B9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0095D7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3257</w:t>
            </w:r>
          </w:p>
        </w:tc>
        <w:tc>
          <w:tcPr>
            <w:tcW w:w="2399" w:type="dxa"/>
            <w:tcBorders>
              <w:top w:val="nil"/>
              <w:left w:val="nil"/>
              <w:bottom w:val="single" w:sz="4" w:space="0" w:color="auto"/>
              <w:right w:val="nil"/>
            </w:tcBorders>
            <w:shd w:val="clear" w:color="auto" w:fill="auto"/>
            <w:noWrap/>
            <w:vAlign w:val="center"/>
            <w:hideMark/>
          </w:tcPr>
          <w:p w14:paraId="0F89AD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Várzea Paulista/SP</w:t>
            </w:r>
          </w:p>
        </w:tc>
        <w:tc>
          <w:tcPr>
            <w:tcW w:w="2525" w:type="dxa"/>
            <w:tcBorders>
              <w:top w:val="nil"/>
              <w:left w:val="nil"/>
              <w:bottom w:val="single" w:sz="4" w:space="0" w:color="auto"/>
              <w:right w:val="nil"/>
            </w:tcBorders>
            <w:shd w:val="clear" w:color="auto" w:fill="auto"/>
            <w:noWrap/>
            <w:vAlign w:val="center"/>
            <w:hideMark/>
          </w:tcPr>
          <w:p w14:paraId="2FC4E6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D40A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0002137</w:t>
            </w:r>
          </w:p>
        </w:tc>
        <w:tc>
          <w:tcPr>
            <w:tcW w:w="1063" w:type="dxa"/>
            <w:tcBorders>
              <w:top w:val="nil"/>
              <w:left w:val="nil"/>
              <w:bottom w:val="single" w:sz="4" w:space="0" w:color="auto"/>
              <w:right w:val="nil"/>
            </w:tcBorders>
            <w:vAlign w:val="center"/>
          </w:tcPr>
          <w:p w14:paraId="74A7B1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05B79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22A01234056</w:t>
            </w:r>
          </w:p>
        </w:tc>
        <w:tc>
          <w:tcPr>
            <w:tcW w:w="946" w:type="dxa"/>
            <w:tcBorders>
              <w:top w:val="nil"/>
              <w:left w:val="nil"/>
              <w:bottom w:val="single" w:sz="4" w:space="0" w:color="auto"/>
              <w:right w:val="nil"/>
            </w:tcBorders>
            <w:shd w:val="clear" w:color="auto" w:fill="auto"/>
            <w:noWrap/>
            <w:vAlign w:val="center"/>
            <w:hideMark/>
          </w:tcPr>
          <w:p w14:paraId="303F6C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21/01/2035</w:t>
            </w:r>
          </w:p>
        </w:tc>
        <w:tc>
          <w:tcPr>
            <w:tcW w:w="1509" w:type="dxa"/>
            <w:tcBorders>
              <w:top w:val="nil"/>
              <w:left w:val="nil"/>
              <w:bottom w:val="single" w:sz="4" w:space="0" w:color="auto"/>
              <w:right w:val="nil"/>
            </w:tcBorders>
            <w:shd w:val="clear" w:color="auto" w:fill="auto"/>
            <w:noWrap/>
            <w:vAlign w:val="center"/>
            <w:hideMark/>
          </w:tcPr>
          <w:p w14:paraId="0C2496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89.791,55</w:t>
            </w:r>
          </w:p>
        </w:tc>
      </w:tr>
      <w:tr w:rsidR="00C376BD" w:rsidRPr="00C01755" w14:paraId="792525F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7F5C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EVDO</w:t>
            </w:r>
          </w:p>
        </w:tc>
        <w:tc>
          <w:tcPr>
            <w:tcW w:w="1280" w:type="dxa"/>
            <w:tcBorders>
              <w:top w:val="nil"/>
              <w:left w:val="nil"/>
              <w:bottom w:val="single" w:sz="4" w:space="0" w:color="auto"/>
              <w:right w:val="nil"/>
            </w:tcBorders>
            <w:shd w:val="clear" w:color="auto" w:fill="auto"/>
            <w:noWrap/>
            <w:vAlign w:val="center"/>
            <w:hideMark/>
          </w:tcPr>
          <w:p w14:paraId="210334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1305F5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109974</w:t>
            </w:r>
          </w:p>
        </w:tc>
        <w:tc>
          <w:tcPr>
            <w:tcW w:w="2399" w:type="dxa"/>
            <w:tcBorders>
              <w:top w:val="nil"/>
              <w:left w:val="nil"/>
              <w:bottom w:val="single" w:sz="4" w:space="0" w:color="auto"/>
              <w:right w:val="nil"/>
            </w:tcBorders>
            <w:shd w:val="clear" w:color="auto" w:fill="auto"/>
            <w:noWrap/>
            <w:vAlign w:val="center"/>
            <w:hideMark/>
          </w:tcPr>
          <w:p w14:paraId="66BA3F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121871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D5AE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2490</w:t>
            </w:r>
          </w:p>
        </w:tc>
        <w:tc>
          <w:tcPr>
            <w:tcW w:w="1063" w:type="dxa"/>
            <w:tcBorders>
              <w:top w:val="nil"/>
              <w:left w:val="nil"/>
              <w:bottom w:val="single" w:sz="4" w:space="0" w:color="auto"/>
              <w:right w:val="nil"/>
            </w:tcBorders>
            <w:vAlign w:val="center"/>
          </w:tcPr>
          <w:p w14:paraId="7692CA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85D03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22C01402447</w:t>
            </w:r>
          </w:p>
        </w:tc>
        <w:tc>
          <w:tcPr>
            <w:tcW w:w="946" w:type="dxa"/>
            <w:tcBorders>
              <w:top w:val="nil"/>
              <w:left w:val="nil"/>
              <w:bottom w:val="single" w:sz="4" w:space="0" w:color="auto"/>
              <w:right w:val="nil"/>
            </w:tcBorders>
            <w:shd w:val="clear" w:color="auto" w:fill="auto"/>
            <w:noWrap/>
            <w:vAlign w:val="center"/>
            <w:hideMark/>
          </w:tcPr>
          <w:p w14:paraId="236B5F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28/04/2027</w:t>
            </w:r>
          </w:p>
        </w:tc>
        <w:tc>
          <w:tcPr>
            <w:tcW w:w="1509" w:type="dxa"/>
            <w:tcBorders>
              <w:top w:val="nil"/>
              <w:left w:val="nil"/>
              <w:bottom w:val="single" w:sz="4" w:space="0" w:color="auto"/>
              <w:right w:val="nil"/>
            </w:tcBorders>
            <w:shd w:val="clear" w:color="auto" w:fill="auto"/>
            <w:noWrap/>
            <w:vAlign w:val="center"/>
            <w:hideMark/>
          </w:tcPr>
          <w:p w14:paraId="693D8B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78.439,76</w:t>
            </w:r>
          </w:p>
        </w:tc>
      </w:tr>
      <w:tr w:rsidR="00C376BD" w:rsidRPr="00C01755" w14:paraId="775512B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2D9F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CMDS</w:t>
            </w:r>
          </w:p>
        </w:tc>
        <w:tc>
          <w:tcPr>
            <w:tcW w:w="1280" w:type="dxa"/>
            <w:tcBorders>
              <w:top w:val="nil"/>
              <w:left w:val="nil"/>
              <w:bottom w:val="single" w:sz="4" w:space="0" w:color="auto"/>
              <w:right w:val="nil"/>
            </w:tcBorders>
            <w:shd w:val="clear" w:color="auto" w:fill="auto"/>
            <w:noWrap/>
            <w:vAlign w:val="center"/>
            <w:hideMark/>
          </w:tcPr>
          <w:p w14:paraId="6E4E36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499CA6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160683</w:t>
            </w:r>
          </w:p>
        </w:tc>
        <w:tc>
          <w:tcPr>
            <w:tcW w:w="2399" w:type="dxa"/>
            <w:tcBorders>
              <w:top w:val="nil"/>
              <w:left w:val="nil"/>
              <w:bottom w:val="single" w:sz="4" w:space="0" w:color="auto"/>
              <w:right w:val="nil"/>
            </w:tcBorders>
            <w:shd w:val="clear" w:color="auto" w:fill="auto"/>
            <w:noWrap/>
            <w:vAlign w:val="center"/>
            <w:hideMark/>
          </w:tcPr>
          <w:p w14:paraId="19B764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2BA403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350F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0002369</w:t>
            </w:r>
          </w:p>
        </w:tc>
        <w:tc>
          <w:tcPr>
            <w:tcW w:w="1063" w:type="dxa"/>
            <w:tcBorders>
              <w:top w:val="nil"/>
              <w:left w:val="nil"/>
              <w:bottom w:val="single" w:sz="4" w:space="0" w:color="auto"/>
              <w:right w:val="nil"/>
            </w:tcBorders>
            <w:vAlign w:val="center"/>
          </w:tcPr>
          <w:p w14:paraId="64AECF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1482F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22C01365067</w:t>
            </w:r>
          </w:p>
        </w:tc>
        <w:tc>
          <w:tcPr>
            <w:tcW w:w="946" w:type="dxa"/>
            <w:tcBorders>
              <w:top w:val="nil"/>
              <w:left w:val="nil"/>
              <w:bottom w:val="single" w:sz="4" w:space="0" w:color="auto"/>
              <w:right w:val="nil"/>
            </w:tcBorders>
            <w:shd w:val="clear" w:color="auto" w:fill="auto"/>
            <w:noWrap/>
            <w:vAlign w:val="center"/>
            <w:hideMark/>
          </w:tcPr>
          <w:p w14:paraId="6962A9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07/04/2042</w:t>
            </w:r>
          </w:p>
        </w:tc>
        <w:tc>
          <w:tcPr>
            <w:tcW w:w="1509" w:type="dxa"/>
            <w:tcBorders>
              <w:top w:val="nil"/>
              <w:left w:val="nil"/>
              <w:bottom w:val="single" w:sz="4" w:space="0" w:color="auto"/>
              <w:right w:val="nil"/>
            </w:tcBorders>
            <w:shd w:val="clear" w:color="auto" w:fill="auto"/>
            <w:noWrap/>
            <w:vAlign w:val="center"/>
            <w:hideMark/>
          </w:tcPr>
          <w:p w14:paraId="0903F1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83.119,68</w:t>
            </w:r>
          </w:p>
        </w:tc>
      </w:tr>
      <w:tr w:rsidR="00C376BD" w:rsidRPr="00C01755" w14:paraId="3FDDBD5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BB03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MAC</w:t>
            </w:r>
          </w:p>
        </w:tc>
        <w:tc>
          <w:tcPr>
            <w:tcW w:w="1280" w:type="dxa"/>
            <w:tcBorders>
              <w:top w:val="nil"/>
              <w:left w:val="nil"/>
              <w:bottom w:val="single" w:sz="4" w:space="0" w:color="auto"/>
              <w:right w:val="nil"/>
            </w:tcBorders>
            <w:shd w:val="clear" w:color="auto" w:fill="auto"/>
            <w:noWrap/>
            <w:vAlign w:val="center"/>
            <w:hideMark/>
          </w:tcPr>
          <w:p w14:paraId="42920C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14:paraId="77F021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1511</w:t>
            </w:r>
          </w:p>
        </w:tc>
        <w:tc>
          <w:tcPr>
            <w:tcW w:w="2399" w:type="dxa"/>
            <w:tcBorders>
              <w:top w:val="nil"/>
              <w:left w:val="nil"/>
              <w:bottom w:val="single" w:sz="4" w:space="0" w:color="auto"/>
              <w:right w:val="nil"/>
            </w:tcBorders>
            <w:shd w:val="clear" w:color="auto" w:fill="auto"/>
            <w:noWrap/>
            <w:vAlign w:val="center"/>
            <w:hideMark/>
          </w:tcPr>
          <w:p w14:paraId="523E1D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Marília/SP</w:t>
            </w:r>
          </w:p>
        </w:tc>
        <w:tc>
          <w:tcPr>
            <w:tcW w:w="2525" w:type="dxa"/>
            <w:tcBorders>
              <w:top w:val="nil"/>
              <w:left w:val="nil"/>
              <w:bottom w:val="single" w:sz="4" w:space="0" w:color="auto"/>
              <w:right w:val="nil"/>
            </w:tcBorders>
            <w:shd w:val="clear" w:color="auto" w:fill="auto"/>
            <w:noWrap/>
            <w:vAlign w:val="center"/>
            <w:hideMark/>
          </w:tcPr>
          <w:p w14:paraId="340FA9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DEC7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1994</w:t>
            </w:r>
          </w:p>
        </w:tc>
        <w:tc>
          <w:tcPr>
            <w:tcW w:w="1063" w:type="dxa"/>
            <w:tcBorders>
              <w:top w:val="nil"/>
              <w:left w:val="nil"/>
              <w:bottom w:val="single" w:sz="4" w:space="0" w:color="auto"/>
              <w:right w:val="nil"/>
            </w:tcBorders>
            <w:vAlign w:val="center"/>
          </w:tcPr>
          <w:p w14:paraId="189407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1F7EC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21L01403804</w:t>
            </w:r>
          </w:p>
        </w:tc>
        <w:tc>
          <w:tcPr>
            <w:tcW w:w="946" w:type="dxa"/>
            <w:tcBorders>
              <w:top w:val="nil"/>
              <w:left w:val="nil"/>
              <w:bottom w:val="single" w:sz="4" w:space="0" w:color="auto"/>
              <w:right w:val="nil"/>
            </w:tcBorders>
            <w:shd w:val="clear" w:color="auto" w:fill="auto"/>
            <w:noWrap/>
            <w:vAlign w:val="center"/>
            <w:hideMark/>
          </w:tcPr>
          <w:p w14:paraId="1F2FB3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20/03/2027</w:t>
            </w:r>
          </w:p>
        </w:tc>
        <w:tc>
          <w:tcPr>
            <w:tcW w:w="1509" w:type="dxa"/>
            <w:tcBorders>
              <w:top w:val="nil"/>
              <w:left w:val="nil"/>
              <w:bottom w:val="single" w:sz="4" w:space="0" w:color="auto"/>
              <w:right w:val="nil"/>
            </w:tcBorders>
            <w:shd w:val="clear" w:color="auto" w:fill="auto"/>
            <w:noWrap/>
            <w:vAlign w:val="center"/>
            <w:hideMark/>
          </w:tcPr>
          <w:p w14:paraId="0411F4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78.799,71</w:t>
            </w:r>
          </w:p>
        </w:tc>
      </w:tr>
      <w:tr w:rsidR="00C376BD" w:rsidRPr="00C01755" w14:paraId="2A7F9BF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B5D9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TR</w:t>
            </w:r>
          </w:p>
        </w:tc>
        <w:tc>
          <w:tcPr>
            <w:tcW w:w="1280" w:type="dxa"/>
            <w:tcBorders>
              <w:top w:val="nil"/>
              <w:left w:val="nil"/>
              <w:bottom w:val="single" w:sz="4" w:space="0" w:color="auto"/>
              <w:right w:val="nil"/>
            </w:tcBorders>
            <w:shd w:val="clear" w:color="auto" w:fill="auto"/>
            <w:noWrap/>
            <w:vAlign w:val="center"/>
            <w:hideMark/>
          </w:tcPr>
          <w:p w14:paraId="3375FD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5085AF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133726</w:t>
            </w:r>
          </w:p>
        </w:tc>
        <w:tc>
          <w:tcPr>
            <w:tcW w:w="2399" w:type="dxa"/>
            <w:tcBorders>
              <w:top w:val="nil"/>
              <w:left w:val="nil"/>
              <w:bottom w:val="single" w:sz="4" w:space="0" w:color="auto"/>
              <w:right w:val="nil"/>
            </w:tcBorders>
            <w:shd w:val="clear" w:color="auto" w:fill="auto"/>
            <w:noWrap/>
            <w:vAlign w:val="center"/>
            <w:hideMark/>
          </w:tcPr>
          <w:p w14:paraId="33A3FB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34F3B9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18EF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0000000000001120</w:t>
            </w:r>
          </w:p>
        </w:tc>
        <w:tc>
          <w:tcPr>
            <w:tcW w:w="1063" w:type="dxa"/>
            <w:tcBorders>
              <w:top w:val="nil"/>
              <w:left w:val="nil"/>
              <w:bottom w:val="single" w:sz="4" w:space="0" w:color="auto"/>
              <w:right w:val="nil"/>
            </w:tcBorders>
            <w:vAlign w:val="center"/>
          </w:tcPr>
          <w:p w14:paraId="28B47F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0000202105</w:t>
            </w:r>
          </w:p>
        </w:tc>
        <w:tc>
          <w:tcPr>
            <w:tcW w:w="980" w:type="dxa"/>
            <w:tcBorders>
              <w:top w:val="nil"/>
              <w:left w:val="nil"/>
              <w:bottom w:val="single" w:sz="4" w:space="0" w:color="auto"/>
              <w:right w:val="nil"/>
            </w:tcBorders>
            <w:shd w:val="clear" w:color="auto" w:fill="auto"/>
            <w:noWrap/>
            <w:vAlign w:val="center"/>
            <w:hideMark/>
          </w:tcPr>
          <w:p w14:paraId="2F7C53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21E00835548</w:t>
            </w:r>
          </w:p>
        </w:tc>
        <w:tc>
          <w:tcPr>
            <w:tcW w:w="946" w:type="dxa"/>
            <w:tcBorders>
              <w:top w:val="nil"/>
              <w:left w:val="nil"/>
              <w:bottom w:val="single" w:sz="4" w:space="0" w:color="auto"/>
              <w:right w:val="nil"/>
            </w:tcBorders>
            <w:shd w:val="clear" w:color="auto" w:fill="auto"/>
            <w:noWrap/>
            <w:vAlign w:val="center"/>
            <w:hideMark/>
          </w:tcPr>
          <w:p w14:paraId="4F9273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30/06/2033</w:t>
            </w:r>
          </w:p>
        </w:tc>
        <w:tc>
          <w:tcPr>
            <w:tcW w:w="1509" w:type="dxa"/>
            <w:tcBorders>
              <w:top w:val="nil"/>
              <w:left w:val="nil"/>
              <w:bottom w:val="single" w:sz="4" w:space="0" w:color="auto"/>
              <w:right w:val="nil"/>
            </w:tcBorders>
            <w:shd w:val="clear" w:color="auto" w:fill="auto"/>
            <w:noWrap/>
            <w:vAlign w:val="center"/>
            <w:hideMark/>
          </w:tcPr>
          <w:p w14:paraId="40557B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80.090,44</w:t>
            </w:r>
          </w:p>
        </w:tc>
      </w:tr>
      <w:tr w:rsidR="00C376BD" w:rsidRPr="00C01755" w14:paraId="23E4E9B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C8E67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w:t>
            </w:r>
          </w:p>
        </w:tc>
        <w:tc>
          <w:tcPr>
            <w:tcW w:w="1280" w:type="dxa"/>
            <w:tcBorders>
              <w:top w:val="nil"/>
              <w:left w:val="nil"/>
              <w:bottom w:val="single" w:sz="4" w:space="0" w:color="auto"/>
              <w:right w:val="nil"/>
            </w:tcBorders>
            <w:shd w:val="clear" w:color="auto" w:fill="auto"/>
            <w:noWrap/>
            <w:vAlign w:val="center"/>
            <w:hideMark/>
          </w:tcPr>
          <w:p w14:paraId="7E3422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xxx.xxx.xxx-17</w:t>
            </w:r>
          </w:p>
        </w:tc>
        <w:tc>
          <w:tcPr>
            <w:tcW w:w="2114" w:type="dxa"/>
            <w:tcBorders>
              <w:top w:val="nil"/>
              <w:left w:val="nil"/>
              <w:bottom w:val="single" w:sz="4" w:space="0" w:color="auto"/>
              <w:right w:val="nil"/>
            </w:tcBorders>
            <w:shd w:val="clear" w:color="auto" w:fill="auto"/>
            <w:noWrap/>
            <w:vAlign w:val="center"/>
            <w:hideMark/>
          </w:tcPr>
          <w:p w14:paraId="31108A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120937</w:t>
            </w:r>
          </w:p>
        </w:tc>
        <w:tc>
          <w:tcPr>
            <w:tcW w:w="2399" w:type="dxa"/>
            <w:tcBorders>
              <w:top w:val="nil"/>
              <w:left w:val="nil"/>
              <w:bottom w:val="single" w:sz="4" w:space="0" w:color="auto"/>
              <w:right w:val="nil"/>
            </w:tcBorders>
            <w:shd w:val="clear" w:color="auto" w:fill="auto"/>
            <w:noWrap/>
            <w:vAlign w:val="center"/>
            <w:hideMark/>
          </w:tcPr>
          <w:p w14:paraId="62A1A6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6E6F5A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DE1C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1614</w:t>
            </w:r>
          </w:p>
        </w:tc>
        <w:tc>
          <w:tcPr>
            <w:tcW w:w="1063" w:type="dxa"/>
            <w:tcBorders>
              <w:top w:val="nil"/>
              <w:left w:val="nil"/>
              <w:bottom w:val="single" w:sz="4" w:space="0" w:color="auto"/>
              <w:right w:val="nil"/>
            </w:tcBorders>
            <w:vAlign w:val="center"/>
          </w:tcPr>
          <w:p w14:paraId="2405D4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EBDBA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21J01190755</w:t>
            </w:r>
          </w:p>
        </w:tc>
        <w:tc>
          <w:tcPr>
            <w:tcW w:w="946" w:type="dxa"/>
            <w:tcBorders>
              <w:top w:val="nil"/>
              <w:left w:val="nil"/>
              <w:bottom w:val="single" w:sz="4" w:space="0" w:color="auto"/>
              <w:right w:val="nil"/>
            </w:tcBorders>
            <w:shd w:val="clear" w:color="auto" w:fill="auto"/>
            <w:noWrap/>
            <w:vAlign w:val="center"/>
            <w:hideMark/>
          </w:tcPr>
          <w:p w14:paraId="1FA415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14/11/2031</w:t>
            </w:r>
          </w:p>
        </w:tc>
        <w:tc>
          <w:tcPr>
            <w:tcW w:w="1509" w:type="dxa"/>
            <w:tcBorders>
              <w:top w:val="nil"/>
              <w:left w:val="nil"/>
              <w:bottom w:val="single" w:sz="4" w:space="0" w:color="auto"/>
              <w:right w:val="nil"/>
            </w:tcBorders>
            <w:shd w:val="clear" w:color="auto" w:fill="auto"/>
            <w:noWrap/>
            <w:vAlign w:val="center"/>
            <w:hideMark/>
          </w:tcPr>
          <w:p w14:paraId="74E8D9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78.549,56</w:t>
            </w:r>
          </w:p>
        </w:tc>
      </w:tr>
      <w:tr w:rsidR="00C376BD" w:rsidRPr="00C01755" w14:paraId="5522636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E5DD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DLDS</w:t>
            </w:r>
          </w:p>
        </w:tc>
        <w:tc>
          <w:tcPr>
            <w:tcW w:w="1280" w:type="dxa"/>
            <w:tcBorders>
              <w:top w:val="nil"/>
              <w:left w:val="nil"/>
              <w:bottom w:val="single" w:sz="4" w:space="0" w:color="auto"/>
              <w:right w:val="nil"/>
            </w:tcBorders>
            <w:shd w:val="clear" w:color="auto" w:fill="auto"/>
            <w:noWrap/>
            <w:vAlign w:val="center"/>
            <w:hideMark/>
          </w:tcPr>
          <w:p w14:paraId="507DCB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04F56B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21491</w:t>
            </w:r>
          </w:p>
        </w:tc>
        <w:tc>
          <w:tcPr>
            <w:tcW w:w="2399" w:type="dxa"/>
            <w:tcBorders>
              <w:top w:val="nil"/>
              <w:left w:val="nil"/>
              <w:bottom w:val="single" w:sz="4" w:space="0" w:color="auto"/>
              <w:right w:val="nil"/>
            </w:tcBorders>
            <w:shd w:val="clear" w:color="auto" w:fill="auto"/>
            <w:noWrap/>
            <w:vAlign w:val="center"/>
            <w:hideMark/>
          </w:tcPr>
          <w:p w14:paraId="56274B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Vinhedo/SP</w:t>
            </w:r>
          </w:p>
        </w:tc>
        <w:tc>
          <w:tcPr>
            <w:tcW w:w="2525" w:type="dxa"/>
            <w:tcBorders>
              <w:top w:val="nil"/>
              <w:left w:val="nil"/>
              <w:bottom w:val="single" w:sz="4" w:space="0" w:color="auto"/>
              <w:right w:val="nil"/>
            </w:tcBorders>
            <w:shd w:val="clear" w:color="auto" w:fill="auto"/>
            <w:noWrap/>
            <w:vAlign w:val="center"/>
            <w:hideMark/>
          </w:tcPr>
          <w:p w14:paraId="3C7727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3C34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1832</w:t>
            </w:r>
          </w:p>
        </w:tc>
        <w:tc>
          <w:tcPr>
            <w:tcW w:w="1063" w:type="dxa"/>
            <w:tcBorders>
              <w:top w:val="nil"/>
              <w:left w:val="nil"/>
              <w:bottom w:val="single" w:sz="4" w:space="0" w:color="auto"/>
              <w:right w:val="nil"/>
            </w:tcBorders>
            <w:vAlign w:val="center"/>
          </w:tcPr>
          <w:p w14:paraId="1AB177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254EC1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21K01205413</w:t>
            </w:r>
          </w:p>
        </w:tc>
        <w:tc>
          <w:tcPr>
            <w:tcW w:w="946" w:type="dxa"/>
            <w:tcBorders>
              <w:top w:val="nil"/>
              <w:left w:val="nil"/>
              <w:bottom w:val="single" w:sz="4" w:space="0" w:color="auto"/>
              <w:right w:val="nil"/>
            </w:tcBorders>
            <w:shd w:val="clear" w:color="auto" w:fill="auto"/>
            <w:noWrap/>
            <w:vAlign w:val="center"/>
            <w:hideMark/>
          </w:tcPr>
          <w:p w14:paraId="596802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22/12/2041</w:t>
            </w:r>
          </w:p>
        </w:tc>
        <w:tc>
          <w:tcPr>
            <w:tcW w:w="1509" w:type="dxa"/>
            <w:tcBorders>
              <w:top w:val="nil"/>
              <w:left w:val="nil"/>
              <w:bottom w:val="single" w:sz="4" w:space="0" w:color="auto"/>
              <w:right w:val="nil"/>
            </w:tcBorders>
            <w:shd w:val="clear" w:color="auto" w:fill="auto"/>
            <w:noWrap/>
            <w:vAlign w:val="center"/>
            <w:hideMark/>
          </w:tcPr>
          <w:p w14:paraId="0621AE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78.706,97</w:t>
            </w:r>
          </w:p>
        </w:tc>
      </w:tr>
      <w:tr w:rsidR="00C376BD" w:rsidRPr="00C01755" w14:paraId="37E7378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4B8B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LDF</w:t>
            </w:r>
          </w:p>
        </w:tc>
        <w:tc>
          <w:tcPr>
            <w:tcW w:w="1280" w:type="dxa"/>
            <w:tcBorders>
              <w:top w:val="nil"/>
              <w:left w:val="nil"/>
              <w:bottom w:val="single" w:sz="4" w:space="0" w:color="auto"/>
              <w:right w:val="nil"/>
            </w:tcBorders>
            <w:shd w:val="clear" w:color="auto" w:fill="auto"/>
            <w:noWrap/>
            <w:vAlign w:val="center"/>
            <w:hideMark/>
          </w:tcPr>
          <w:p w14:paraId="242C0D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4920CC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79561</w:t>
            </w:r>
          </w:p>
        </w:tc>
        <w:tc>
          <w:tcPr>
            <w:tcW w:w="2399" w:type="dxa"/>
            <w:tcBorders>
              <w:top w:val="nil"/>
              <w:left w:val="nil"/>
              <w:bottom w:val="single" w:sz="4" w:space="0" w:color="auto"/>
              <w:right w:val="nil"/>
            </w:tcBorders>
            <w:shd w:val="clear" w:color="auto" w:fill="auto"/>
            <w:noWrap/>
            <w:vAlign w:val="center"/>
            <w:hideMark/>
          </w:tcPr>
          <w:p w14:paraId="0A5B73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Gravataí/RS</w:t>
            </w:r>
          </w:p>
        </w:tc>
        <w:tc>
          <w:tcPr>
            <w:tcW w:w="2525" w:type="dxa"/>
            <w:tcBorders>
              <w:top w:val="nil"/>
              <w:left w:val="nil"/>
              <w:bottom w:val="single" w:sz="4" w:space="0" w:color="auto"/>
              <w:right w:val="nil"/>
            </w:tcBorders>
            <w:shd w:val="clear" w:color="auto" w:fill="auto"/>
            <w:noWrap/>
            <w:vAlign w:val="center"/>
            <w:hideMark/>
          </w:tcPr>
          <w:p w14:paraId="715F9E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4EBF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1472</w:t>
            </w:r>
          </w:p>
        </w:tc>
        <w:tc>
          <w:tcPr>
            <w:tcW w:w="1063" w:type="dxa"/>
            <w:tcBorders>
              <w:top w:val="nil"/>
              <w:left w:val="nil"/>
              <w:bottom w:val="single" w:sz="4" w:space="0" w:color="auto"/>
              <w:right w:val="nil"/>
            </w:tcBorders>
            <w:vAlign w:val="center"/>
          </w:tcPr>
          <w:p w14:paraId="740439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12867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21H01096221</w:t>
            </w:r>
          </w:p>
        </w:tc>
        <w:tc>
          <w:tcPr>
            <w:tcW w:w="946" w:type="dxa"/>
            <w:tcBorders>
              <w:top w:val="nil"/>
              <w:left w:val="nil"/>
              <w:bottom w:val="single" w:sz="4" w:space="0" w:color="auto"/>
              <w:right w:val="nil"/>
            </w:tcBorders>
            <w:shd w:val="clear" w:color="auto" w:fill="auto"/>
            <w:noWrap/>
            <w:vAlign w:val="center"/>
            <w:hideMark/>
          </w:tcPr>
          <w:p w14:paraId="661656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30/09/2033</w:t>
            </w:r>
          </w:p>
        </w:tc>
        <w:tc>
          <w:tcPr>
            <w:tcW w:w="1509" w:type="dxa"/>
            <w:tcBorders>
              <w:top w:val="nil"/>
              <w:left w:val="nil"/>
              <w:bottom w:val="single" w:sz="4" w:space="0" w:color="auto"/>
              <w:right w:val="nil"/>
            </w:tcBorders>
            <w:shd w:val="clear" w:color="auto" w:fill="auto"/>
            <w:noWrap/>
            <w:vAlign w:val="center"/>
            <w:hideMark/>
          </w:tcPr>
          <w:p w14:paraId="01EE8E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78.363,39</w:t>
            </w:r>
          </w:p>
        </w:tc>
      </w:tr>
      <w:tr w:rsidR="00C376BD" w:rsidRPr="00C01755" w14:paraId="32DCFE1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4A70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NDPS</w:t>
            </w:r>
          </w:p>
        </w:tc>
        <w:tc>
          <w:tcPr>
            <w:tcW w:w="1280" w:type="dxa"/>
            <w:tcBorders>
              <w:top w:val="nil"/>
              <w:left w:val="nil"/>
              <w:bottom w:val="single" w:sz="4" w:space="0" w:color="auto"/>
              <w:right w:val="nil"/>
            </w:tcBorders>
            <w:shd w:val="clear" w:color="auto" w:fill="auto"/>
            <w:noWrap/>
            <w:vAlign w:val="center"/>
            <w:hideMark/>
          </w:tcPr>
          <w:p w14:paraId="0EBDF3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2836DD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118312</w:t>
            </w:r>
          </w:p>
        </w:tc>
        <w:tc>
          <w:tcPr>
            <w:tcW w:w="2399" w:type="dxa"/>
            <w:tcBorders>
              <w:top w:val="nil"/>
              <w:left w:val="nil"/>
              <w:bottom w:val="single" w:sz="4" w:space="0" w:color="auto"/>
              <w:right w:val="nil"/>
            </w:tcBorders>
            <w:shd w:val="clear" w:color="auto" w:fill="auto"/>
            <w:noWrap/>
            <w:vAlign w:val="center"/>
            <w:hideMark/>
          </w:tcPr>
          <w:p w14:paraId="5BCDAC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7C4C6F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62BE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1581</w:t>
            </w:r>
          </w:p>
        </w:tc>
        <w:tc>
          <w:tcPr>
            <w:tcW w:w="1063" w:type="dxa"/>
            <w:tcBorders>
              <w:top w:val="nil"/>
              <w:left w:val="nil"/>
              <w:bottom w:val="single" w:sz="4" w:space="0" w:color="auto"/>
              <w:right w:val="nil"/>
            </w:tcBorders>
            <w:vAlign w:val="center"/>
          </w:tcPr>
          <w:p w14:paraId="362AF8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98166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21I01132871</w:t>
            </w:r>
          </w:p>
        </w:tc>
        <w:tc>
          <w:tcPr>
            <w:tcW w:w="946" w:type="dxa"/>
            <w:tcBorders>
              <w:top w:val="nil"/>
              <w:left w:val="nil"/>
              <w:bottom w:val="single" w:sz="4" w:space="0" w:color="auto"/>
              <w:right w:val="nil"/>
            </w:tcBorders>
            <w:shd w:val="clear" w:color="auto" w:fill="auto"/>
            <w:noWrap/>
            <w:vAlign w:val="center"/>
            <w:hideMark/>
          </w:tcPr>
          <w:p w14:paraId="643E1E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30/10/2031</w:t>
            </w:r>
          </w:p>
        </w:tc>
        <w:tc>
          <w:tcPr>
            <w:tcW w:w="1509" w:type="dxa"/>
            <w:tcBorders>
              <w:top w:val="nil"/>
              <w:left w:val="nil"/>
              <w:bottom w:val="single" w:sz="4" w:space="0" w:color="auto"/>
              <w:right w:val="nil"/>
            </w:tcBorders>
            <w:shd w:val="clear" w:color="auto" w:fill="auto"/>
            <w:noWrap/>
            <w:vAlign w:val="center"/>
            <w:hideMark/>
          </w:tcPr>
          <w:p w14:paraId="3E35D9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79.217,01</w:t>
            </w:r>
          </w:p>
        </w:tc>
      </w:tr>
      <w:tr w:rsidR="00C376BD" w:rsidRPr="00C01755" w14:paraId="41CB5CE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0D74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EXF</w:t>
            </w:r>
          </w:p>
        </w:tc>
        <w:tc>
          <w:tcPr>
            <w:tcW w:w="1280" w:type="dxa"/>
            <w:tcBorders>
              <w:top w:val="nil"/>
              <w:left w:val="nil"/>
              <w:bottom w:val="single" w:sz="4" w:space="0" w:color="auto"/>
              <w:right w:val="nil"/>
            </w:tcBorders>
            <w:shd w:val="clear" w:color="auto" w:fill="auto"/>
            <w:noWrap/>
            <w:vAlign w:val="center"/>
            <w:hideMark/>
          </w:tcPr>
          <w:p w14:paraId="163773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685304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39054</w:t>
            </w:r>
          </w:p>
        </w:tc>
        <w:tc>
          <w:tcPr>
            <w:tcW w:w="2399" w:type="dxa"/>
            <w:tcBorders>
              <w:top w:val="nil"/>
              <w:left w:val="nil"/>
              <w:bottom w:val="single" w:sz="4" w:space="0" w:color="auto"/>
              <w:right w:val="nil"/>
            </w:tcBorders>
            <w:shd w:val="clear" w:color="auto" w:fill="auto"/>
            <w:noWrap/>
            <w:vAlign w:val="center"/>
            <w:hideMark/>
          </w:tcPr>
          <w:p w14:paraId="53CEFA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46759E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94F0B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2013</w:t>
            </w:r>
          </w:p>
        </w:tc>
        <w:tc>
          <w:tcPr>
            <w:tcW w:w="1063" w:type="dxa"/>
            <w:tcBorders>
              <w:top w:val="nil"/>
              <w:left w:val="nil"/>
              <w:bottom w:val="single" w:sz="4" w:space="0" w:color="auto"/>
              <w:right w:val="nil"/>
            </w:tcBorders>
            <w:vAlign w:val="center"/>
          </w:tcPr>
          <w:p w14:paraId="588601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27F1E0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21L01366218</w:t>
            </w:r>
          </w:p>
        </w:tc>
        <w:tc>
          <w:tcPr>
            <w:tcW w:w="946" w:type="dxa"/>
            <w:tcBorders>
              <w:top w:val="nil"/>
              <w:left w:val="nil"/>
              <w:bottom w:val="single" w:sz="4" w:space="0" w:color="auto"/>
              <w:right w:val="nil"/>
            </w:tcBorders>
            <w:shd w:val="clear" w:color="auto" w:fill="auto"/>
            <w:noWrap/>
            <w:vAlign w:val="center"/>
            <w:hideMark/>
          </w:tcPr>
          <w:p w14:paraId="0538E5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22/01/2042</w:t>
            </w:r>
          </w:p>
        </w:tc>
        <w:tc>
          <w:tcPr>
            <w:tcW w:w="1509" w:type="dxa"/>
            <w:tcBorders>
              <w:top w:val="nil"/>
              <w:left w:val="nil"/>
              <w:bottom w:val="single" w:sz="4" w:space="0" w:color="auto"/>
              <w:right w:val="nil"/>
            </w:tcBorders>
            <w:shd w:val="clear" w:color="auto" w:fill="auto"/>
            <w:noWrap/>
            <w:vAlign w:val="center"/>
            <w:hideMark/>
          </w:tcPr>
          <w:p w14:paraId="72C9C6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77.776,35</w:t>
            </w:r>
          </w:p>
        </w:tc>
      </w:tr>
      <w:tr w:rsidR="00C376BD" w:rsidRPr="00C01755" w14:paraId="0634D24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B743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MLOAP</w:t>
            </w:r>
          </w:p>
        </w:tc>
        <w:tc>
          <w:tcPr>
            <w:tcW w:w="1280" w:type="dxa"/>
            <w:tcBorders>
              <w:top w:val="nil"/>
              <w:left w:val="nil"/>
              <w:bottom w:val="single" w:sz="4" w:space="0" w:color="auto"/>
              <w:right w:val="nil"/>
            </w:tcBorders>
            <w:shd w:val="clear" w:color="auto" w:fill="auto"/>
            <w:noWrap/>
            <w:vAlign w:val="center"/>
            <w:hideMark/>
          </w:tcPr>
          <w:p w14:paraId="5EA1EF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057D6C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36542</w:t>
            </w:r>
          </w:p>
        </w:tc>
        <w:tc>
          <w:tcPr>
            <w:tcW w:w="2399" w:type="dxa"/>
            <w:tcBorders>
              <w:top w:val="nil"/>
              <w:left w:val="nil"/>
              <w:bottom w:val="single" w:sz="4" w:space="0" w:color="auto"/>
              <w:right w:val="nil"/>
            </w:tcBorders>
            <w:shd w:val="clear" w:color="auto" w:fill="auto"/>
            <w:noWrap/>
            <w:vAlign w:val="center"/>
            <w:hideMark/>
          </w:tcPr>
          <w:p w14:paraId="37ABCC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Viçosa/MG</w:t>
            </w:r>
          </w:p>
        </w:tc>
        <w:tc>
          <w:tcPr>
            <w:tcW w:w="2525" w:type="dxa"/>
            <w:tcBorders>
              <w:top w:val="nil"/>
              <w:left w:val="nil"/>
              <w:bottom w:val="single" w:sz="4" w:space="0" w:color="auto"/>
              <w:right w:val="nil"/>
            </w:tcBorders>
            <w:shd w:val="clear" w:color="auto" w:fill="auto"/>
            <w:noWrap/>
            <w:vAlign w:val="center"/>
            <w:hideMark/>
          </w:tcPr>
          <w:p w14:paraId="54CFF4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E0FB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2165</w:t>
            </w:r>
          </w:p>
        </w:tc>
        <w:tc>
          <w:tcPr>
            <w:tcW w:w="1063" w:type="dxa"/>
            <w:tcBorders>
              <w:top w:val="nil"/>
              <w:left w:val="nil"/>
              <w:bottom w:val="single" w:sz="4" w:space="0" w:color="auto"/>
              <w:right w:val="nil"/>
            </w:tcBorders>
            <w:vAlign w:val="center"/>
          </w:tcPr>
          <w:p w14:paraId="7A299B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94532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22A01199479</w:t>
            </w:r>
          </w:p>
        </w:tc>
        <w:tc>
          <w:tcPr>
            <w:tcW w:w="946" w:type="dxa"/>
            <w:tcBorders>
              <w:top w:val="nil"/>
              <w:left w:val="nil"/>
              <w:bottom w:val="single" w:sz="4" w:space="0" w:color="auto"/>
              <w:right w:val="nil"/>
            </w:tcBorders>
            <w:shd w:val="clear" w:color="auto" w:fill="auto"/>
            <w:noWrap/>
            <w:vAlign w:val="center"/>
            <w:hideMark/>
          </w:tcPr>
          <w:p w14:paraId="5EBDBA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28/02/2037</w:t>
            </w:r>
          </w:p>
        </w:tc>
        <w:tc>
          <w:tcPr>
            <w:tcW w:w="1509" w:type="dxa"/>
            <w:tcBorders>
              <w:top w:val="nil"/>
              <w:left w:val="nil"/>
              <w:bottom w:val="single" w:sz="4" w:space="0" w:color="auto"/>
              <w:right w:val="nil"/>
            </w:tcBorders>
            <w:shd w:val="clear" w:color="auto" w:fill="auto"/>
            <w:noWrap/>
            <w:vAlign w:val="center"/>
            <w:hideMark/>
          </w:tcPr>
          <w:p w14:paraId="2F9871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34.502,66</w:t>
            </w:r>
          </w:p>
        </w:tc>
      </w:tr>
      <w:tr w:rsidR="00C376BD" w:rsidRPr="00C01755" w14:paraId="61DC8A0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7341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AITKP</w:t>
            </w:r>
          </w:p>
        </w:tc>
        <w:tc>
          <w:tcPr>
            <w:tcW w:w="1280" w:type="dxa"/>
            <w:tcBorders>
              <w:top w:val="nil"/>
              <w:left w:val="nil"/>
              <w:bottom w:val="single" w:sz="4" w:space="0" w:color="auto"/>
              <w:right w:val="nil"/>
            </w:tcBorders>
            <w:shd w:val="clear" w:color="auto" w:fill="auto"/>
            <w:noWrap/>
            <w:vAlign w:val="center"/>
            <w:hideMark/>
          </w:tcPr>
          <w:p w14:paraId="67A22B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535E12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88342</w:t>
            </w:r>
            <w:r w:rsidRPr="00C376BD">
              <w:rPr>
                <w:rFonts w:asciiTheme="minorHAnsi" w:hAnsiTheme="minorHAnsi" w:cstheme="minorHAnsi"/>
                <w:color w:val="000000"/>
                <w:sz w:val="14"/>
                <w:szCs w:val="14"/>
              </w:rPr>
              <w:br/>
              <w:t>88343</w:t>
            </w:r>
          </w:p>
        </w:tc>
        <w:tc>
          <w:tcPr>
            <w:tcW w:w="2399" w:type="dxa"/>
            <w:tcBorders>
              <w:top w:val="nil"/>
              <w:left w:val="nil"/>
              <w:bottom w:val="single" w:sz="4" w:space="0" w:color="auto"/>
              <w:right w:val="nil"/>
            </w:tcBorders>
            <w:shd w:val="clear" w:color="auto" w:fill="auto"/>
            <w:noWrap/>
            <w:vAlign w:val="center"/>
            <w:hideMark/>
          </w:tcPr>
          <w:p w14:paraId="5B0796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4D29BA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4D4A8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2365</w:t>
            </w:r>
          </w:p>
        </w:tc>
        <w:tc>
          <w:tcPr>
            <w:tcW w:w="1063" w:type="dxa"/>
            <w:tcBorders>
              <w:top w:val="nil"/>
              <w:left w:val="nil"/>
              <w:bottom w:val="single" w:sz="4" w:space="0" w:color="auto"/>
              <w:right w:val="nil"/>
            </w:tcBorders>
            <w:vAlign w:val="center"/>
          </w:tcPr>
          <w:p w14:paraId="7D52D2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D5FC2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22C01402459</w:t>
            </w:r>
          </w:p>
        </w:tc>
        <w:tc>
          <w:tcPr>
            <w:tcW w:w="946" w:type="dxa"/>
            <w:tcBorders>
              <w:top w:val="nil"/>
              <w:left w:val="nil"/>
              <w:bottom w:val="single" w:sz="4" w:space="0" w:color="auto"/>
              <w:right w:val="nil"/>
            </w:tcBorders>
            <w:shd w:val="clear" w:color="auto" w:fill="auto"/>
            <w:noWrap/>
            <w:vAlign w:val="center"/>
            <w:hideMark/>
          </w:tcPr>
          <w:p w14:paraId="0DB251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07/04/2042</w:t>
            </w:r>
          </w:p>
        </w:tc>
        <w:tc>
          <w:tcPr>
            <w:tcW w:w="1509" w:type="dxa"/>
            <w:tcBorders>
              <w:top w:val="nil"/>
              <w:left w:val="nil"/>
              <w:bottom w:val="single" w:sz="4" w:space="0" w:color="auto"/>
              <w:right w:val="nil"/>
            </w:tcBorders>
            <w:shd w:val="clear" w:color="auto" w:fill="auto"/>
            <w:noWrap/>
            <w:vAlign w:val="center"/>
            <w:hideMark/>
          </w:tcPr>
          <w:p w14:paraId="0CEC57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78.085,85</w:t>
            </w:r>
          </w:p>
        </w:tc>
      </w:tr>
      <w:tr w:rsidR="00C376BD" w:rsidRPr="00C01755" w14:paraId="15520E0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A8A6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ESS</w:t>
            </w:r>
          </w:p>
        </w:tc>
        <w:tc>
          <w:tcPr>
            <w:tcW w:w="1280" w:type="dxa"/>
            <w:tcBorders>
              <w:top w:val="nil"/>
              <w:left w:val="nil"/>
              <w:bottom w:val="single" w:sz="4" w:space="0" w:color="auto"/>
              <w:right w:val="nil"/>
            </w:tcBorders>
            <w:shd w:val="clear" w:color="auto" w:fill="auto"/>
            <w:noWrap/>
            <w:vAlign w:val="center"/>
            <w:hideMark/>
          </w:tcPr>
          <w:p w14:paraId="350D58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5BFB14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131368</w:t>
            </w:r>
          </w:p>
        </w:tc>
        <w:tc>
          <w:tcPr>
            <w:tcW w:w="2399" w:type="dxa"/>
            <w:tcBorders>
              <w:top w:val="nil"/>
              <w:left w:val="nil"/>
              <w:bottom w:val="single" w:sz="4" w:space="0" w:color="auto"/>
              <w:right w:val="nil"/>
            </w:tcBorders>
            <w:shd w:val="clear" w:color="auto" w:fill="auto"/>
            <w:noWrap/>
            <w:vAlign w:val="center"/>
            <w:hideMark/>
          </w:tcPr>
          <w:p w14:paraId="4A5DA1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051360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357AA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2536</w:t>
            </w:r>
          </w:p>
        </w:tc>
        <w:tc>
          <w:tcPr>
            <w:tcW w:w="1063" w:type="dxa"/>
            <w:tcBorders>
              <w:top w:val="nil"/>
              <w:left w:val="nil"/>
              <w:bottom w:val="single" w:sz="4" w:space="0" w:color="auto"/>
              <w:right w:val="nil"/>
            </w:tcBorders>
            <w:vAlign w:val="center"/>
          </w:tcPr>
          <w:p w14:paraId="6526C0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AA1B9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22C01402450</w:t>
            </w:r>
          </w:p>
        </w:tc>
        <w:tc>
          <w:tcPr>
            <w:tcW w:w="946" w:type="dxa"/>
            <w:tcBorders>
              <w:top w:val="nil"/>
              <w:left w:val="nil"/>
              <w:bottom w:val="single" w:sz="4" w:space="0" w:color="auto"/>
              <w:right w:val="nil"/>
            </w:tcBorders>
            <w:shd w:val="clear" w:color="auto" w:fill="auto"/>
            <w:noWrap/>
            <w:vAlign w:val="center"/>
            <w:hideMark/>
          </w:tcPr>
          <w:p w14:paraId="49448F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30/06/2034</w:t>
            </w:r>
          </w:p>
        </w:tc>
        <w:tc>
          <w:tcPr>
            <w:tcW w:w="1509" w:type="dxa"/>
            <w:tcBorders>
              <w:top w:val="nil"/>
              <w:left w:val="nil"/>
              <w:bottom w:val="single" w:sz="4" w:space="0" w:color="auto"/>
              <w:right w:val="nil"/>
            </w:tcBorders>
            <w:shd w:val="clear" w:color="auto" w:fill="auto"/>
            <w:noWrap/>
            <w:vAlign w:val="center"/>
            <w:hideMark/>
          </w:tcPr>
          <w:p w14:paraId="663188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80.861,03</w:t>
            </w:r>
          </w:p>
        </w:tc>
      </w:tr>
      <w:tr w:rsidR="00C376BD" w:rsidRPr="00C01755" w14:paraId="489F9D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F00D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JCF</w:t>
            </w:r>
          </w:p>
        </w:tc>
        <w:tc>
          <w:tcPr>
            <w:tcW w:w="1280" w:type="dxa"/>
            <w:tcBorders>
              <w:top w:val="nil"/>
              <w:left w:val="nil"/>
              <w:bottom w:val="single" w:sz="4" w:space="0" w:color="auto"/>
              <w:right w:val="nil"/>
            </w:tcBorders>
            <w:shd w:val="clear" w:color="auto" w:fill="auto"/>
            <w:noWrap/>
            <w:vAlign w:val="center"/>
            <w:hideMark/>
          </w:tcPr>
          <w:p w14:paraId="1F4609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5CE4CE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3475</w:t>
            </w:r>
          </w:p>
        </w:tc>
        <w:tc>
          <w:tcPr>
            <w:tcW w:w="2399" w:type="dxa"/>
            <w:tcBorders>
              <w:top w:val="nil"/>
              <w:left w:val="nil"/>
              <w:bottom w:val="single" w:sz="4" w:space="0" w:color="auto"/>
              <w:right w:val="nil"/>
            </w:tcBorders>
            <w:shd w:val="clear" w:color="auto" w:fill="auto"/>
            <w:noWrap/>
            <w:vAlign w:val="center"/>
            <w:hideMark/>
          </w:tcPr>
          <w:p w14:paraId="50CA43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Bariri/SP</w:t>
            </w:r>
          </w:p>
        </w:tc>
        <w:tc>
          <w:tcPr>
            <w:tcW w:w="2525" w:type="dxa"/>
            <w:tcBorders>
              <w:top w:val="nil"/>
              <w:left w:val="nil"/>
              <w:bottom w:val="single" w:sz="4" w:space="0" w:color="auto"/>
              <w:right w:val="nil"/>
            </w:tcBorders>
            <w:shd w:val="clear" w:color="auto" w:fill="auto"/>
            <w:noWrap/>
            <w:vAlign w:val="center"/>
            <w:hideMark/>
          </w:tcPr>
          <w:p w14:paraId="7A849B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56A4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2491</w:t>
            </w:r>
          </w:p>
        </w:tc>
        <w:tc>
          <w:tcPr>
            <w:tcW w:w="1063" w:type="dxa"/>
            <w:tcBorders>
              <w:top w:val="nil"/>
              <w:left w:val="nil"/>
              <w:bottom w:val="single" w:sz="4" w:space="0" w:color="auto"/>
              <w:right w:val="nil"/>
            </w:tcBorders>
            <w:vAlign w:val="center"/>
          </w:tcPr>
          <w:p w14:paraId="330121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D743D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22C01402453</w:t>
            </w:r>
          </w:p>
        </w:tc>
        <w:tc>
          <w:tcPr>
            <w:tcW w:w="946" w:type="dxa"/>
            <w:tcBorders>
              <w:top w:val="nil"/>
              <w:left w:val="nil"/>
              <w:bottom w:val="single" w:sz="4" w:space="0" w:color="auto"/>
              <w:right w:val="nil"/>
            </w:tcBorders>
            <w:shd w:val="clear" w:color="auto" w:fill="auto"/>
            <w:noWrap/>
            <w:vAlign w:val="center"/>
            <w:hideMark/>
          </w:tcPr>
          <w:p w14:paraId="7F63CA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29/03/2037</w:t>
            </w:r>
          </w:p>
        </w:tc>
        <w:tc>
          <w:tcPr>
            <w:tcW w:w="1509" w:type="dxa"/>
            <w:tcBorders>
              <w:top w:val="nil"/>
              <w:left w:val="nil"/>
              <w:bottom w:val="single" w:sz="4" w:space="0" w:color="auto"/>
              <w:right w:val="nil"/>
            </w:tcBorders>
            <w:shd w:val="clear" w:color="auto" w:fill="auto"/>
            <w:noWrap/>
            <w:vAlign w:val="center"/>
            <w:hideMark/>
          </w:tcPr>
          <w:p w14:paraId="325381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82.709,50</w:t>
            </w:r>
          </w:p>
        </w:tc>
      </w:tr>
      <w:tr w:rsidR="00C376BD" w:rsidRPr="00C01755" w14:paraId="477DA73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76A0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CGG</w:t>
            </w:r>
          </w:p>
        </w:tc>
        <w:tc>
          <w:tcPr>
            <w:tcW w:w="1280" w:type="dxa"/>
            <w:tcBorders>
              <w:top w:val="nil"/>
              <w:left w:val="nil"/>
              <w:bottom w:val="single" w:sz="4" w:space="0" w:color="auto"/>
              <w:right w:val="nil"/>
            </w:tcBorders>
            <w:shd w:val="clear" w:color="auto" w:fill="auto"/>
            <w:noWrap/>
            <w:vAlign w:val="center"/>
            <w:hideMark/>
          </w:tcPr>
          <w:p w14:paraId="17EFFB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6C883F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94280</w:t>
            </w:r>
          </w:p>
        </w:tc>
        <w:tc>
          <w:tcPr>
            <w:tcW w:w="2399" w:type="dxa"/>
            <w:tcBorders>
              <w:top w:val="nil"/>
              <w:left w:val="nil"/>
              <w:bottom w:val="single" w:sz="4" w:space="0" w:color="auto"/>
              <w:right w:val="nil"/>
            </w:tcBorders>
            <w:shd w:val="clear" w:color="auto" w:fill="auto"/>
            <w:noWrap/>
            <w:vAlign w:val="center"/>
            <w:hideMark/>
          </w:tcPr>
          <w:p w14:paraId="4206F6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Goiânia/GO</w:t>
            </w:r>
          </w:p>
        </w:tc>
        <w:tc>
          <w:tcPr>
            <w:tcW w:w="2525" w:type="dxa"/>
            <w:tcBorders>
              <w:top w:val="nil"/>
              <w:left w:val="nil"/>
              <w:bottom w:val="single" w:sz="4" w:space="0" w:color="auto"/>
              <w:right w:val="nil"/>
            </w:tcBorders>
            <w:shd w:val="clear" w:color="auto" w:fill="auto"/>
            <w:noWrap/>
            <w:vAlign w:val="center"/>
            <w:hideMark/>
          </w:tcPr>
          <w:p w14:paraId="20277D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FEA9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0002447</w:t>
            </w:r>
          </w:p>
        </w:tc>
        <w:tc>
          <w:tcPr>
            <w:tcW w:w="1063" w:type="dxa"/>
            <w:tcBorders>
              <w:top w:val="nil"/>
              <w:left w:val="nil"/>
              <w:bottom w:val="single" w:sz="4" w:space="0" w:color="auto"/>
              <w:right w:val="nil"/>
            </w:tcBorders>
            <w:vAlign w:val="center"/>
          </w:tcPr>
          <w:p w14:paraId="35A8F6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E159E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22C01363951</w:t>
            </w:r>
          </w:p>
        </w:tc>
        <w:tc>
          <w:tcPr>
            <w:tcW w:w="946" w:type="dxa"/>
            <w:tcBorders>
              <w:top w:val="nil"/>
              <w:left w:val="nil"/>
              <w:bottom w:val="single" w:sz="4" w:space="0" w:color="auto"/>
              <w:right w:val="nil"/>
            </w:tcBorders>
            <w:shd w:val="clear" w:color="auto" w:fill="auto"/>
            <w:noWrap/>
            <w:vAlign w:val="center"/>
            <w:hideMark/>
          </w:tcPr>
          <w:p w14:paraId="0E684A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23/04/2042</w:t>
            </w:r>
          </w:p>
        </w:tc>
        <w:tc>
          <w:tcPr>
            <w:tcW w:w="1509" w:type="dxa"/>
            <w:tcBorders>
              <w:top w:val="nil"/>
              <w:left w:val="nil"/>
              <w:bottom w:val="single" w:sz="4" w:space="0" w:color="auto"/>
              <w:right w:val="nil"/>
            </w:tcBorders>
            <w:shd w:val="clear" w:color="auto" w:fill="auto"/>
            <w:noWrap/>
            <w:vAlign w:val="center"/>
            <w:hideMark/>
          </w:tcPr>
          <w:p w14:paraId="520FE9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77.359,90</w:t>
            </w:r>
          </w:p>
        </w:tc>
      </w:tr>
      <w:tr w:rsidR="00C376BD" w:rsidRPr="00C01755" w14:paraId="661E39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83FE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MO</w:t>
            </w:r>
          </w:p>
        </w:tc>
        <w:tc>
          <w:tcPr>
            <w:tcW w:w="1280" w:type="dxa"/>
            <w:tcBorders>
              <w:top w:val="nil"/>
              <w:left w:val="nil"/>
              <w:bottom w:val="single" w:sz="4" w:space="0" w:color="auto"/>
              <w:right w:val="nil"/>
            </w:tcBorders>
            <w:shd w:val="clear" w:color="auto" w:fill="auto"/>
            <w:noWrap/>
            <w:vAlign w:val="center"/>
            <w:hideMark/>
          </w:tcPr>
          <w:p w14:paraId="74D5F6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4F50E5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4368</w:t>
            </w:r>
          </w:p>
        </w:tc>
        <w:tc>
          <w:tcPr>
            <w:tcW w:w="2399" w:type="dxa"/>
            <w:tcBorders>
              <w:top w:val="nil"/>
              <w:left w:val="nil"/>
              <w:bottom w:val="single" w:sz="4" w:space="0" w:color="auto"/>
              <w:right w:val="nil"/>
            </w:tcBorders>
            <w:shd w:val="clear" w:color="auto" w:fill="auto"/>
            <w:noWrap/>
            <w:vAlign w:val="center"/>
            <w:hideMark/>
          </w:tcPr>
          <w:p w14:paraId="6D87D7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Pelotas/RS</w:t>
            </w:r>
          </w:p>
        </w:tc>
        <w:tc>
          <w:tcPr>
            <w:tcW w:w="2525" w:type="dxa"/>
            <w:tcBorders>
              <w:top w:val="nil"/>
              <w:left w:val="nil"/>
              <w:bottom w:val="single" w:sz="4" w:space="0" w:color="auto"/>
              <w:right w:val="nil"/>
            </w:tcBorders>
            <w:shd w:val="clear" w:color="auto" w:fill="auto"/>
            <w:noWrap/>
            <w:vAlign w:val="center"/>
            <w:hideMark/>
          </w:tcPr>
          <w:p w14:paraId="0F67A3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09ED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2043</w:t>
            </w:r>
          </w:p>
        </w:tc>
        <w:tc>
          <w:tcPr>
            <w:tcW w:w="1063" w:type="dxa"/>
            <w:tcBorders>
              <w:top w:val="nil"/>
              <w:left w:val="nil"/>
              <w:bottom w:val="single" w:sz="4" w:space="0" w:color="auto"/>
              <w:right w:val="nil"/>
            </w:tcBorders>
            <w:vAlign w:val="center"/>
          </w:tcPr>
          <w:p w14:paraId="15D63A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6A217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21L01403801</w:t>
            </w:r>
          </w:p>
        </w:tc>
        <w:tc>
          <w:tcPr>
            <w:tcW w:w="946" w:type="dxa"/>
            <w:tcBorders>
              <w:top w:val="nil"/>
              <w:left w:val="nil"/>
              <w:bottom w:val="single" w:sz="4" w:space="0" w:color="auto"/>
              <w:right w:val="nil"/>
            </w:tcBorders>
            <w:shd w:val="clear" w:color="auto" w:fill="auto"/>
            <w:noWrap/>
            <w:vAlign w:val="center"/>
            <w:hideMark/>
          </w:tcPr>
          <w:p w14:paraId="236247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22/01/2037</w:t>
            </w:r>
          </w:p>
        </w:tc>
        <w:tc>
          <w:tcPr>
            <w:tcW w:w="1509" w:type="dxa"/>
            <w:tcBorders>
              <w:top w:val="nil"/>
              <w:left w:val="nil"/>
              <w:bottom w:val="single" w:sz="4" w:space="0" w:color="auto"/>
              <w:right w:val="nil"/>
            </w:tcBorders>
            <w:shd w:val="clear" w:color="auto" w:fill="auto"/>
            <w:noWrap/>
            <w:vAlign w:val="center"/>
            <w:hideMark/>
          </w:tcPr>
          <w:p w14:paraId="0C59A5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74.415,83</w:t>
            </w:r>
          </w:p>
        </w:tc>
      </w:tr>
      <w:tr w:rsidR="00C376BD" w:rsidRPr="00C01755" w14:paraId="28F8D58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9358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RJT</w:t>
            </w:r>
          </w:p>
        </w:tc>
        <w:tc>
          <w:tcPr>
            <w:tcW w:w="1280" w:type="dxa"/>
            <w:tcBorders>
              <w:top w:val="nil"/>
              <w:left w:val="nil"/>
              <w:bottom w:val="single" w:sz="4" w:space="0" w:color="auto"/>
              <w:right w:val="nil"/>
            </w:tcBorders>
            <w:shd w:val="clear" w:color="auto" w:fill="auto"/>
            <w:noWrap/>
            <w:vAlign w:val="center"/>
            <w:hideMark/>
          </w:tcPr>
          <w:p w14:paraId="1FC843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0E4EE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5311</w:t>
            </w:r>
          </w:p>
        </w:tc>
        <w:tc>
          <w:tcPr>
            <w:tcW w:w="2399" w:type="dxa"/>
            <w:tcBorders>
              <w:top w:val="nil"/>
              <w:left w:val="nil"/>
              <w:bottom w:val="single" w:sz="4" w:space="0" w:color="auto"/>
              <w:right w:val="nil"/>
            </w:tcBorders>
            <w:shd w:val="clear" w:color="auto" w:fill="auto"/>
            <w:noWrap/>
            <w:vAlign w:val="center"/>
            <w:hideMark/>
          </w:tcPr>
          <w:p w14:paraId="49B154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3314BD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B5CA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1407</w:t>
            </w:r>
          </w:p>
        </w:tc>
        <w:tc>
          <w:tcPr>
            <w:tcW w:w="1063" w:type="dxa"/>
            <w:tcBorders>
              <w:top w:val="nil"/>
              <w:left w:val="nil"/>
              <w:bottom w:val="single" w:sz="4" w:space="0" w:color="auto"/>
              <w:right w:val="nil"/>
            </w:tcBorders>
            <w:vAlign w:val="center"/>
          </w:tcPr>
          <w:p w14:paraId="023715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165217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21H01096320</w:t>
            </w:r>
          </w:p>
        </w:tc>
        <w:tc>
          <w:tcPr>
            <w:tcW w:w="946" w:type="dxa"/>
            <w:tcBorders>
              <w:top w:val="nil"/>
              <w:left w:val="nil"/>
              <w:bottom w:val="single" w:sz="4" w:space="0" w:color="auto"/>
              <w:right w:val="nil"/>
            </w:tcBorders>
            <w:shd w:val="clear" w:color="auto" w:fill="auto"/>
            <w:noWrap/>
            <w:vAlign w:val="center"/>
            <w:hideMark/>
          </w:tcPr>
          <w:p w14:paraId="66584A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23/09/2027</w:t>
            </w:r>
          </w:p>
        </w:tc>
        <w:tc>
          <w:tcPr>
            <w:tcW w:w="1509" w:type="dxa"/>
            <w:tcBorders>
              <w:top w:val="nil"/>
              <w:left w:val="nil"/>
              <w:bottom w:val="single" w:sz="4" w:space="0" w:color="auto"/>
              <w:right w:val="nil"/>
            </w:tcBorders>
            <w:shd w:val="clear" w:color="auto" w:fill="auto"/>
            <w:noWrap/>
            <w:vAlign w:val="center"/>
            <w:hideMark/>
          </w:tcPr>
          <w:p w14:paraId="643A3B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72.864,12</w:t>
            </w:r>
          </w:p>
        </w:tc>
      </w:tr>
      <w:tr w:rsidR="00C376BD" w:rsidRPr="00C01755" w14:paraId="14C7A22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24EB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AMTDS</w:t>
            </w:r>
          </w:p>
        </w:tc>
        <w:tc>
          <w:tcPr>
            <w:tcW w:w="1280" w:type="dxa"/>
            <w:tcBorders>
              <w:top w:val="nil"/>
              <w:left w:val="nil"/>
              <w:bottom w:val="single" w:sz="4" w:space="0" w:color="auto"/>
              <w:right w:val="nil"/>
            </w:tcBorders>
            <w:shd w:val="clear" w:color="auto" w:fill="auto"/>
            <w:noWrap/>
            <w:vAlign w:val="center"/>
            <w:hideMark/>
          </w:tcPr>
          <w:p w14:paraId="3C60A6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62D6B6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31643</w:t>
            </w:r>
          </w:p>
        </w:tc>
        <w:tc>
          <w:tcPr>
            <w:tcW w:w="2399" w:type="dxa"/>
            <w:tcBorders>
              <w:top w:val="nil"/>
              <w:left w:val="nil"/>
              <w:bottom w:val="single" w:sz="4" w:space="0" w:color="auto"/>
              <w:right w:val="nil"/>
            </w:tcBorders>
            <w:shd w:val="clear" w:color="auto" w:fill="auto"/>
            <w:noWrap/>
            <w:vAlign w:val="center"/>
            <w:hideMark/>
          </w:tcPr>
          <w:p w14:paraId="6214B6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João Pessoa/PB</w:t>
            </w:r>
          </w:p>
        </w:tc>
        <w:tc>
          <w:tcPr>
            <w:tcW w:w="2525" w:type="dxa"/>
            <w:tcBorders>
              <w:top w:val="nil"/>
              <w:left w:val="nil"/>
              <w:bottom w:val="single" w:sz="4" w:space="0" w:color="auto"/>
              <w:right w:val="nil"/>
            </w:tcBorders>
            <w:shd w:val="clear" w:color="auto" w:fill="auto"/>
            <w:noWrap/>
            <w:vAlign w:val="center"/>
            <w:hideMark/>
          </w:tcPr>
          <w:p w14:paraId="4FABEE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1D856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2257</w:t>
            </w:r>
          </w:p>
        </w:tc>
        <w:tc>
          <w:tcPr>
            <w:tcW w:w="1063" w:type="dxa"/>
            <w:tcBorders>
              <w:top w:val="nil"/>
              <w:left w:val="nil"/>
              <w:bottom w:val="single" w:sz="4" w:space="0" w:color="auto"/>
              <w:right w:val="nil"/>
            </w:tcBorders>
            <w:vAlign w:val="center"/>
          </w:tcPr>
          <w:p w14:paraId="33839D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B3264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22B01050429</w:t>
            </w:r>
          </w:p>
        </w:tc>
        <w:tc>
          <w:tcPr>
            <w:tcW w:w="946" w:type="dxa"/>
            <w:tcBorders>
              <w:top w:val="nil"/>
              <w:left w:val="nil"/>
              <w:bottom w:val="single" w:sz="4" w:space="0" w:color="auto"/>
              <w:right w:val="nil"/>
            </w:tcBorders>
            <w:shd w:val="clear" w:color="auto" w:fill="auto"/>
            <w:noWrap/>
            <w:vAlign w:val="center"/>
            <w:hideMark/>
          </w:tcPr>
          <w:p w14:paraId="37474E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15/03/2042</w:t>
            </w:r>
          </w:p>
        </w:tc>
        <w:tc>
          <w:tcPr>
            <w:tcW w:w="1509" w:type="dxa"/>
            <w:tcBorders>
              <w:top w:val="nil"/>
              <w:left w:val="nil"/>
              <w:bottom w:val="single" w:sz="4" w:space="0" w:color="auto"/>
              <w:right w:val="nil"/>
            </w:tcBorders>
            <w:shd w:val="clear" w:color="auto" w:fill="auto"/>
            <w:noWrap/>
            <w:vAlign w:val="center"/>
            <w:hideMark/>
          </w:tcPr>
          <w:p w14:paraId="45ACE4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77.299,42</w:t>
            </w:r>
          </w:p>
        </w:tc>
      </w:tr>
      <w:tr w:rsidR="00C376BD" w:rsidRPr="00C01755" w14:paraId="6036468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A471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RBDR</w:t>
            </w:r>
          </w:p>
        </w:tc>
        <w:tc>
          <w:tcPr>
            <w:tcW w:w="1280" w:type="dxa"/>
            <w:tcBorders>
              <w:top w:val="nil"/>
              <w:left w:val="nil"/>
              <w:bottom w:val="single" w:sz="4" w:space="0" w:color="auto"/>
              <w:right w:val="nil"/>
            </w:tcBorders>
            <w:shd w:val="clear" w:color="auto" w:fill="auto"/>
            <w:noWrap/>
            <w:vAlign w:val="center"/>
            <w:hideMark/>
          </w:tcPr>
          <w:p w14:paraId="44B0C7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CE398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54576</w:t>
            </w:r>
          </w:p>
        </w:tc>
        <w:tc>
          <w:tcPr>
            <w:tcW w:w="2399" w:type="dxa"/>
            <w:tcBorders>
              <w:top w:val="nil"/>
              <w:left w:val="nil"/>
              <w:bottom w:val="single" w:sz="4" w:space="0" w:color="auto"/>
              <w:right w:val="nil"/>
            </w:tcBorders>
            <w:shd w:val="clear" w:color="auto" w:fill="auto"/>
            <w:noWrap/>
            <w:vAlign w:val="center"/>
            <w:hideMark/>
          </w:tcPr>
          <w:p w14:paraId="526230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17º RI/SP</w:t>
            </w:r>
          </w:p>
        </w:tc>
        <w:tc>
          <w:tcPr>
            <w:tcW w:w="2525" w:type="dxa"/>
            <w:tcBorders>
              <w:top w:val="nil"/>
              <w:left w:val="nil"/>
              <w:bottom w:val="single" w:sz="4" w:space="0" w:color="auto"/>
              <w:right w:val="nil"/>
            </w:tcBorders>
            <w:shd w:val="clear" w:color="auto" w:fill="auto"/>
            <w:noWrap/>
            <w:vAlign w:val="center"/>
            <w:hideMark/>
          </w:tcPr>
          <w:p w14:paraId="1BF9CE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975D4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2321</w:t>
            </w:r>
          </w:p>
        </w:tc>
        <w:tc>
          <w:tcPr>
            <w:tcW w:w="1063" w:type="dxa"/>
            <w:tcBorders>
              <w:top w:val="nil"/>
              <w:left w:val="nil"/>
              <w:bottom w:val="single" w:sz="4" w:space="0" w:color="auto"/>
              <w:right w:val="nil"/>
            </w:tcBorders>
            <w:vAlign w:val="center"/>
          </w:tcPr>
          <w:p w14:paraId="18665E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A4589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22B01054260</w:t>
            </w:r>
          </w:p>
        </w:tc>
        <w:tc>
          <w:tcPr>
            <w:tcW w:w="946" w:type="dxa"/>
            <w:tcBorders>
              <w:top w:val="nil"/>
              <w:left w:val="nil"/>
              <w:bottom w:val="single" w:sz="4" w:space="0" w:color="auto"/>
              <w:right w:val="nil"/>
            </w:tcBorders>
            <w:shd w:val="clear" w:color="auto" w:fill="auto"/>
            <w:noWrap/>
            <w:vAlign w:val="center"/>
            <w:hideMark/>
          </w:tcPr>
          <w:p w14:paraId="48B53A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25/03/2032</w:t>
            </w:r>
          </w:p>
        </w:tc>
        <w:tc>
          <w:tcPr>
            <w:tcW w:w="1509" w:type="dxa"/>
            <w:tcBorders>
              <w:top w:val="nil"/>
              <w:left w:val="nil"/>
              <w:bottom w:val="single" w:sz="4" w:space="0" w:color="auto"/>
              <w:right w:val="nil"/>
            </w:tcBorders>
            <w:shd w:val="clear" w:color="auto" w:fill="auto"/>
            <w:noWrap/>
            <w:vAlign w:val="center"/>
            <w:hideMark/>
          </w:tcPr>
          <w:p w14:paraId="6B881F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77.044,56</w:t>
            </w:r>
          </w:p>
        </w:tc>
      </w:tr>
      <w:tr w:rsidR="00C376BD" w:rsidRPr="00C01755" w14:paraId="1D76173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3BF9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MASC</w:t>
            </w:r>
          </w:p>
        </w:tc>
        <w:tc>
          <w:tcPr>
            <w:tcW w:w="1280" w:type="dxa"/>
            <w:tcBorders>
              <w:top w:val="nil"/>
              <w:left w:val="nil"/>
              <w:bottom w:val="single" w:sz="4" w:space="0" w:color="auto"/>
              <w:right w:val="nil"/>
            </w:tcBorders>
            <w:shd w:val="clear" w:color="auto" w:fill="auto"/>
            <w:noWrap/>
            <w:vAlign w:val="center"/>
            <w:hideMark/>
          </w:tcPr>
          <w:p w14:paraId="20EF56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18CA0A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116818</w:t>
            </w:r>
          </w:p>
        </w:tc>
        <w:tc>
          <w:tcPr>
            <w:tcW w:w="2399" w:type="dxa"/>
            <w:tcBorders>
              <w:top w:val="nil"/>
              <w:left w:val="nil"/>
              <w:bottom w:val="single" w:sz="4" w:space="0" w:color="auto"/>
              <w:right w:val="nil"/>
            </w:tcBorders>
            <w:shd w:val="clear" w:color="auto" w:fill="auto"/>
            <w:noWrap/>
            <w:vAlign w:val="center"/>
            <w:hideMark/>
          </w:tcPr>
          <w:p w14:paraId="19F5A7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002238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E557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0002331</w:t>
            </w:r>
          </w:p>
        </w:tc>
        <w:tc>
          <w:tcPr>
            <w:tcW w:w="1063" w:type="dxa"/>
            <w:tcBorders>
              <w:top w:val="nil"/>
              <w:left w:val="nil"/>
              <w:bottom w:val="single" w:sz="4" w:space="0" w:color="auto"/>
              <w:right w:val="nil"/>
            </w:tcBorders>
            <w:vAlign w:val="center"/>
          </w:tcPr>
          <w:p w14:paraId="685155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35BEE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22C01363952</w:t>
            </w:r>
          </w:p>
        </w:tc>
        <w:tc>
          <w:tcPr>
            <w:tcW w:w="946" w:type="dxa"/>
            <w:tcBorders>
              <w:top w:val="nil"/>
              <w:left w:val="nil"/>
              <w:bottom w:val="single" w:sz="4" w:space="0" w:color="auto"/>
              <w:right w:val="nil"/>
            </w:tcBorders>
            <w:shd w:val="clear" w:color="auto" w:fill="auto"/>
            <w:noWrap/>
            <w:vAlign w:val="center"/>
            <w:hideMark/>
          </w:tcPr>
          <w:p w14:paraId="48E8C5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17/04/2037</w:t>
            </w:r>
          </w:p>
        </w:tc>
        <w:tc>
          <w:tcPr>
            <w:tcW w:w="1509" w:type="dxa"/>
            <w:tcBorders>
              <w:top w:val="nil"/>
              <w:left w:val="nil"/>
              <w:bottom w:val="single" w:sz="4" w:space="0" w:color="auto"/>
              <w:right w:val="nil"/>
            </w:tcBorders>
            <w:shd w:val="clear" w:color="auto" w:fill="auto"/>
            <w:noWrap/>
            <w:vAlign w:val="center"/>
            <w:hideMark/>
          </w:tcPr>
          <w:p w14:paraId="24E5C2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77.059,30</w:t>
            </w:r>
          </w:p>
        </w:tc>
      </w:tr>
      <w:tr w:rsidR="00C376BD" w:rsidRPr="00C01755" w14:paraId="1EED3B1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6642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LFDCLA</w:t>
            </w:r>
          </w:p>
        </w:tc>
        <w:tc>
          <w:tcPr>
            <w:tcW w:w="1280" w:type="dxa"/>
            <w:tcBorders>
              <w:top w:val="nil"/>
              <w:left w:val="nil"/>
              <w:bottom w:val="single" w:sz="4" w:space="0" w:color="auto"/>
              <w:right w:val="nil"/>
            </w:tcBorders>
            <w:shd w:val="clear" w:color="auto" w:fill="auto"/>
            <w:noWrap/>
            <w:vAlign w:val="center"/>
            <w:hideMark/>
          </w:tcPr>
          <w:p w14:paraId="2C212C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0FC168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46457</w:t>
            </w:r>
          </w:p>
        </w:tc>
        <w:tc>
          <w:tcPr>
            <w:tcW w:w="2399" w:type="dxa"/>
            <w:tcBorders>
              <w:top w:val="nil"/>
              <w:left w:val="nil"/>
              <w:bottom w:val="single" w:sz="4" w:space="0" w:color="auto"/>
              <w:right w:val="nil"/>
            </w:tcBorders>
            <w:shd w:val="clear" w:color="auto" w:fill="auto"/>
            <w:noWrap/>
            <w:vAlign w:val="center"/>
            <w:hideMark/>
          </w:tcPr>
          <w:p w14:paraId="09C48C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RI/DF</w:t>
            </w:r>
          </w:p>
        </w:tc>
        <w:tc>
          <w:tcPr>
            <w:tcW w:w="2525" w:type="dxa"/>
            <w:tcBorders>
              <w:top w:val="nil"/>
              <w:left w:val="nil"/>
              <w:bottom w:val="single" w:sz="4" w:space="0" w:color="auto"/>
              <w:right w:val="nil"/>
            </w:tcBorders>
            <w:shd w:val="clear" w:color="auto" w:fill="auto"/>
            <w:noWrap/>
            <w:vAlign w:val="center"/>
            <w:hideMark/>
          </w:tcPr>
          <w:p w14:paraId="5459C9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A140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1713</w:t>
            </w:r>
          </w:p>
        </w:tc>
        <w:tc>
          <w:tcPr>
            <w:tcW w:w="1063" w:type="dxa"/>
            <w:tcBorders>
              <w:top w:val="nil"/>
              <w:left w:val="nil"/>
              <w:bottom w:val="single" w:sz="4" w:space="0" w:color="auto"/>
              <w:right w:val="nil"/>
            </w:tcBorders>
            <w:vAlign w:val="center"/>
          </w:tcPr>
          <w:p w14:paraId="2C384B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6BC36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21J01077537</w:t>
            </w:r>
          </w:p>
        </w:tc>
        <w:tc>
          <w:tcPr>
            <w:tcW w:w="946" w:type="dxa"/>
            <w:tcBorders>
              <w:top w:val="nil"/>
              <w:left w:val="nil"/>
              <w:bottom w:val="single" w:sz="4" w:space="0" w:color="auto"/>
              <w:right w:val="nil"/>
            </w:tcBorders>
            <w:shd w:val="clear" w:color="auto" w:fill="auto"/>
            <w:noWrap/>
            <w:vAlign w:val="center"/>
            <w:hideMark/>
          </w:tcPr>
          <w:p w14:paraId="7D73EF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29/04/2027</w:t>
            </w:r>
          </w:p>
        </w:tc>
        <w:tc>
          <w:tcPr>
            <w:tcW w:w="1509" w:type="dxa"/>
            <w:tcBorders>
              <w:top w:val="nil"/>
              <w:left w:val="nil"/>
              <w:bottom w:val="single" w:sz="4" w:space="0" w:color="auto"/>
              <w:right w:val="nil"/>
            </w:tcBorders>
            <w:shd w:val="clear" w:color="auto" w:fill="auto"/>
            <w:noWrap/>
            <w:vAlign w:val="center"/>
            <w:hideMark/>
          </w:tcPr>
          <w:p w14:paraId="63A729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79.271,71</w:t>
            </w:r>
          </w:p>
        </w:tc>
      </w:tr>
      <w:tr w:rsidR="00C376BD" w:rsidRPr="00C01755" w14:paraId="459CE67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011B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GDAG</w:t>
            </w:r>
          </w:p>
        </w:tc>
        <w:tc>
          <w:tcPr>
            <w:tcW w:w="1280" w:type="dxa"/>
            <w:tcBorders>
              <w:top w:val="nil"/>
              <w:left w:val="nil"/>
              <w:bottom w:val="single" w:sz="4" w:space="0" w:color="auto"/>
              <w:right w:val="nil"/>
            </w:tcBorders>
            <w:shd w:val="clear" w:color="auto" w:fill="auto"/>
            <w:noWrap/>
            <w:vAlign w:val="center"/>
            <w:hideMark/>
          </w:tcPr>
          <w:p w14:paraId="5B8DB8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66E7CA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90583</w:t>
            </w:r>
          </w:p>
        </w:tc>
        <w:tc>
          <w:tcPr>
            <w:tcW w:w="2399" w:type="dxa"/>
            <w:tcBorders>
              <w:top w:val="nil"/>
              <w:left w:val="nil"/>
              <w:bottom w:val="single" w:sz="4" w:space="0" w:color="auto"/>
              <w:right w:val="nil"/>
            </w:tcBorders>
            <w:shd w:val="clear" w:color="auto" w:fill="auto"/>
            <w:noWrap/>
            <w:vAlign w:val="center"/>
            <w:hideMark/>
          </w:tcPr>
          <w:p w14:paraId="654D28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5C18FC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9856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1676</w:t>
            </w:r>
          </w:p>
        </w:tc>
        <w:tc>
          <w:tcPr>
            <w:tcW w:w="1063" w:type="dxa"/>
            <w:tcBorders>
              <w:top w:val="nil"/>
              <w:left w:val="nil"/>
              <w:bottom w:val="single" w:sz="4" w:space="0" w:color="auto"/>
              <w:right w:val="nil"/>
            </w:tcBorders>
            <w:vAlign w:val="center"/>
          </w:tcPr>
          <w:p w14:paraId="0049F6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0924E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21J01110343</w:t>
            </w:r>
          </w:p>
        </w:tc>
        <w:tc>
          <w:tcPr>
            <w:tcW w:w="946" w:type="dxa"/>
            <w:tcBorders>
              <w:top w:val="nil"/>
              <w:left w:val="nil"/>
              <w:bottom w:val="single" w:sz="4" w:space="0" w:color="auto"/>
              <w:right w:val="nil"/>
            </w:tcBorders>
            <w:shd w:val="clear" w:color="auto" w:fill="auto"/>
            <w:noWrap/>
            <w:vAlign w:val="center"/>
            <w:hideMark/>
          </w:tcPr>
          <w:p w14:paraId="77DBF4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20/12/2031</w:t>
            </w:r>
          </w:p>
        </w:tc>
        <w:tc>
          <w:tcPr>
            <w:tcW w:w="1509" w:type="dxa"/>
            <w:tcBorders>
              <w:top w:val="nil"/>
              <w:left w:val="nil"/>
              <w:bottom w:val="single" w:sz="4" w:space="0" w:color="auto"/>
              <w:right w:val="nil"/>
            </w:tcBorders>
            <w:shd w:val="clear" w:color="auto" w:fill="auto"/>
            <w:noWrap/>
            <w:vAlign w:val="center"/>
            <w:hideMark/>
          </w:tcPr>
          <w:p w14:paraId="4C4672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75.229,62</w:t>
            </w:r>
          </w:p>
        </w:tc>
      </w:tr>
      <w:tr w:rsidR="00C376BD" w:rsidRPr="00C01755" w14:paraId="3F3168E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4351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LMFBP</w:t>
            </w:r>
          </w:p>
        </w:tc>
        <w:tc>
          <w:tcPr>
            <w:tcW w:w="1280" w:type="dxa"/>
            <w:tcBorders>
              <w:top w:val="nil"/>
              <w:left w:val="nil"/>
              <w:bottom w:val="single" w:sz="4" w:space="0" w:color="auto"/>
              <w:right w:val="nil"/>
            </w:tcBorders>
            <w:shd w:val="clear" w:color="auto" w:fill="auto"/>
            <w:noWrap/>
            <w:vAlign w:val="center"/>
            <w:hideMark/>
          </w:tcPr>
          <w:p w14:paraId="44A52F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102058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184567</w:t>
            </w:r>
          </w:p>
        </w:tc>
        <w:tc>
          <w:tcPr>
            <w:tcW w:w="2399" w:type="dxa"/>
            <w:tcBorders>
              <w:top w:val="nil"/>
              <w:left w:val="nil"/>
              <w:bottom w:val="single" w:sz="4" w:space="0" w:color="auto"/>
              <w:right w:val="nil"/>
            </w:tcBorders>
            <w:shd w:val="clear" w:color="auto" w:fill="auto"/>
            <w:noWrap/>
            <w:vAlign w:val="center"/>
            <w:hideMark/>
          </w:tcPr>
          <w:p w14:paraId="43E579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557D46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1F6E4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w:t>
            </w:r>
          </w:p>
        </w:tc>
        <w:tc>
          <w:tcPr>
            <w:tcW w:w="1063" w:type="dxa"/>
            <w:tcBorders>
              <w:top w:val="nil"/>
              <w:left w:val="nil"/>
              <w:bottom w:val="single" w:sz="4" w:space="0" w:color="auto"/>
              <w:right w:val="nil"/>
            </w:tcBorders>
            <w:vAlign w:val="center"/>
          </w:tcPr>
          <w:p w14:paraId="379B99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67594A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17G00865138</w:t>
            </w:r>
          </w:p>
        </w:tc>
        <w:tc>
          <w:tcPr>
            <w:tcW w:w="946" w:type="dxa"/>
            <w:tcBorders>
              <w:top w:val="nil"/>
              <w:left w:val="nil"/>
              <w:bottom w:val="single" w:sz="4" w:space="0" w:color="auto"/>
              <w:right w:val="nil"/>
            </w:tcBorders>
            <w:shd w:val="clear" w:color="auto" w:fill="auto"/>
            <w:noWrap/>
            <w:vAlign w:val="center"/>
            <w:hideMark/>
          </w:tcPr>
          <w:p w14:paraId="679B60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4EC38E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53.790,63</w:t>
            </w:r>
          </w:p>
        </w:tc>
      </w:tr>
      <w:tr w:rsidR="00C376BD" w:rsidRPr="00C01755" w14:paraId="5616C41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922D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MVS</w:t>
            </w:r>
          </w:p>
        </w:tc>
        <w:tc>
          <w:tcPr>
            <w:tcW w:w="1280" w:type="dxa"/>
            <w:tcBorders>
              <w:top w:val="nil"/>
              <w:left w:val="nil"/>
              <w:bottom w:val="single" w:sz="4" w:space="0" w:color="auto"/>
              <w:right w:val="nil"/>
            </w:tcBorders>
            <w:shd w:val="clear" w:color="auto" w:fill="auto"/>
            <w:noWrap/>
            <w:vAlign w:val="center"/>
            <w:hideMark/>
          </w:tcPr>
          <w:p w14:paraId="33ED26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BE8BC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2125</w:t>
            </w:r>
          </w:p>
        </w:tc>
        <w:tc>
          <w:tcPr>
            <w:tcW w:w="2399" w:type="dxa"/>
            <w:tcBorders>
              <w:top w:val="nil"/>
              <w:left w:val="nil"/>
              <w:bottom w:val="single" w:sz="4" w:space="0" w:color="auto"/>
              <w:right w:val="nil"/>
            </w:tcBorders>
            <w:shd w:val="clear" w:color="auto" w:fill="auto"/>
            <w:noWrap/>
            <w:vAlign w:val="center"/>
            <w:hideMark/>
          </w:tcPr>
          <w:p w14:paraId="1A9A39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Itabuna/BA</w:t>
            </w:r>
          </w:p>
        </w:tc>
        <w:tc>
          <w:tcPr>
            <w:tcW w:w="2525" w:type="dxa"/>
            <w:tcBorders>
              <w:top w:val="nil"/>
              <w:left w:val="nil"/>
              <w:bottom w:val="single" w:sz="4" w:space="0" w:color="auto"/>
              <w:right w:val="nil"/>
            </w:tcBorders>
            <w:shd w:val="clear" w:color="auto" w:fill="auto"/>
            <w:noWrap/>
            <w:vAlign w:val="center"/>
            <w:hideMark/>
          </w:tcPr>
          <w:p w14:paraId="2995D2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3C434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1564</w:t>
            </w:r>
          </w:p>
        </w:tc>
        <w:tc>
          <w:tcPr>
            <w:tcW w:w="1063" w:type="dxa"/>
            <w:tcBorders>
              <w:top w:val="nil"/>
              <w:left w:val="nil"/>
              <w:bottom w:val="single" w:sz="4" w:space="0" w:color="auto"/>
              <w:right w:val="nil"/>
            </w:tcBorders>
            <w:vAlign w:val="center"/>
          </w:tcPr>
          <w:p w14:paraId="49153C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ECACF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57432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27/10/2037</w:t>
            </w:r>
          </w:p>
        </w:tc>
        <w:tc>
          <w:tcPr>
            <w:tcW w:w="1509" w:type="dxa"/>
            <w:tcBorders>
              <w:top w:val="nil"/>
              <w:left w:val="nil"/>
              <w:bottom w:val="single" w:sz="4" w:space="0" w:color="auto"/>
              <w:right w:val="nil"/>
            </w:tcBorders>
            <w:shd w:val="clear" w:color="auto" w:fill="auto"/>
            <w:noWrap/>
            <w:vAlign w:val="center"/>
            <w:hideMark/>
          </w:tcPr>
          <w:p w14:paraId="65B7C5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74.831,67</w:t>
            </w:r>
          </w:p>
        </w:tc>
      </w:tr>
      <w:tr w:rsidR="00C376BD" w:rsidRPr="00C01755" w14:paraId="540DF44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6EC8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DAGO</w:t>
            </w:r>
          </w:p>
        </w:tc>
        <w:tc>
          <w:tcPr>
            <w:tcW w:w="1280" w:type="dxa"/>
            <w:tcBorders>
              <w:top w:val="nil"/>
              <w:left w:val="nil"/>
              <w:bottom w:val="single" w:sz="4" w:space="0" w:color="auto"/>
              <w:right w:val="nil"/>
            </w:tcBorders>
            <w:shd w:val="clear" w:color="auto" w:fill="auto"/>
            <w:noWrap/>
            <w:vAlign w:val="center"/>
            <w:hideMark/>
          </w:tcPr>
          <w:p w14:paraId="2F2118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23B026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152754</w:t>
            </w:r>
          </w:p>
        </w:tc>
        <w:tc>
          <w:tcPr>
            <w:tcW w:w="2399" w:type="dxa"/>
            <w:tcBorders>
              <w:top w:val="nil"/>
              <w:left w:val="nil"/>
              <w:bottom w:val="single" w:sz="4" w:space="0" w:color="auto"/>
              <w:right w:val="nil"/>
            </w:tcBorders>
            <w:shd w:val="clear" w:color="auto" w:fill="auto"/>
            <w:noWrap/>
            <w:vAlign w:val="center"/>
            <w:hideMark/>
          </w:tcPr>
          <w:p w14:paraId="37BC86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5679A4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AF2C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1855</w:t>
            </w:r>
          </w:p>
        </w:tc>
        <w:tc>
          <w:tcPr>
            <w:tcW w:w="1063" w:type="dxa"/>
            <w:tcBorders>
              <w:top w:val="nil"/>
              <w:left w:val="nil"/>
              <w:bottom w:val="single" w:sz="4" w:space="0" w:color="auto"/>
              <w:right w:val="nil"/>
            </w:tcBorders>
            <w:vAlign w:val="center"/>
          </w:tcPr>
          <w:p w14:paraId="4254D2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4B2B22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21K01205415</w:t>
            </w:r>
          </w:p>
        </w:tc>
        <w:tc>
          <w:tcPr>
            <w:tcW w:w="946" w:type="dxa"/>
            <w:tcBorders>
              <w:top w:val="nil"/>
              <w:left w:val="nil"/>
              <w:bottom w:val="single" w:sz="4" w:space="0" w:color="auto"/>
              <w:right w:val="nil"/>
            </w:tcBorders>
            <w:shd w:val="clear" w:color="auto" w:fill="auto"/>
            <w:noWrap/>
            <w:vAlign w:val="center"/>
            <w:hideMark/>
          </w:tcPr>
          <w:p w14:paraId="50C774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30/12/2025</w:t>
            </w:r>
          </w:p>
        </w:tc>
        <w:tc>
          <w:tcPr>
            <w:tcW w:w="1509" w:type="dxa"/>
            <w:tcBorders>
              <w:top w:val="nil"/>
              <w:left w:val="nil"/>
              <w:bottom w:val="single" w:sz="4" w:space="0" w:color="auto"/>
              <w:right w:val="nil"/>
            </w:tcBorders>
            <w:shd w:val="clear" w:color="auto" w:fill="auto"/>
            <w:noWrap/>
            <w:vAlign w:val="center"/>
            <w:hideMark/>
          </w:tcPr>
          <w:p w14:paraId="0ED673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67.072,08</w:t>
            </w:r>
          </w:p>
        </w:tc>
      </w:tr>
      <w:tr w:rsidR="00C376BD" w:rsidRPr="00C01755" w14:paraId="7F3EC2A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61C4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ADSB</w:t>
            </w:r>
          </w:p>
        </w:tc>
        <w:tc>
          <w:tcPr>
            <w:tcW w:w="1280" w:type="dxa"/>
            <w:tcBorders>
              <w:top w:val="nil"/>
              <w:left w:val="nil"/>
              <w:bottom w:val="single" w:sz="4" w:space="0" w:color="auto"/>
              <w:right w:val="nil"/>
            </w:tcBorders>
            <w:shd w:val="clear" w:color="auto" w:fill="auto"/>
            <w:noWrap/>
            <w:vAlign w:val="center"/>
            <w:hideMark/>
          </w:tcPr>
          <w:p w14:paraId="5FC5DB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44950B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102026</w:t>
            </w:r>
          </w:p>
        </w:tc>
        <w:tc>
          <w:tcPr>
            <w:tcW w:w="2399" w:type="dxa"/>
            <w:tcBorders>
              <w:top w:val="nil"/>
              <w:left w:val="nil"/>
              <w:bottom w:val="single" w:sz="4" w:space="0" w:color="auto"/>
              <w:right w:val="nil"/>
            </w:tcBorders>
            <w:shd w:val="clear" w:color="auto" w:fill="auto"/>
            <w:noWrap/>
            <w:vAlign w:val="center"/>
            <w:hideMark/>
          </w:tcPr>
          <w:p w14:paraId="24D57D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2D306C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B607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w:t>
            </w:r>
          </w:p>
        </w:tc>
        <w:tc>
          <w:tcPr>
            <w:tcW w:w="1063" w:type="dxa"/>
            <w:tcBorders>
              <w:top w:val="nil"/>
              <w:left w:val="nil"/>
              <w:bottom w:val="single" w:sz="4" w:space="0" w:color="auto"/>
              <w:right w:val="nil"/>
            </w:tcBorders>
            <w:vAlign w:val="center"/>
          </w:tcPr>
          <w:p w14:paraId="234301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C9673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21K01205414</w:t>
            </w:r>
          </w:p>
        </w:tc>
        <w:tc>
          <w:tcPr>
            <w:tcW w:w="946" w:type="dxa"/>
            <w:tcBorders>
              <w:top w:val="nil"/>
              <w:left w:val="nil"/>
              <w:bottom w:val="single" w:sz="4" w:space="0" w:color="auto"/>
              <w:right w:val="nil"/>
            </w:tcBorders>
            <w:shd w:val="clear" w:color="auto" w:fill="auto"/>
            <w:noWrap/>
            <w:vAlign w:val="center"/>
            <w:hideMark/>
          </w:tcPr>
          <w:p w14:paraId="12D1C9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30/04/2037</w:t>
            </w:r>
          </w:p>
        </w:tc>
        <w:tc>
          <w:tcPr>
            <w:tcW w:w="1509" w:type="dxa"/>
            <w:tcBorders>
              <w:top w:val="nil"/>
              <w:left w:val="nil"/>
              <w:bottom w:val="single" w:sz="4" w:space="0" w:color="auto"/>
              <w:right w:val="nil"/>
            </w:tcBorders>
            <w:shd w:val="clear" w:color="auto" w:fill="auto"/>
            <w:noWrap/>
            <w:vAlign w:val="center"/>
            <w:hideMark/>
          </w:tcPr>
          <w:p w14:paraId="151FC7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72.051,21</w:t>
            </w:r>
          </w:p>
        </w:tc>
      </w:tr>
      <w:tr w:rsidR="00C376BD" w:rsidRPr="00C01755" w14:paraId="387D95E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BE59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FZ</w:t>
            </w:r>
          </w:p>
        </w:tc>
        <w:tc>
          <w:tcPr>
            <w:tcW w:w="1280" w:type="dxa"/>
            <w:tcBorders>
              <w:top w:val="nil"/>
              <w:left w:val="nil"/>
              <w:bottom w:val="single" w:sz="4" w:space="0" w:color="auto"/>
              <w:right w:val="nil"/>
            </w:tcBorders>
            <w:shd w:val="clear" w:color="auto" w:fill="auto"/>
            <w:noWrap/>
            <w:vAlign w:val="center"/>
            <w:hideMark/>
          </w:tcPr>
          <w:p w14:paraId="127AC0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0A42AC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3939</w:t>
            </w:r>
          </w:p>
        </w:tc>
        <w:tc>
          <w:tcPr>
            <w:tcW w:w="2399" w:type="dxa"/>
            <w:tcBorders>
              <w:top w:val="nil"/>
              <w:left w:val="nil"/>
              <w:bottom w:val="single" w:sz="4" w:space="0" w:color="auto"/>
              <w:right w:val="nil"/>
            </w:tcBorders>
            <w:shd w:val="clear" w:color="auto" w:fill="auto"/>
            <w:noWrap/>
            <w:vAlign w:val="center"/>
            <w:hideMark/>
          </w:tcPr>
          <w:p w14:paraId="3ADA97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Esteio/RS</w:t>
            </w:r>
          </w:p>
        </w:tc>
        <w:tc>
          <w:tcPr>
            <w:tcW w:w="2525" w:type="dxa"/>
            <w:tcBorders>
              <w:top w:val="nil"/>
              <w:left w:val="nil"/>
              <w:bottom w:val="single" w:sz="4" w:space="0" w:color="auto"/>
              <w:right w:val="nil"/>
            </w:tcBorders>
            <w:shd w:val="clear" w:color="auto" w:fill="auto"/>
            <w:noWrap/>
            <w:vAlign w:val="center"/>
            <w:hideMark/>
          </w:tcPr>
          <w:p w14:paraId="6EE709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7266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1607</w:t>
            </w:r>
          </w:p>
        </w:tc>
        <w:tc>
          <w:tcPr>
            <w:tcW w:w="1063" w:type="dxa"/>
            <w:tcBorders>
              <w:top w:val="nil"/>
              <w:left w:val="nil"/>
              <w:bottom w:val="single" w:sz="4" w:space="0" w:color="auto"/>
              <w:right w:val="nil"/>
            </w:tcBorders>
            <w:vAlign w:val="center"/>
          </w:tcPr>
          <w:p w14:paraId="2FC13F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3B7E3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21J01190752</w:t>
            </w:r>
          </w:p>
        </w:tc>
        <w:tc>
          <w:tcPr>
            <w:tcW w:w="946" w:type="dxa"/>
            <w:tcBorders>
              <w:top w:val="nil"/>
              <w:left w:val="nil"/>
              <w:bottom w:val="single" w:sz="4" w:space="0" w:color="auto"/>
              <w:right w:val="nil"/>
            </w:tcBorders>
            <w:shd w:val="clear" w:color="auto" w:fill="auto"/>
            <w:noWrap/>
            <w:vAlign w:val="center"/>
            <w:hideMark/>
          </w:tcPr>
          <w:p w14:paraId="6092E5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06/04/2036</w:t>
            </w:r>
          </w:p>
        </w:tc>
        <w:tc>
          <w:tcPr>
            <w:tcW w:w="1509" w:type="dxa"/>
            <w:tcBorders>
              <w:top w:val="nil"/>
              <w:left w:val="nil"/>
              <w:bottom w:val="single" w:sz="4" w:space="0" w:color="auto"/>
              <w:right w:val="nil"/>
            </w:tcBorders>
            <w:shd w:val="clear" w:color="auto" w:fill="auto"/>
            <w:noWrap/>
            <w:vAlign w:val="center"/>
            <w:hideMark/>
          </w:tcPr>
          <w:p w14:paraId="7E87BD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65.407,77</w:t>
            </w:r>
          </w:p>
        </w:tc>
      </w:tr>
      <w:tr w:rsidR="00C376BD" w:rsidRPr="00C01755" w14:paraId="7DA510C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ED17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EBD</w:t>
            </w:r>
          </w:p>
        </w:tc>
        <w:tc>
          <w:tcPr>
            <w:tcW w:w="1280" w:type="dxa"/>
            <w:tcBorders>
              <w:top w:val="nil"/>
              <w:left w:val="nil"/>
              <w:bottom w:val="single" w:sz="4" w:space="0" w:color="auto"/>
              <w:right w:val="nil"/>
            </w:tcBorders>
            <w:shd w:val="clear" w:color="auto" w:fill="auto"/>
            <w:noWrap/>
            <w:vAlign w:val="center"/>
            <w:hideMark/>
          </w:tcPr>
          <w:p w14:paraId="56B281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14:paraId="190E69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160724</w:t>
            </w:r>
          </w:p>
        </w:tc>
        <w:tc>
          <w:tcPr>
            <w:tcW w:w="2399" w:type="dxa"/>
            <w:tcBorders>
              <w:top w:val="nil"/>
              <w:left w:val="nil"/>
              <w:bottom w:val="single" w:sz="4" w:space="0" w:color="auto"/>
              <w:right w:val="nil"/>
            </w:tcBorders>
            <w:shd w:val="clear" w:color="auto" w:fill="auto"/>
            <w:noWrap/>
            <w:vAlign w:val="center"/>
            <w:hideMark/>
          </w:tcPr>
          <w:p w14:paraId="59047E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1C8436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1E94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0002154</w:t>
            </w:r>
          </w:p>
        </w:tc>
        <w:tc>
          <w:tcPr>
            <w:tcW w:w="1063" w:type="dxa"/>
            <w:tcBorders>
              <w:top w:val="nil"/>
              <w:left w:val="nil"/>
              <w:bottom w:val="single" w:sz="4" w:space="0" w:color="auto"/>
              <w:right w:val="nil"/>
            </w:tcBorders>
            <w:vAlign w:val="center"/>
          </w:tcPr>
          <w:p w14:paraId="0B2518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936D7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22A01234052</w:t>
            </w:r>
          </w:p>
        </w:tc>
        <w:tc>
          <w:tcPr>
            <w:tcW w:w="946" w:type="dxa"/>
            <w:tcBorders>
              <w:top w:val="nil"/>
              <w:left w:val="nil"/>
              <w:bottom w:val="single" w:sz="4" w:space="0" w:color="auto"/>
              <w:right w:val="nil"/>
            </w:tcBorders>
            <w:shd w:val="clear" w:color="auto" w:fill="auto"/>
            <w:noWrap/>
            <w:vAlign w:val="center"/>
            <w:hideMark/>
          </w:tcPr>
          <w:p w14:paraId="37E523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24/01/2033</w:t>
            </w:r>
          </w:p>
        </w:tc>
        <w:tc>
          <w:tcPr>
            <w:tcW w:w="1509" w:type="dxa"/>
            <w:tcBorders>
              <w:top w:val="nil"/>
              <w:left w:val="nil"/>
              <w:bottom w:val="single" w:sz="4" w:space="0" w:color="auto"/>
              <w:right w:val="nil"/>
            </w:tcBorders>
            <w:shd w:val="clear" w:color="auto" w:fill="auto"/>
            <w:noWrap/>
            <w:vAlign w:val="center"/>
            <w:hideMark/>
          </w:tcPr>
          <w:p w14:paraId="6CA128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73.764,04</w:t>
            </w:r>
          </w:p>
        </w:tc>
      </w:tr>
      <w:tr w:rsidR="00C376BD" w:rsidRPr="00C01755" w14:paraId="62E0402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82C4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RDS</w:t>
            </w:r>
          </w:p>
        </w:tc>
        <w:tc>
          <w:tcPr>
            <w:tcW w:w="1280" w:type="dxa"/>
            <w:tcBorders>
              <w:top w:val="nil"/>
              <w:left w:val="nil"/>
              <w:bottom w:val="single" w:sz="4" w:space="0" w:color="auto"/>
              <w:right w:val="nil"/>
            </w:tcBorders>
            <w:shd w:val="clear" w:color="auto" w:fill="auto"/>
            <w:noWrap/>
            <w:vAlign w:val="center"/>
            <w:hideMark/>
          </w:tcPr>
          <w:p w14:paraId="73C93E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0A7405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181985</w:t>
            </w:r>
          </w:p>
        </w:tc>
        <w:tc>
          <w:tcPr>
            <w:tcW w:w="2399" w:type="dxa"/>
            <w:tcBorders>
              <w:top w:val="nil"/>
              <w:left w:val="nil"/>
              <w:bottom w:val="single" w:sz="4" w:space="0" w:color="auto"/>
              <w:right w:val="nil"/>
            </w:tcBorders>
            <w:shd w:val="clear" w:color="auto" w:fill="auto"/>
            <w:noWrap/>
            <w:vAlign w:val="center"/>
            <w:hideMark/>
          </w:tcPr>
          <w:p w14:paraId="200A5C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4879F3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8155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2268</w:t>
            </w:r>
          </w:p>
        </w:tc>
        <w:tc>
          <w:tcPr>
            <w:tcW w:w="1063" w:type="dxa"/>
            <w:tcBorders>
              <w:top w:val="nil"/>
              <w:left w:val="nil"/>
              <w:bottom w:val="single" w:sz="4" w:space="0" w:color="auto"/>
              <w:right w:val="nil"/>
            </w:tcBorders>
            <w:vAlign w:val="center"/>
          </w:tcPr>
          <w:p w14:paraId="41AA50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DE44B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22B01022810</w:t>
            </w:r>
          </w:p>
        </w:tc>
        <w:tc>
          <w:tcPr>
            <w:tcW w:w="946" w:type="dxa"/>
            <w:tcBorders>
              <w:top w:val="nil"/>
              <w:left w:val="nil"/>
              <w:bottom w:val="single" w:sz="4" w:space="0" w:color="auto"/>
              <w:right w:val="nil"/>
            </w:tcBorders>
            <w:shd w:val="clear" w:color="auto" w:fill="auto"/>
            <w:noWrap/>
            <w:vAlign w:val="center"/>
            <w:hideMark/>
          </w:tcPr>
          <w:p w14:paraId="7A3799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15/03/2032</w:t>
            </w:r>
          </w:p>
        </w:tc>
        <w:tc>
          <w:tcPr>
            <w:tcW w:w="1509" w:type="dxa"/>
            <w:tcBorders>
              <w:top w:val="nil"/>
              <w:left w:val="nil"/>
              <w:bottom w:val="single" w:sz="4" w:space="0" w:color="auto"/>
              <w:right w:val="nil"/>
            </w:tcBorders>
            <w:shd w:val="clear" w:color="auto" w:fill="auto"/>
            <w:noWrap/>
            <w:vAlign w:val="center"/>
            <w:hideMark/>
          </w:tcPr>
          <w:p w14:paraId="42055D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64.212,25</w:t>
            </w:r>
          </w:p>
        </w:tc>
      </w:tr>
      <w:tr w:rsidR="00C376BD" w:rsidRPr="00C01755" w14:paraId="1F95011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0902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ACLR</w:t>
            </w:r>
          </w:p>
        </w:tc>
        <w:tc>
          <w:tcPr>
            <w:tcW w:w="1280" w:type="dxa"/>
            <w:tcBorders>
              <w:top w:val="nil"/>
              <w:left w:val="nil"/>
              <w:bottom w:val="single" w:sz="4" w:space="0" w:color="auto"/>
              <w:right w:val="nil"/>
            </w:tcBorders>
            <w:shd w:val="clear" w:color="auto" w:fill="auto"/>
            <w:noWrap/>
            <w:vAlign w:val="center"/>
            <w:hideMark/>
          </w:tcPr>
          <w:p w14:paraId="04C185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0F1B21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59514</w:t>
            </w:r>
          </w:p>
        </w:tc>
        <w:tc>
          <w:tcPr>
            <w:tcW w:w="2399" w:type="dxa"/>
            <w:tcBorders>
              <w:top w:val="nil"/>
              <w:left w:val="nil"/>
              <w:bottom w:val="single" w:sz="4" w:space="0" w:color="auto"/>
              <w:right w:val="nil"/>
            </w:tcBorders>
            <w:shd w:val="clear" w:color="auto" w:fill="auto"/>
            <w:noWrap/>
            <w:vAlign w:val="center"/>
            <w:hideMark/>
          </w:tcPr>
          <w:p w14:paraId="1EDACE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Jaú/SP</w:t>
            </w:r>
          </w:p>
        </w:tc>
        <w:tc>
          <w:tcPr>
            <w:tcW w:w="2525" w:type="dxa"/>
            <w:tcBorders>
              <w:top w:val="nil"/>
              <w:left w:val="nil"/>
              <w:bottom w:val="single" w:sz="4" w:space="0" w:color="auto"/>
              <w:right w:val="nil"/>
            </w:tcBorders>
            <w:shd w:val="clear" w:color="auto" w:fill="auto"/>
            <w:noWrap/>
            <w:vAlign w:val="center"/>
            <w:hideMark/>
          </w:tcPr>
          <w:p w14:paraId="4B3525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FA7E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0002360</w:t>
            </w:r>
          </w:p>
        </w:tc>
        <w:tc>
          <w:tcPr>
            <w:tcW w:w="1063" w:type="dxa"/>
            <w:tcBorders>
              <w:top w:val="nil"/>
              <w:left w:val="nil"/>
              <w:bottom w:val="single" w:sz="4" w:space="0" w:color="auto"/>
              <w:right w:val="nil"/>
            </w:tcBorders>
            <w:vAlign w:val="center"/>
          </w:tcPr>
          <w:p w14:paraId="34D01D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F0B2F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22B01050413</w:t>
            </w:r>
          </w:p>
        </w:tc>
        <w:tc>
          <w:tcPr>
            <w:tcW w:w="946" w:type="dxa"/>
            <w:tcBorders>
              <w:top w:val="nil"/>
              <w:left w:val="nil"/>
              <w:bottom w:val="single" w:sz="4" w:space="0" w:color="auto"/>
              <w:right w:val="nil"/>
            </w:tcBorders>
            <w:shd w:val="clear" w:color="auto" w:fill="auto"/>
            <w:noWrap/>
            <w:vAlign w:val="center"/>
            <w:hideMark/>
          </w:tcPr>
          <w:p w14:paraId="5B3B42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25/08/2032</w:t>
            </w:r>
          </w:p>
        </w:tc>
        <w:tc>
          <w:tcPr>
            <w:tcW w:w="1509" w:type="dxa"/>
            <w:tcBorders>
              <w:top w:val="nil"/>
              <w:left w:val="nil"/>
              <w:bottom w:val="single" w:sz="4" w:space="0" w:color="auto"/>
              <w:right w:val="nil"/>
            </w:tcBorders>
            <w:shd w:val="clear" w:color="auto" w:fill="auto"/>
            <w:noWrap/>
            <w:vAlign w:val="center"/>
            <w:hideMark/>
          </w:tcPr>
          <w:p w14:paraId="0B7EEE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71.930,27</w:t>
            </w:r>
          </w:p>
        </w:tc>
      </w:tr>
      <w:tr w:rsidR="00C376BD" w:rsidRPr="00C01755" w14:paraId="199E60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5678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FRJ</w:t>
            </w:r>
          </w:p>
        </w:tc>
        <w:tc>
          <w:tcPr>
            <w:tcW w:w="1280" w:type="dxa"/>
            <w:tcBorders>
              <w:top w:val="nil"/>
              <w:left w:val="nil"/>
              <w:bottom w:val="single" w:sz="4" w:space="0" w:color="auto"/>
              <w:right w:val="nil"/>
            </w:tcBorders>
            <w:shd w:val="clear" w:color="auto" w:fill="auto"/>
            <w:noWrap/>
            <w:vAlign w:val="center"/>
            <w:hideMark/>
          </w:tcPr>
          <w:p w14:paraId="3A4F83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1768D0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110015</w:t>
            </w:r>
          </w:p>
        </w:tc>
        <w:tc>
          <w:tcPr>
            <w:tcW w:w="2399" w:type="dxa"/>
            <w:tcBorders>
              <w:top w:val="nil"/>
              <w:left w:val="nil"/>
              <w:bottom w:val="single" w:sz="4" w:space="0" w:color="auto"/>
              <w:right w:val="nil"/>
            </w:tcBorders>
            <w:shd w:val="clear" w:color="auto" w:fill="auto"/>
            <w:noWrap/>
            <w:vAlign w:val="center"/>
            <w:hideMark/>
          </w:tcPr>
          <w:p w14:paraId="2B0580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Pelotas/RS</w:t>
            </w:r>
          </w:p>
        </w:tc>
        <w:tc>
          <w:tcPr>
            <w:tcW w:w="2525" w:type="dxa"/>
            <w:tcBorders>
              <w:top w:val="nil"/>
              <w:left w:val="nil"/>
              <w:bottom w:val="single" w:sz="4" w:space="0" w:color="auto"/>
              <w:right w:val="nil"/>
            </w:tcBorders>
            <w:shd w:val="clear" w:color="auto" w:fill="auto"/>
            <w:noWrap/>
            <w:vAlign w:val="center"/>
            <w:hideMark/>
          </w:tcPr>
          <w:p w14:paraId="0D1886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0F49B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0002533</w:t>
            </w:r>
          </w:p>
        </w:tc>
        <w:tc>
          <w:tcPr>
            <w:tcW w:w="1063" w:type="dxa"/>
            <w:tcBorders>
              <w:top w:val="nil"/>
              <w:left w:val="nil"/>
              <w:bottom w:val="single" w:sz="4" w:space="0" w:color="auto"/>
              <w:right w:val="nil"/>
            </w:tcBorders>
            <w:vAlign w:val="center"/>
          </w:tcPr>
          <w:p w14:paraId="42EE39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82047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22C01363954</w:t>
            </w:r>
          </w:p>
        </w:tc>
        <w:tc>
          <w:tcPr>
            <w:tcW w:w="946" w:type="dxa"/>
            <w:tcBorders>
              <w:top w:val="nil"/>
              <w:left w:val="nil"/>
              <w:bottom w:val="single" w:sz="4" w:space="0" w:color="auto"/>
              <w:right w:val="nil"/>
            </w:tcBorders>
            <w:shd w:val="clear" w:color="auto" w:fill="auto"/>
            <w:noWrap/>
            <w:vAlign w:val="center"/>
            <w:hideMark/>
          </w:tcPr>
          <w:p w14:paraId="1962FB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30/04/2032</w:t>
            </w:r>
          </w:p>
        </w:tc>
        <w:tc>
          <w:tcPr>
            <w:tcW w:w="1509" w:type="dxa"/>
            <w:tcBorders>
              <w:top w:val="nil"/>
              <w:left w:val="nil"/>
              <w:bottom w:val="single" w:sz="4" w:space="0" w:color="auto"/>
              <w:right w:val="nil"/>
            </w:tcBorders>
            <w:shd w:val="clear" w:color="auto" w:fill="auto"/>
            <w:noWrap/>
            <w:vAlign w:val="center"/>
            <w:hideMark/>
          </w:tcPr>
          <w:p w14:paraId="054A97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66.369,81</w:t>
            </w:r>
          </w:p>
        </w:tc>
      </w:tr>
      <w:tr w:rsidR="00C376BD" w:rsidRPr="00C01755" w14:paraId="6E56BF5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ED7B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FRR</w:t>
            </w:r>
          </w:p>
        </w:tc>
        <w:tc>
          <w:tcPr>
            <w:tcW w:w="1280" w:type="dxa"/>
            <w:tcBorders>
              <w:top w:val="nil"/>
              <w:left w:val="nil"/>
              <w:bottom w:val="single" w:sz="4" w:space="0" w:color="auto"/>
              <w:right w:val="nil"/>
            </w:tcBorders>
            <w:shd w:val="clear" w:color="auto" w:fill="auto"/>
            <w:noWrap/>
            <w:vAlign w:val="center"/>
            <w:hideMark/>
          </w:tcPr>
          <w:p w14:paraId="10A0BE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01AC7F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154548</w:t>
            </w:r>
          </w:p>
        </w:tc>
        <w:tc>
          <w:tcPr>
            <w:tcW w:w="2399" w:type="dxa"/>
            <w:tcBorders>
              <w:top w:val="nil"/>
              <w:left w:val="nil"/>
              <w:bottom w:val="single" w:sz="4" w:space="0" w:color="auto"/>
              <w:right w:val="nil"/>
            </w:tcBorders>
            <w:shd w:val="clear" w:color="auto" w:fill="auto"/>
            <w:noWrap/>
            <w:vAlign w:val="center"/>
            <w:hideMark/>
          </w:tcPr>
          <w:p w14:paraId="51A89D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4CBD6D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1216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0002392</w:t>
            </w:r>
          </w:p>
        </w:tc>
        <w:tc>
          <w:tcPr>
            <w:tcW w:w="1063" w:type="dxa"/>
            <w:tcBorders>
              <w:top w:val="nil"/>
              <w:left w:val="nil"/>
              <w:bottom w:val="single" w:sz="4" w:space="0" w:color="auto"/>
              <w:right w:val="nil"/>
            </w:tcBorders>
            <w:vAlign w:val="center"/>
          </w:tcPr>
          <w:p w14:paraId="4301FD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E6C02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22C01363953</w:t>
            </w:r>
          </w:p>
        </w:tc>
        <w:tc>
          <w:tcPr>
            <w:tcW w:w="946" w:type="dxa"/>
            <w:tcBorders>
              <w:top w:val="nil"/>
              <w:left w:val="nil"/>
              <w:bottom w:val="single" w:sz="4" w:space="0" w:color="auto"/>
              <w:right w:val="nil"/>
            </w:tcBorders>
            <w:shd w:val="clear" w:color="auto" w:fill="auto"/>
            <w:noWrap/>
            <w:vAlign w:val="center"/>
            <w:hideMark/>
          </w:tcPr>
          <w:p w14:paraId="50976A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17/04/2028</w:t>
            </w:r>
          </w:p>
        </w:tc>
        <w:tc>
          <w:tcPr>
            <w:tcW w:w="1509" w:type="dxa"/>
            <w:tcBorders>
              <w:top w:val="nil"/>
              <w:left w:val="nil"/>
              <w:bottom w:val="single" w:sz="4" w:space="0" w:color="auto"/>
              <w:right w:val="nil"/>
            </w:tcBorders>
            <w:shd w:val="clear" w:color="auto" w:fill="auto"/>
            <w:noWrap/>
            <w:vAlign w:val="center"/>
            <w:hideMark/>
          </w:tcPr>
          <w:p w14:paraId="5BD0A4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64.047,16</w:t>
            </w:r>
          </w:p>
        </w:tc>
      </w:tr>
      <w:tr w:rsidR="00C376BD" w:rsidRPr="00C01755" w14:paraId="53F573B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F89F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MAM</w:t>
            </w:r>
          </w:p>
        </w:tc>
        <w:tc>
          <w:tcPr>
            <w:tcW w:w="1280" w:type="dxa"/>
            <w:tcBorders>
              <w:top w:val="nil"/>
              <w:left w:val="nil"/>
              <w:bottom w:val="single" w:sz="4" w:space="0" w:color="auto"/>
              <w:right w:val="nil"/>
            </w:tcBorders>
            <w:shd w:val="clear" w:color="auto" w:fill="auto"/>
            <w:noWrap/>
            <w:vAlign w:val="center"/>
            <w:hideMark/>
          </w:tcPr>
          <w:p w14:paraId="2D0E41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16F31A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29722</w:t>
            </w:r>
          </w:p>
        </w:tc>
        <w:tc>
          <w:tcPr>
            <w:tcW w:w="2399" w:type="dxa"/>
            <w:tcBorders>
              <w:top w:val="nil"/>
              <w:left w:val="nil"/>
              <w:bottom w:val="single" w:sz="4" w:space="0" w:color="auto"/>
              <w:right w:val="nil"/>
            </w:tcBorders>
            <w:shd w:val="clear" w:color="auto" w:fill="auto"/>
            <w:noWrap/>
            <w:vAlign w:val="center"/>
            <w:hideMark/>
          </w:tcPr>
          <w:p w14:paraId="07521B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Montenegro/RS</w:t>
            </w:r>
          </w:p>
        </w:tc>
        <w:tc>
          <w:tcPr>
            <w:tcW w:w="2525" w:type="dxa"/>
            <w:tcBorders>
              <w:top w:val="nil"/>
              <w:left w:val="nil"/>
              <w:bottom w:val="single" w:sz="4" w:space="0" w:color="auto"/>
              <w:right w:val="nil"/>
            </w:tcBorders>
            <w:shd w:val="clear" w:color="auto" w:fill="auto"/>
            <w:noWrap/>
            <w:vAlign w:val="center"/>
            <w:hideMark/>
          </w:tcPr>
          <w:p w14:paraId="73FBF5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0886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2456</w:t>
            </w:r>
          </w:p>
        </w:tc>
        <w:tc>
          <w:tcPr>
            <w:tcW w:w="1063" w:type="dxa"/>
            <w:tcBorders>
              <w:top w:val="nil"/>
              <w:left w:val="nil"/>
              <w:bottom w:val="single" w:sz="4" w:space="0" w:color="auto"/>
              <w:right w:val="nil"/>
            </w:tcBorders>
            <w:vAlign w:val="center"/>
          </w:tcPr>
          <w:p w14:paraId="762F13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71706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22C01402465</w:t>
            </w:r>
          </w:p>
        </w:tc>
        <w:tc>
          <w:tcPr>
            <w:tcW w:w="946" w:type="dxa"/>
            <w:tcBorders>
              <w:top w:val="nil"/>
              <w:left w:val="nil"/>
              <w:bottom w:val="single" w:sz="4" w:space="0" w:color="auto"/>
              <w:right w:val="nil"/>
            </w:tcBorders>
            <w:shd w:val="clear" w:color="auto" w:fill="auto"/>
            <w:noWrap/>
            <w:vAlign w:val="center"/>
            <w:hideMark/>
          </w:tcPr>
          <w:p w14:paraId="1964E9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24/04/2032</w:t>
            </w:r>
          </w:p>
        </w:tc>
        <w:tc>
          <w:tcPr>
            <w:tcW w:w="1509" w:type="dxa"/>
            <w:tcBorders>
              <w:top w:val="nil"/>
              <w:left w:val="nil"/>
              <w:bottom w:val="single" w:sz="4" w:space="0" w:color="auto"/>
              <w:right w:val="nil"/>
            </w:tcBorders>
            <w:shd w:val="clear" w:color="auto" w:fill="auto"/>
            <w:noWrap/>
            <w:vAlign w:val="center"/>
            <w:hideMark/>
          </w:tcPr>
          <w:p w14:paraId="4F6796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65.815,55</w:t>
            </w:r>
          </w:p>
        </w:tc>
      </w:tr>
      <w:tr w:rsidR="00C376BD" w:rsidRPr="00C01755" w14:paraId="6389346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6587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JB</w:t>
            </w:r>
          </w:p>
        </w:tc>
        <w:tc>
          <w:tcPr>
            <w:tcW w:w="1280" w:type="dxa"/>
            <w:tcBorders>
              <w:top w:val="nil"/>
              <w:left w:val="nil"/>
              <w:bottom w:val="single" w:sz="4" w:space="0" w:color="auto"/>
              <w:right w:val="nil"/>
            </w:tcBorders>
            <w:shd w:val="clear" w:color="auto" w:fill="auto"/>
            <w:noWrap/>
            <w:vAlign w:val="center"/>
            <w:hideMark/>
          </w:tcPr>
          <w:p w14:paraId="73FBE2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2125B4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64202</w:t>
            </w:r>
          </w:p>
        </w:tc>
        <w:tc>
          <w:tcPr>
            <w:tcW w:w="2399" w:type="dxa"/>
            <w:tcBorders>
              <w:top w:val="nil"/>
              <w:left w:val="nil"/>
              <w:bottom w:val="single" w:sz="4" w:space="0" w:color="auto"/>
              <w:right w:val="nil"/>
            </w:tcBorders>
            <w:shd w:val="clear" w:color="auto" w:fill="auto"/>
            <w:noWrap/>
            <w:vAlign w:val="center"/>
            <w:hideMark/>
          </w:tcPr>
          <w:p w14:paraId="3E8DA7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5B6D03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01908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2274</w:t>
            </w:r>
          </w:p>
        </w:tc>
        <w:tc>
          <w:tcPr>
            <w:tcW w:w="1063" w:type="dxa"/>
            <w:tcBorders>
              <w:top w:val="nil"/>
              <w:left w:val="nil"/>
              <w:bottom w:val="single" w:sz="4" w:space="0" w:color="auto"/>
              <w:right w:val="nil"/>
            </w:tcBorders>
            <w:vAlign w:val="center"/>
          </w:tcPr>
          <w:p w14:paraId="5B6E50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218E9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22B01050430</w:t>
            </w:r>
          </w:p>
        </w:tc>
        <w:tc>
          <w:tcPr>
            <w:tcW w:w="946" w:type="dxa"/>
            <w:tcBorders>
              <w:top w:val="nil"/>
              <w:left w:val="nil"/>
              <w:bottom w:val="single" w:sz="4" w:space="0" w:color="auto"/>
              <w:right w:val="nil"/>
            </w:tcBorders>
            <w:shd w:val="clear" w:color="auto" w:fill="auto"/>
            <w:noWrap/>
            <w:vAlign w:val="center"/>
            <w:hideMark/>
          </w:tcPr>
          <w:p w14:paraId="00D295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16/05/2032</w:t>
            </w:r>
          </w:p>
        </w:tc>
        <w:tc>
          <w:tcPr>
            <w:tcW w:w="1509" w:type="dxa"/>
            <w:tcBorders>
              <w:top w:val="nil"/>
              <w:left w:val="nil"/>
              <w:bottom w:val="single" w:sz="4" w:space="0" w:color="auto"/>
              <w:right w:val="nil"/>
            </w:tcBorders>
            <w:shd w:val="clear" w:color="auto" w:fill="auto"/>
            <w:noWrap/>
            <w:vAlign w:val="center"/>
            <w:hideMark/>
          </w:tcPr>
          <w:p w14:paraId="29CE1F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65.881,24</w:t>
            </w:r>
          </w:p>
        </w:tc>
      </w:tr>
      <w:tr w:rsidR="00C376BD" w:rsidRPr="00C01755" w14:paraId="7660389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ABFE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VDAS</w:t>
            </w:r>
          </w:p>
        </w:tc>
        <w:tc>
          <w:tcPr>
            <w:tcW w:w="1280" w:type="dxa"/>
            <w:tcBorders>
              <w:top w:val="nil"/>
              <w:left w:val="nil"/>
              <w:bottom w:val="single" w:sz="4" w:space="0" w:color="auto"/>
              <w:right w:val="nil"/>
            </w:tcBorders>
            <w:shd w:val="clear" w:color="auto" w:fill="auto"/>
            <w:noWrap/>
            <w:vAlign w:val="center"/>
            <w:hideMark/>
          </w:tcPr>
          <w:p w14:paraId="5E596E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280196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164877</w:t>
            </w:r>
          </w:p>
        </w:tc>
        <w:tc>
          <w:tcPr>
            <w:tcW w:w="2399" w:type="dxa"/>
            <w:tcBorders>
              <w:top w:val="nil"/>
              <w:left w:val="nil"/>
              <w:bottom w:val="single" w:sz="4" w:space="0" w:color="auto"/>
              <w:right w:val="nil"/>
            </w:tcBorders>
            <w:shd w:val="clear" w:color="auto" w:fill="auto"/>
            <w:noWrap/>
            <w:vAlign w:val="center"/>
            <w:hideMark/>
          </w:tcPr>
          <w:p w14:paraId="5FF67D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0E26F3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074D93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1440</w:t>
            </w:r>
          </w:p>
        </w:tc>
        <w:tc>
          <w:tcPr>
            <w:tcW w:w="1063" w:type="dxa"/>
            <w:tcBorders>
              <w:top w:val="nil"/>
              <w:left w:val="nil"/>
              <w:bottom w:val="single" w:sz="4" w:space="0" w:color="auto"/>
              <w:right w:val="nil"/>
            </w:tcBorders>
            <w:vAlign w:val="center"/>
          </w:tcPr>
          <w:p w14:paraId="461A75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0012FF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21H01143114</w:t>
            </w:r>
          </w:p>
        </w:tc>
        <w:tc>
          <w:tcPr>
            <w:tcW w:w="946" w:type="dxa"/>
            <w:tcBorders>
              <w:top w:val="nil"/>
              <w:left w:val="nil"/>
              <w:bottom w:val="single" w:sz="4" w:space="0" w:color="auto"/>
              <w:right w:val="nil"/>
            </w:tcBorders>
            <w:shd w:val="clear" w:color="auto" w:fill="auto"/>
            <w:noWrap/>
            <w:vAlign w:val="center"/>
            <w:hideMark/>
          </w:tcPr>
          <w:p w14:paraId="73D1C3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27/09/2026</w:t>
            </w:r>
          </w:p>
        </w:tc>
        <w:tc>
          <w:tcPr>
            <w:tcW w:w="1509" w:type="dxa"/>
            <w:tcBorders>
              <w:top w:val="nil"/>
              <w:left w:val="nil"/>
              <w:bottom w:val="single" w:sz="4" w:space="0" w:color="auto"/>
              <w:right w:val="nil"/>
            </w:tcBorders>
            <w:shd w:val="clear" w:color="auto" w:fill="auto"/>
            <w:noWrap/>
            <w:vAlign w:val="center"/>
            <w:hideMark/>
          </w:tcPr>
          <w:p w14:paraId="5152F3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62.043,51</w:t>
            </w:r>
          </w:p>
        </w:tc>
      </w:tr>
      <w:tr w:rsidR="00C376BD" w:rsidRPr="00C01755" w14:paraId="6922DED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68FF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GAVM</w:t>
            </w:r>
          </w:p>
        </w:tc>
        <w:tc>
          <w:tcPr>
            <w:tcW w:w="1280" w:type="dxa"/>
            <w:tcBorders>
              <w:top w:val="nil"/>
              <w:left w:val="nil"/>
              <w:bottom w:val="single" w:sz="4" w:space="0" w:color="auto"/>
              <w:right w:val="nil"/>
            </w:tcBorders>
            <w:shd w:val="clear" w:color="auto" w:fill="auto"/>
            <w:noWrap/>
            <w:vAlign w:val="center"/>
            <w:hideMark/>
          </w:tcPr>
          <w:p w14:paraId="2B1461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47F73B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98262</w:t>
            </w:r>
          </w:p>
        </w:tc>
        <w:tc>
          <w:tcPr>
            <w:tcW w:w="2399" w:type="dxa"/>
            <w:tcBorders>
              <w:top w:val="nil"/>
              <w:left w:val="nil"/>
              <w:bottom w:val="single" w:sz="4" w:space="0" w:color="auto"/>
              <w:right w:val="nil"/>
            </w:tcBorders>
            <w:shd w:val="clear" w:color="auto" w:fill="auto"/>
            <w:noWrap/>
            <w:vAlign w:val="center"/>
            <w:hideMark/>
          </w:tcPr>
          <w:p w14:paraId="72BEDA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1EC3F5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ACB4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1639</w:t>
            </w:r>
          </w:p>
        </w:tc>
        <w:tc>
          <w:tcPr>
            <w:tcW w:w="1063" w:type="dxa"/>
            <w:tcBorders>
              <w:top w:val="nil"/>
              <w:left w:val="nil"/>
              <w:bottom w:val="single" w:sz="4" w:space="0" w:color="auto"/>
              <w:right w:val="nil"/>
            </w:tcBorders>
            <w:vAlign w:val="center"/>
          </w:tcPr>
          <w:p w14:paraId="228C6C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03D3E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21J01190751</w:t>
            </w:r>
          </w:p>
        </w:tc>
        <w:tc>
          <w:tcPr>
            <w:tcW w:w="946" w:type="dxa"/>
            <w:tcBorders>
              <w:top w:val="nil"/>
              <w:left w:val="nil"/>
              <w:bottom w:val="single" w:sz="4" w:space="0" w:color="auto"/>
              <w:right w:val="nil"/>
            </w:tcBorders>
            <w:shd w:val="clear" w:color="auto" w:fill="auto"/>
            <w:noWrap/>
            <w:vAlign w:val="center"/>
            <w:hideMark/>
          </w:tcPr>
          <w:p w14:paraId="48A247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18/01/2027</w:t>
            </w:r>
          </w:p>
        </w:tc>
        <w:tc>
          <w:tcPr>
            <w:tcW w:w="1509" w:type="dxa"/>
            <w:tcBorders>
              <w:top w:val="nil"/>
              <w:left w:val="nil"/>
              <w:bottom w:val="single" w:sz="4" w:space="0" w:color="auto"/>
              <w:right w:val="nil"/>
            </w:tcBorders>
            <w:shd w:val="clear" w:color="auto" w:fill="auto"/>
            <w:noWrap/>
            <w:vAlign w:val="center"/>
            <w:hideMark/>
          </w:tcPr>
          <w:p w14:paraId="149668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56.177,65</w:t>
            </w:r>
          </w:p>
        </w:tc>
      </w:tr>
      <w:tr w:rsidR="00C376BD" w:rsidRPr="00C01755" w14:paraId="0E1D328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CAC9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SRNS</w:t>
            </w:r>
          </w:p>
        </w:tc>
        <w:tc>
          <w:tcPr>
            <w:tcW w:w="1280" w:type="dxa"/>
            <w:tcBorders>
              <w:top w:val="nil"/>
              <w:left w:val="nil"/>
              <w:bottom w:val="single" w:sz="4" w:space="0" w:color="auto"/>
              <w:right w:val="nil"/>
            </w:tcBorders>
            <w:shd w:val="clear" w:color="auto" w:fill="auto"/>
            <w:noWrap/>
            <w:vAlign w:val="center"/>
            <w:hideMark/>
          </w:tcPr>
          <w:p w14:paraId="73AD6B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5F051B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2215</w:t>
            </w:r>
          </w:p>
        </w:tc>
        <w:tc>
          <w:tcPr>
            <w:tcW w:w="2399" w:type="dxa"/>
            <w:tcBorders>
              <w:top w:val="nil"/>
              <w:left w:val="nil"/>
              <w:bottom w:val="single" w:sz="4" w:space="0" w:color="auto"/>
              <w:right w:val="nil"/>
            </w:tcBorders>
            <w:shd w:val="clear" w:color="auto" w:fill="auto"/>
            <w:noWrap/>
            <w:vAlign w:val="center"/>
            <w:hideMark/>
          </w:tcPr>
          <w:p w14:paraId="61F73F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Monte Alegre de Minas/MG</w:t>
            </w:r>
          </w:p>
        </w:tc>
        <w:tc>
          <w:tcPr>
            <w:tcW w:w="2525" w:type="dxa"/>
            <w:tcBorders>
              <w:top w:val="nil"/>
              <w:left w:val="nil"/>
              <w:bottom w:val="single" w:sz="4" w:space="0" w:color="auto"/>
              <w:right w:val="nil"/>
            </w:tcBorders>
            <w:shd w:val="clear" w:color="auto" w:fill="auto"/>
            <w:noWrap/>
            <w:vAlign w:val="center"/>
            <w:hideMark/>
          </w:tcPr>
          <w:p w14:paraId="65391E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52CD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1649</w:t>
            </w:r>
          </w:p>
        </w:tc>
        <w:tc>
          <w:tcPr>
            <w:tcW w:w="1063" w:type="dxa"/>
            <w:tcBorders>
              <w:top w:val="nil"/>
              <w:left w:val="nil"/>
              <w:bottom w:val="single" w:sz="4" w:space="0" w:color="auto"/>
              <w:right w:val="nil"/>
            </w:tcBorders>
            <w:vAlign w:val="center"/>
          </w:tcPr>
          <w:p w14:paraId="129984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6721C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21J01109694</w:t>
            </w:r>
          </w:p>
        </w:tc>
        <w:tc>
          <w:tcPr>
            <w:tcW w:w="946" w:type="dxa"/>
            <w:tcBorders>
              <w:top w:val="nil"/>
              <w:left w:val="nil"/>
              <w:bottom w:val="single" w:sz="4" w:space="0" w:color="auto"/>
              <w:right w:val="nil"/>
            </w:tcBorders>
            <w:shd w:val="clear" w:color="auto" w:fill="auto"/>
            <w:noWrap/>
            <w:vAlign w:val="center"/>
            <w:hideMark/>
          </w:tcPr>
          <w:p w14:paraId="02A92D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15/04/2032</w:t>
            </w:r>
          </w:p>
        </w:tc>
        <w:tc>
          <w:tcPr>
            <w:tcW w:w="1509" w:type="dxa"/>
            <w:tcBorders>
              <w:top w:val="nil"/>
              <w:left w:val="nil"/>
              <w:bottom w:val="single" w:sz="4" w:space="0" w:color="auto"/>
              <w:right w:val="nil"/>
            </w:tcBorders>
            <w:shd w:val="clear" w:color="auto" w:fill="auto"/>
            <w:noWrap/>
            <w:vAlign w:val="center"/>
            <w:hideMark/>
          </w:tcPr>
          <w:p w14:paraId="2F3137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62.020,69</w:t>
            </w:r>
          </w:p>
        </w:tc>
      </w:tr>
      <w:tr w:rsidR="00C376BD" w:rsidRPr="00C01755" w14:paraId="61AC7D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2741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DMSB</w:t>
            </w:r>
          </w:p>
        </w:tc>
        <w:tc>
          <w:tcPr>
            <w:tcW w:w="1280" w:type="dxa"/>
            <w:tcBorders>
              <w:top w:val="nil"/>
              <w:left w:val="nil"/>
              <w:bottom w:val="single" w:sz="4" w:space="0" w:color="auto"/>
              <w:right w:val="nil"/>
            </w:tcBorders>
            <w:shd w:val="clear" w:color="auto" w:fill="auto"/>
            <w:noWrap/>
            <w:vAlign w:val="center"/>
            <w:hideMark/>
          </w:tcPr>
          <w:p w14:paraId="2A160A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2A9DED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47867</w:t>
            </w:r>
          </w:p>
        </w:tc>
        <w:tc>
          <w:tcPr>
            <w:tcW w:w="2399" w:type="dxa"/>
            <w:tcBorders>
              <w:top w:val="nil"/>
              <w:left w:val="nil"/>
              <w:bottom w:val="single" w:sz="4" w:space="0" w:color="auto"/>
              <w:right w:val="nil"/>
            </w:tcBorders>
            <w:shd w:val="clear" w:color="auto" w:fill="auto"/>
            <w:noWrap/>
            <w:vAlign w:val="center"/>
            <w:hideMark/>
          </w:tcPr>
          <w:p w14:paraId="07AF09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Bauru/SP</w:t>
            </w:r>
          </w:p>
        </w:tc>
        <w:tc>
          <w:tcPr>
            <w:tcW w:w="2525" w:type="dxa"/>
            <w:tcBorders>
              <w:top w:val="nil"/>
              <w:left w:val="nil"/>
              <w:bottom w:val="single" w:sz="4" w:space="0" w:color="auto"/>
              <w:right w:val="nil"/>
            </w:tcBorders>
            <w:shd w:val="clear" w:color="auto" w:fill="auto"/>
            <w:noWrap/>
            <w:vAlign w:val="center"/>
            <w:hideMark/>
          </w:tcPr>
          <w:p w14:paraId="61038E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6F8D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1920</w:t>
            </w:r>
          </w:p>
        </w:tc>
        <w:tc>
          <w:tcPr>
            <w:tcW w:w="1063" w:type="dxa"/>
            <w:tcBorders>
              <w:top w:val="nil"/>
              <w:left w:val="nil"/>
              <w:bottom w:val="single" w:sz="4" w:space="0" w:color="auto"/>
              <w:right w:val="nil"/>
            </w:tcBorders>
            <w:vAlign w:val="center"/>
          </w:tcPr>
          <w:p w14:paraId="328802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26DCFA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21K01205419</w:t>
            </w:r>
          </w:p>
        </w:tc>
        <w:tc>
          <w:tcPr>
            <w:tcW w:w="946" w:type="dxa"/>
            <w:tcBorders>
              <w:top w:val="nil"/>
              <w:left w:val="nil"/>
              <w:bottom w:val="single" w:sz="4" w:space="0" w:color="auto"/>
              <w:right w:val="nil"/>
            </w:tcBorders>
            <w:shd w:val="clear" w:color="auto" w:fill="auto"/>
            <w:noWrap/>
            <w:vAlign w:val="center"/>
            <w:hideMark/>
          </w:tcPr>
          <w:p w14:paraId="0687A5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30/11/2034</w:t>
            </w:r>
          </w:p>
        </w:tc>
        <w:tc>
          <w:tcPr>
            <w:tcW w:w="1509" w:type="dxa"/>
            <w:tcBorders>
              <w:top w:val="nil"/>
              <w:left w:val="nil"/>
              <w:bottom w:val="single" w:sz="4" w:space="0" w:color="auto"/>
              <w:right w:val="nil"/>
            </w:tcBorders>
            <w:shd w:val="clear" w:color="auto" w:fill="auto"/>
            <w:noWrap/>
            <w:vAlign w:val="center"/>
            <w:hideMark/>
          </w:tcPr>
          <w:p w14:paraId="1CDCE7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62.472,70</w:t>
            </w:r>
          </w:p>
        </w:tc>
      </w:tr>
      <w:tr w:rsidR="00C376BD" w:rsidRPr="00C01755" w14:paraId="5979ED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629F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PCFB</w:t>
            </w:r>
          </w:p>
        </w:tc>
        <w:tc>
          <w:tcPr>
            <w:tcW w:w="1280" w:type="dxa"/>
            <w:tcBorders>
              <w:top w:val="nil"/>
              <w:left w:val="nil"/>
              <w:bottom w:val="single" w:sz="4" w:space="0" w:color="auto"/>
              <w:right w:val="nil"/>
            </w:tcBorders>
            <w:shd w:val="clear" w:color="auto" w:fill="auto"/>
            <w:noWrap/>
            <w:vAlign w:val="center"/>
            <w:hideMark/>
          </w:tcPr>
          <w:p w14:paraId="2F919C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001BA4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125748</w:t>
            </w:r>
          </w:p>
        </w:tc>
        <w:tc>
          <w:tcPr>
            <w:tcW w:w="2399" w:type="dxa"/>
            <w:tcBorders>
              <w:top w:val="nil"/>
              <w:left w:val="nil"/>
              <w:bottom w:val="single" w:sz="4" w:space="0" w:color="auto"/>
              <w:right w:val="nil"/>
            </w:tcBorders>
            <w:shd w:val="clear" w:color="auto" w:fill="auto"/>
            <w:noWrap/>
            <w:vAlign w:val="center"/>
            <w:hideMark/>
          </w:tcPr>
          <w:p w14:paraId="3F832B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263AEF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FD86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2052</w:t>
            </w:r>
          </w:p>
        </w:tc>
        <w:tc>
          <w:tcPr>
            <w:tcW w:w="1063" w:type="dxa"/>
            <w:tcBorders>
              <w:top w:val="nil"/>
              <w:left w:val="nil"/>
              <w:bottom w:val="single" w:sz="4" w:space="0" w:color="auto"/>
              <w:right w:val="nil"/>
            </w:tcBorders>
            <w:vAlign w:val="center"/>
          </w:tcPr>
          <w:p w14:paraId="422FBD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C791C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21L01403802</w:t>
            </w:r>
          </w:p>
        </w:tc>
        <w:tc>
          <w:tcPr>
            <w:tcW w:w="946" w:type="dxa"/>
            <w:tcBorders>
              <w:top w:val="nil"/>
              <w:left w:val="nil"/>
              <w:bottom w:val="single" w:sz="4" w:space="0" w:color="auto"/>
              <w:right w:val="nil"/>
            </w:tcBorders>
            <w:shd w:val="clear" w:color="auto" w:fill="auto"/>
            <w:noWrap/>
            <w:vAlign w:val="center"/>
            <w:hideMark/>
          </w:tcPr>
          <w:p w14:paraId="0D37C0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23/12/2032</w:t>
            </w:r>
          </w:p>
        </w:tc>
        <w:tc>
          <w:tcPr>
            <w:tcW w:w="1509" w:type="dxa"/>
            <w:tcBorders>
              <w:top w:val="nil"/>
              <w:left w:val="nil"/>
              <w:bottom w:val="single" w:sz="4" w:space="0" w:color="auto"/>
              <w:right w:val="nil"/>
            </w:tcBorders>
            <w:shd w:val="clear" w:color="auto" w:fill="auto"/>
            <w:noWrap/>
            <w:vAlign w:val="center"/>
            <w:hideMark/>
          </w:tcPr>
          <w:p w14:paraId="2ED26B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62.700,95</w:t>
            </w:r>
          </w:p>
        </w:tc>
      </w:tr>
      <w:tr w:rsidR="00C376BD" w:rsidRPr="00C01755" w14:paraId="2F56C8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8C67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FCDM</w:t>
            </w:r>
          </w:p>
        </w:tc>
        <w:tc>
          <w:tcPr>
            <w:tcW w:w="1280" w:type="dxa"/>
            <w:tcBorders>
              <w:top w:val="nil"/>
              <w:left w:val="nil"/>
              <w:bottom w:val="single" w:sz="4" w:space="0" w:color="auto"/>
              <w:right w:val="nil"/>
            </w:tcBorders>
            <w:shd w:val="clear" w:color="auto" w:fill="auto"/>
            <w:noWrap/>
            <w:vAlign w:val="center"/>
            <w:hideMark/>
          </w:tcPr>
          <w:p w14:paraId="66612F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3971D9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105838</w:t>
            </w:r>
          </w:p>
        </w:tc>
        <w:tc>
          <w:tcPr>
            <w:tcW w:w="2399" w:type="dxa"/>
            <w:tcBorders>
              <w:top w:val="nil"/>
              <w:left w:val="nil"/>
              <w:bottom w:val="single" w:sz="4" w:space="0" w:color="auto"/>
              <w:right w:val="nil"/>
            </w:tcBorders>
            <w:shd w:val="clear" w:color="auto" w:fill="auto"/>
            <w:noWrap/>
            <w:vAlign w:val="center"/>
            <w:hideMark/>
          </w:tcPr>
          <w:p w14:paraId="5FB0F9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Osório/RS</w:t>
            </w:r>
          </w:p>
        </w:tc>
        <w:tc>
          <w:tcPr>
            <w:tcW w:w="2525" w:type="dxa"/>
            <w:tcBorders>
              <w:top w:val="nil"/>
              <w:left w:val="nil"/>
              <w:bottom w:val="single" w:sz="4" w:space="0" w:color="auto"/>
              <w:right w:val="nil"/>
            </w:tcBorders>
            <w:shd w:val="clear" w:color="auto" w:fill="auto"/>
            <w:noWrap/>
            <w:vAlign w:val="center"/>
            <w:hideMark/>
          </w:tcPr>
          <w:p w14:paraId="235CED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1749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w:t>
            </w:r>
          </w:p>
        </w:tc>
        <w:tc>
          <w:tcPr>
            <w:tcW w:w="1063" w:type="dxa"/>
            <w:tcBorders>
              <w:top w:val="nil"/>
              <w:left w:val="nil"/>
              <w:bottom w:val="single" w:sz="4" w:space="0" w:color="auto"/>
              <w:right w:val="nil"/>
            </w:tcBorders>
            <w:vAlign w:val="center"/>
          </w:tcPr>
          <w:p w14:paraId="7B767D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BB8D3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22A01140623</w:t>
            </w:r>
          </w:p>
        </w:tc>
        <w:tc>
          <w:tcPr>
            <w:tcW w:w="946" w:type="dxa"/>
            <w:tcBorders>
              <w:top w:val="nil"/>
              <w:left w:val="nil"/>
              <w:bottom w:val="single" w:sz="4" w:space="0" w:color="auto"/>
              <w:right w:val="nil"/>
            </w:tcBorders>
            <w:shd w:val="clear" w:color="auto" w:fill="auto"/>
            <w:noWrap/>
            <w:vAlign w:val="center"/>
            <w:hideMark/>
          </w:tcPr>
          <w:p w14:paraId="4C8CB9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14/01/2033</w:t>
            </w:r>
          </w:p>
        </w:tc>
        <w:tc>
          <w:tcPr>
            <w:tcW w:w="1509" w:type="dxa"/>
            <w:tcBorders>
              <w:top w:val="nil"/>
              <w:left w:val="nil"/>
              <w:bottom w:val="single" w:sz="4" w:space="0" w:color="auto"/>
              <w:right w:val="nil"/>
            </w:tcBorders>
            <w:shd w:val="clear" w:color="auto" w:fill="auto"/>
            <w:noWrap/>
            <w:vAlign w:val="center"/>
            <w:hideMark/>
          </w:tcPr>
          <w:p w14:paraId="4DAADF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62.033,17</w:t>
            </w:r>
          </w:p>
        </w:tc>
      </w:tr>
      <w:tr w:rsidR="00C376BD" w:rsidRPr="00C01755" w14:paraId="76E8B5E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510B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w:t>
            </w:r>
          </w:p>
        </w:tc>
        <w:tc>
          <w:tcPr>
            <w:tcW w:w="1280" w:type="dxa"/>
            <w:tcBorders>
              <w:top w:val="nil"/>
              <w:left w:val="nil"/>
              <w:bottom w:val="single" w:sz="4" w:space="0" w:color="auto"/>
              <w:right w:val="nil"/>
            </w:tcBorders>
            <w:shd w:val="clear" w:color="auto" w:fill="auto"/>
            <w:noWrap/>
            <w:vAlign w:val="center"/>
            <w:hideMark/>
          </w:tcPr>
          <w:p w14:paraId="532D29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14:paraId="069746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66784</w:t>
            </w:r>
          </w:p>
        </w:tc>
        <w:tc>
          <w:tcPr>
            <w:tcW w:w="2399" w:type="dxa"/>
            <w:tcBorders>
              <w:top w:val="nil"/>
              <w:left w:val="nil"/>
              <w:bottom w:val="single" w:sz="4" w:space="0" w:color="auto"/>
              <w:right w:val="nil"/>
            </w:tcBorders>
            <w:shd w:val="clear" w:color="auto" w:fill="auto"/>
            <w:noWrap/>
            <w:vAlign w:val="center"/>
            <w:hideMark/>
          </w:tcPr>
          <w:p w14:paraId="7481CE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Vicente/SP</w:t>
            </w:r>
          </w:p>
        </w:tc>
        <w:tc>
          <w:tcPr>
            <w:tcW w:w="2525" w:type="dxa"/>
            <w:tcBorders>
              <w:top w:val="nil"/>
              <w:left w:val="nil"/>
              <w:bottom w:val="single" w:sz="4" w:space="0" w:color="auto"/>
              <w:right w:val="nil"/>
            </w:tcBorders>
            <w:shd w:val="clear" w:color="auto" w:fill="auto"/>
            <w:noWrap/>
            <w:vAlign w:val="center"/>
            <w:hideMark/>
          </w:tcPr>
          <w:p w14:paraId="32ED17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B0E6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1807</w:t>
            </w:r>
          </w:p>
        </w:tc>
        <w:tc>
          <w:tcPr>
            <w:tcW w:w="1063" w:type="dxa"/>
            <w:tcBorders>
              <w:top w:val="nil"/>
              <w:left w:val="nil"/>
              <w:bottom w:val="single" w:sz="4" w:space="0" w:color="auto"/>
              <w:right w:val="nil"/>
            </w:tcBorders>
            <w:vAlign w:val="center"/>
          </w:tcPr>
          <w:p w14:paraId="399A4D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6FA6AB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21K01140209</w:t>
            </w:r>
          </w:p>
        </w:tc>
        <w:tc>
          <w:tcPr>
            <w:tcW w:w="946" w:type="dxa"/>
            <w:tcBorders>
              <w:top w:val="nil"/>
              <w:left w:val="nil"/>
              <w:bottom w:val="single" w:sz="4" w:space="0" w:color="auto"/>
              <w:right w:val="nil"/>
            </w:tcBorders>
            <w:shd w:val="clear" w:color="auto" w:fill="auto"/>
            <w:noWrap/>
            <w:vAlign w:val="center"/>
            <w:hideMark/>
          </w:tcPr>
          <w:p w14:paraId="680590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17/12/2041</w:t>
            </w:r>
          </w:p>
        </w:tc>
        <w:tc>
          <w:tcPr>
            <w:tcW w:w="1509" w:type="dxa"/>
            <w:tcBorders>
              <w:top w:val="nil"/>
              <w:left w:val="nil"/>
              <w:bottom w:val="single" w:sz="4" w:space="0" w:color="auto"/>
              <w:right w:val="nil"/>
            </w:tcBorders>
            <w:shd w:val="clear" w:color="auto" w:fill="auto"/>
            <w:noWrap/>
            <w:vAlign w:val="center"/>
            <w:hideMark/>
          </w:tcPr>
          <w:p w14:paraId="388239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57.656,62</w:t>
            </w:r>
          </w:p>
        </w:tc>
      </w:tr>
      <w:tr w:rsidR="00C376BD" w:rsidRPr="00C01755" w14:paraId="6420C79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96C9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HPDS</w:t>
            </w:r>
          </w:p>
        </w:tc>
        <w:tc>
          <w:tcPr>
            <w:tcW w:w="1280" w:type="dxa"/>
            <w:tcBorders>
              <w:top w:val="nil"/>
              <w:left w:val="nil"/>
              <w:bottom w:val="single" w:sz="4" w:space="0" w:color="auto"/>
              <w:right w:val="nil"/>
            </w:tcBorders>
            <w:shd w:val="clear" w:color="auto" w:fill="auto"/>
            <w:noWrap/>
            <w:vAlign w:val="center"/>
            <w:hideMark/>
          </w:tcPr>
          <w:p w14:paraId="2BC53B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489735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23003</w:t>
            </w:r>
          </w:p>
        </w:tc>
        <w:tc>
          <w:tcPr>
            <w:tcW w:w="2399" w:type="dxa"/>
            <w:tcBorders>
              <w:top w:val="nil"/>
              <w:left w:val="nil"/>
              <w:bottom w:val="single" w:sz="4" w:space="0" w:color="auto"/>
              <w:right w:val="nil"/>
            </w:tcBorders>
            <w:shd w:val="clear" w:color="auto" w:fill="auto"/>
            <w:noWrap/>
            <w:vAlign w:val="center"/>
            <w:hideMark/>
          </w:tcPr>
          <w:p w14:paraId="6BDD04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190D3A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877C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1880</w:t>
            </w:r>
          </w:p>
        </w:tc>
        <w:tc>
          <w:tcPr>
            <w:tcW w:w="1063" w:type="dxa"/>
            <w:tcBorders>
              <w:top w:val="nil"/>
              <w:left w:val="nil"/>
              <w:bottom w:val="single" w:sz="4" w:space="0" w:color="auto"/>
              <w:right w:val="nil"/>
            </w:tcBorders>
            <w:vAlign w:val="center"/>
          </w:tcPr>
          <w:p w14:paraId="07CAD0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0ABE37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21K01205417</w:t>
            </w:r>
          </w:p>
        </w:tc>
        <w:tc>
          <w:tcPr>
            <w:tcW w:w="946" w:type="dxa"/>
            <w:tcBorders>
              <w:top w:val="nil"/>
              <w:left w:val="nil"/>
              <w:bottom w:val="single" w:sz="4" w:space="0" w:color="auto"/>
              <w:right w:val="nil"/>
            </w:tcBorders>
            <w:shd w:val="clear" w:color="auto" w:fill="auto"/>
            <w:noWrap/>
            <w:vAlign w:val="center"/>
            <w:hideMark/>
          </w:tcPr>
          <w:p w14:paraId="3E5923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25/12/2031</w:t>
            </w:r>
          </w:p>
        </w:tc>
        <w:tc>
          <w:tcPr>
            <w:tcW w:w="1509" w:type="dxa"/>
            <w:tcBorders>
              <w:top w:val="nil"/>
              <w:left w:val="nil"/>
              <w:bottom w:val="single" w:sz="4" w:space="0" w:color="auto"/>
              <w:right w:val="nil"/>
            </w:tcBorders>
            <w:shd w:val="clear" w:color="auto" w:fill="auto"/>
            <w:noWrap/>
            <w:vAlign w:val="center"/>
            <w:hideMark/>
          </w:tcPr>
          <w:p w14:paraId="7CAF17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54.440,22</w:t>
            </w:r>
          </w:p>
        </w:tc>
      </w:tr>
      <w:tr w:rsidR="00C376BD" w:rsidRPr="00C01755" w14:paraId="5CAA518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95E6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TFCGL</w:t>
            </w:r>
          </w:p>
        </w:tc>
        <w:tc>
          <w:tcPr>
            <w:tcW w:w="1280" w:type="dxa"/>
            <w:tcBorders>
              <w:top w:val="nil"/>
              <w:left w:val="nil"/>
              <w:bottom w:val="single" w:sz="4" w:space="0" w:color="auto"/>
              <w:right w:val="nil"/>
            </w:tcBorders>
            <w:shd w:val="clear" w:color="auto" w:fill="auto"/>
            <w:noWrap/>
            <w:vAlign w:val="center"/>
            <w:hideMark/>
          </w:tcPr>
          <w:p w14:paraId="09BED6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79352F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96671</w:t>
            </w:r>
          </w:p>
        </w:tc>
        <w:tc>
          <w:tcPr>
            <w:tcW w:w="2399" w:type="dxa"/>
            <w:tcBorders>
              <w:top w:val="nil"/>
              <w:left w:val="nil"/>
              <w:bottom w:val="single" w:sz="4" w:space="0" w:color="auto"/>
              <w:right w:val="nil"/>
            </w:tcBorders>
            <w:shd w:val="clear" w:color="auto" w:fill="auto"/>
            <w:noWrap/>
            <w:vAlign w:val="center"/>
            <w:hideMark/>
          </w:tcPr>
          <w:p w14:paraId="086D01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Maceió/AL</w:t>
            </w:r>
          </w:p>
        </w:tc>
        <w:tc>
          <w:tcPr>
            <w:tcW w:w="2525" w:type="dxa"/>
            <w:tcBorders>
              <w:top w:val="nil"/>
              <w:left w:val="nil"/>
              <w:bottom w:val="single" w:sz="4" w:space="0" w:color="auto"/>
              <w:right w:val="nil"/>
            </w:tcBorders>
            <w:shd w:val="clear" w:color="auto" w:fill="auto"/>
            <w:noWrap/>
            <w:vAlign w:val="center"/>
            <w:hideMark/>
          </w:tcPr>
          <w:p w14:paraId="58D77D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F1B1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2271</w:t>
            </w:r>
          </w:p>
        </w:tc>
        <w:tc>
          <w:tcPr>
            <w:tcW w:w="1063" w:type="dxa"/>
            <w:tcBorders>
              <w:top w:val="nil"/>
              <w:left w:val="nil"/>
              <w:bottom w:val="single" w:sz="4" w:space="0" w:color="auto"/>
              <w:right w:val="nil"/>
            </w:tcBorders>
            <w:vAlign w:val="center"/>
          </w:tcPr>
          <w:p w14:paraId="1C383A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42C89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22B01054261</w:t>
            </w:r>
          </w:p>
        </w:tc>
        <w:tc>
          <w:tcPr>
            <w:tcW w:w="946" w:type="dxa"/>
            <w:tcBorders>
              <w:top w:val="nil"/>
              <w:left w:val="nil"/>
              <w:bottom w:val="single" w:sz="4" w:space="0" w:color="auto"/>
              <w:right w:val="nil"/>
            </w:tcBorders>
            <w:shd w:val="clear" w:color="auto" w:fill="auto"/>
            <w:noWrap/>
            <w:vAlign w:val="center"/>
            <w:hideMark/>
          </w:tcPr>
          <w:p w14:paraId="2B9740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24/03/2042</w:t>
            </w:r>
          </w:p>
        </w:tc>
        <w:tc>
          <w:tcPr>
            <w:tcW w:w="1509" w:type="dxa"/>
            <w:tcBorders>
              <w:top w:val="nil"/>
              <w:left w:val="nil"/>
              <w:bottom w:val="single" w:sz="4" w:space="0" w:color="auto"/>
              <w:right w:val="nil"/>
            </w:tcBorders>
            <w:shd w:val="clear" w:color="auto" w:fill="auto"/>
            <w:noWrap/>
            <w:vAlign w:val="center"/>
            <w:hideMark/>
          </w:tcPr>
          <w:p w14:paraId="648EFD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56.592,55</w:t>
            </w:r>
          </w:p>
        </w:tc>
      </w:tr>
      <w:tr w:rsidR="00C376BD" w:rsidRPr="00C01755" w14:paraId="6CD7C31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073F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RAB</w:t>
            </w:r>
          </w:p>
        </w:tc>
        <w:tc>
          <w:tcPr>
            <w:tcW w:w="1280" w:type="dxa"/>
            <w:tcBorders>
              <w:top w:val="nil"/>
              <w:left w:val="nil"/>
              <w:bottom w:val="single" w:sz="4" w:space="0" w:color="auto"/>
              <w:right w:val="nil"/>
            </w:tcBorders>
            <w:shd w:val="clear" w:color="auto" w:fill="auto"/>
            <w:noWrap/>
            <w:vAlign w:val="center"/>
            <w:hideMark/>
          </w:tcPr>
          <w:p w14:paraId="6A22A5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4E281E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9697</w:t>
            </w:r>
          </w:p>
        </w:tc>
        <w:tc>
          <w:tcPr>
            <w:tcW w:w="2399" w:type="dxa"/>
            <w:tcBorders>
              <w:top w:val="nil"/>
              <w:left w:val="nil"/>
              <w:bottom w:val="single" w:sz="4" w:space="0" w:color="auto"/>
              <w:right w:val="nil"/>
            </w:tcBorders>
            <w:shd w:val="clear" w:color="auto" w:fill="auto"/>
            <w:noWrap/>
            <w:vAlign w:val="center"/>
            <w:hideMark/>
          </w:tcPr>
          <w:p w14:paraId="7421E6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14:paraId="53993F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342D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2258</w:t>
            </w:r>
          </w:p>
        </w:tc>
        <w:tc>
          <w:tcPr>
            <w:tcW w:w="1063" w:type="dxa"/>
            <w:tcBorders>
              <w:top w:val="nil"/>
              <w:left w:val="nil"/>
              <w:bottom w:val="single" w:sz="4" w:space="0" w:color="auto"/>
              <w:right w:val="nil"/>
            </w:tcBorders>
            <w:vAlign w:val="center"/>
          </w:tcPr>
          <w:p w14:paraId="21B89E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2A791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22B01050419</w:t>
            </w:r>
          </w:p>
        </w:tc>
        <w:tc>
          <w:tcPr>
            <w:tcW w:w="946" w:type="dxa"/>
            <w:tcBorders>
              <w:top w:val="nil"/>
              <w:left w:val="nil"/>
              <w:bottom w:val="single" w:sz="4" w:space="0" w:color="auto"/>
              <w:right w:val="nil"/>
            </w:tcBorders>
            <w:shd w:val="clear" w:color="auto" w:fill="auto"/>
            <w:noWrap/>
            <w:vAlign w:val="center"/>
            <w:hideMark/>
          </w:tcPr>
          <w:p w14:paraId="3178E1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11/03/2028</w:t>
            </w:r>
          </w:p>
        </w:tc>
        <w:tc>
          <w:tcPr>
            <w:tcW w:w="1509" w:type="dxa"/>
            <w:tcBorders>
              <w:top w:val="nil"/>
              <w:left w:val="nil"/>
              <w:bottom w:val="single" w:sz="4" w:space="0" w:color="auto"/>
              <w:right w:val="nil"/>
            </w:tcBorders>
            <w:shd w:val="clear" w:color="auto" w:fill="auto"/>
            <w:noWrap/>
            <w:vAlign w:val="center"/>
            <w:hideMark/>
          </w:tcPr>
          <w:p w14:paraId="056E20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52.160,34</w:t>
            </w:r>
          </w:p>
        </w:tc>
      </w:tr>
      <w:tr w:rsidR="00C376BD" w:rsidRPr="00C01755" w14:paraId="51C671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6417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MDCGS</w:t>
            </w:r>
          </w:p>
        </w:tc>
        <w:tc>
          <w:tcPr>
            <w:tcW w:w="1280" w:type="dxa"/>
            <w:tcBorders>
              <w:top w:val="nil"/>
              <w:left w:val="nil"/>
              <w:bottom w:val="single" w:sz="4" w:space="0" w:color="auto"/>
              <w:right w:val="nil"/>
            </w:tcBorders>
            <w:shd w:val="clear" w:color="auto" w:fill="auto"/>
            <w:noWrap/>
            <w:vAlign w:val="center"/>
            <w:hideMark/>
          </w:tcPr>
          <w:p w14:paraId="16EC5A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046545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1892</w:t>
            </w:r>
          </w:p>
        </w:tc>
        <w:tc>
          <w:tcPr>
            <w:tcW w:w="2399" w:type="dxa"/>
            <w:tcBorders>
              <w:top w:val="nil"/>
              <w:left w:val="nil"/>
              <w:bottom w:val="single" w:sz="4" w:space="0" w:color="auto"/>
              <w:right w:val="nil"/>
            </w:tcBorders>
            <w:shd w:val="clear" w:color="auto" w:fill="auto"/>
            <w:noWrap/>
            <w:vAlign w:val="center"/>
            <w:hideMark/>
          </w:tcPr>
          <w:p w14:paraId="3C3526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14:paraId="5E08E9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01DA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1543</w:t>
            </w:r>
          </w:p>
        </w:tc>
        <w:tc>
          <w:tcPr>
            <w:tcW w:w="1063" w:type="dxa"/>
            <w:tcBorders>
              <w:top w:val="nil"/>
              <w:left w:val="nil"/>
              <w:bottom w:val="single" w:sz="4" w:space="0" w:color="auto"/>
              <w:right w:val="nil"/>
            </w:tcBorders>
            <w:vAlign w:val="center"/>
          </w:tcPr>
          <w:p w14:paraId="3D17C3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3AA38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21I01050272</w:t>
            </w:r>
          </w:p>
        </w:tc>
        <w:tc>
          <w:tcPr>
            <w:tcW w:w="946" w:type="dxa"/>
            <w:tcBorders>
              <w:top w:val="nil"/>
              <w:left w:val="nil"/>
              <w:bottom w:val="single" w:sz="4" w:space="0" w:color="auto"/>
              <w:right w:val="nil"/>
            </w:tcBorders>
            <w:shd w:val="clear" w:color="auto" w:fill="auto"/>
            <w:noWrap/>
            <w:vAlign w:val="center"/>
            <w:hideMark/>
          </w:tcPr>
          <w:p w14:paraId="444686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29/10/2026</w:t>
            </w:r>
          </w:p>
        </w:tc>
        <w:tc>
          <w:tcPr>
            <w:tcW w:w="1509" w:type="dxa"/>
            <w:tcBorders>
              <w:top w:val="nil"/>
              <w:left w:val="nil"/>
              <w:bottom w:val="single" w:sz="4" w:space="0" w:color="auto"/>
              <w:right w:val="nil"/>
            </w:tcBorders>
            <w:shd w:val="clear" w:color="auto" w:fill="auto"/>
            <w:noWrap/>
            <w:vAlign w:val="center"/>
            <w:hideMark/>
          </w:tcPr>
          <w:p w14:paraId="60B318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52.456,95</w:t>
            </w:r>
          </w:p>
        </w:tc>
      </w:tr>
      <w:tr w:rsidR="00C376BD" w:rsidRPr="00C01755" w14:paraId="4927D8F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0B6D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w:t>
            </w:r>
          </w:p>
        </w:tc>
        <w:tc>
          <w:tcPr>
            <w:tcW w:w="1280" w:type="dxa"/>
            <w:tcBorders>
              <w:top w:val="nil"/>
              <w:left w:val="nil"/>
              <w:bottom w:val="single" w:sz="4" w:space="0" w:color="auto"/>
              <w:right w:val="nil"/>
            </w:tcBorders>
            <w:shd w:val="clear" w:color="auto" w:fill="auto"/>
            <w:noWrap/>
            <w:vAlign w:val="center"/>
            <w:hideMark/>
          </w:tcPr>
          <w:p w14:paraId="627D39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791DA2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12771</w:t>
            </w:r>
          </w:p>
        </w:tc>
        <w:tc>
          <w:tcPr>
            <w:tcW w:w="2399" w:type="dxa"/>
            <w:tcBorders>
              <w:top w:val="nil"/>
              <w:left w:val="nil"/>
              <w:bottom w:val="single" w:sz="4" w:space="0" w:color="auto"/>
              <w:right w:val="nil"/>
            </w:tcBorders>
            <w:shd w:val="clear" w:color="auto" w:fill="auto"/>
            <w:noWrap/>
            <w:vAlign w:val="center"/>
            <w:hideMark/>
          </w:tcPr>
          <w:p w14:paraId="00EAB0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Jau/SP</w:t>
            </w:r>
          </w:p>
        </w:tc>
        <w:tc>
          <w:tcPr>
            <w:tcW w:w="2525" w:type="dxa"/>
            <w:tcBorders>
              <w:top w:val="nil"/>
              <w:left w:val="nil"/>
              <w:bottom w:val="single" w:sz="4" w:space="0" w:color="auto"/>
              <w:right w:val="nil"/>
            </w:tcBorders>
            <w:shd w:val="clear" w:color="auto" w:fill="auto"/>
            <w:noWrap/>
            <w:vAlign w:val="center"/>
            <w:hideMark/>
          </w:tcPr>
          <w:p w14:paraId="4679CC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B80D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0002135</w:t>
            </w:r>
          </w:p>
        </w:tc>
        <w:tc>
          <w:tcPr>
            <w:tcW w:w="1063" w:type="dxa"/>
            <w:tcBorders>
              <w:top w:val="nil"/>
              <w:left w:val="nil"/>
              <w:bottom w:val="single" w:sz="4" w:space="0" w:color="auto"/>
              <w:right w:val="nil"/>
            </w:tcBorders>
            <w:vAlign w:val="center"/>
          </w:tcPr>
          <w:p w14:paraId="34D86B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D9F3D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22A01234053</w:t>
            </w:r>
          </w:p>
        </w:tc>
        <w:tc>
          <w:tcPr>
            <w:tcW w:w="946" w:type="dxa"/>
            <w:tcBorders>
              <w:top w:val="nil"/>
              <w:left w:val="nil"/>
              <w:bottom w:val="single" w:sz="4" w:space="0" w:color="auto"/>
              <w:right w:val="nil"/>
            </w:tcBorders>
            <w:shd w:val="clear" w:color="auto" w:fill="auto"/>
            <w:noWrap/>
            <w:vAlign w:val="center"/>
            <w:hideMark/>
          </w:tcPr>
          <w:p w14:paraId="111664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25/07/2042</w:t>
            </w:r>
          </w:p>
        </w:tc>
        <w:tc>
          <w:tcPr>
            <w:tcW w:w="1509" w:type="dxa"/>
            <w:tcBorders>
              <w:top w:val="nil"/>
              <w:left w:val="nil"/>
              <w:bottom w:val="single" w:sz="4" w:space="0" w:color="auto"/>
              <w:right w:val="nil"/>
            </w:tcBorders>
            <w:shd w:val="clear" w:color="auto" w:fill="auto"/>
            <w:noWrap/>
            <w:vAlign w:val="center"/>
            <w:hideMark/>
          </w:tcPr>
          <w:p w14:paraId="231DCC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60.213,65</w:t>
            </w:r>
          </w:p>
        </w:tc>
      </w:tr>
      <w:tr w:rsidR="00C376BD" w:rsidRPr="00C01755" w14:paraId="7A69554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BC5C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IMP</w:t>
            </w:r>
          </w:p>
        </w:tc>
        <w:tc>
          <w:tcPr>
            <w:tcW w:w="1280" w:type="dxa"/>
            <w:tcBorders>
              <w:top w:val="nil"/>
              <w:left w:val="nil"/>
              <w:bottom w:val="single" w:sz="4" w:space="0" w:color="auto"/>
              <w:right w:val="nil"/>
            </w:tcBorders>
            <w:shd w:val="clear" w:color="auto" w:fill="auto"/>
            <w:noWrap/>
            <w:vAlign w:val="center"/>
            <w:hideMark/>
          </w:tcPr>
          <w:p w14:paraId="0D380D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A7562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18940</w:t>
            </w:r>
          </w:p>
        </w:tc>
        <w:tc>
          <w:tcPr>
            <w:tcW w:w="2399" w:type="dxa"/>
            <w:tcBorders>
              <w:top w:val="nil"/>
              <w:left w:val="nil"/>
              <w:bottom w:val="single" w:sz="4" w:space="0" w:color="auto"/>
              <w:right w:val="nil"/>
            </w:tcBorders>
            <w:shd w:val="clear" w:color="auto" w:fill="auto"/>
            <w:noWrap/>
            <w:vAlign w:val="center"/>
            <w:hideMark/>
          </w:tcPr>
          <w:p w14:paraId="44599F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Timbó/SC</w:t>
            </w:r>
          </w:p>
        </w:tc>
        <w:tc>
          <w:tcPr>
            <w:tcW w:w="2525" w:type="dxa"/>
            <w:tcBorders>
              <w:top w:val="nil"/>
              <w:left w:val="nil"/>
              <w:bottom w:val="single" w:sz="4" w:space="0" w:color="auto"/>
              <w:right w:val="nil"/>
            </w:tcBorders>
            <w:shd w:val="clear" w:color="auto" w:fill="auto"/>
            <w:noWrap/>
            <w:vAlign w:val="center"/>
            <w:hideMark/>
          </w:tcPr>
          <w:p w14:paraId="3D3BD2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F6BE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0002149</w:t>
            </w:r>
          </w:p>
        </w:tc>
        <w:tc>
          <w:tcPr>
            <w:tcW w:w="1063" w:type="dxa"/>
            <w:tcBorders>
              <w:top w:val="nil"/>
              <w:left w:val="nil"/>
              <w:bottom w:val="single" w:sz="4" w:space="0" w:color="auto"/>
              <w:right w:val="nil"/>
            </w:tcBorders>
            <w:vAlign w:val="center"/>
          </w:tcPr>
          <w:p w14:paraId="2701A1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4A330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22A01234057</w:t>
            </w:r>
          </w:p>
        </w:tc>
        <w:tc>
          <w:tcPr>
            <w:tcW w:w="946" w:type="dxa"/>
            <w:tcBorders>
              <w:top w:val="nil"/>
              <w:left w:val="nil"/>
              <w:bottom w:val="single" w:sz="4" w:space="0" w:color="auto"/>
              <w:right w:val="nil"/>
            </w:tcBorders>
            <w:shd w:val="clear" w:color="auto" w:fill="auto"/>
            <w:noWrap/>
            <w:vAlign w:val="center"/>
            <w:hideMark/>
          </w:tcPr>
          <w:p w14:paraId="038783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24/08/2034</w:t>
            </w:r>
          </w:p>
        </w:tc>
        <w:tc>
          <w:tcPr>
            <w:tcW w:w="1509" w:type="dxa"/>
            <w:tcBorders>
              <w:top w:val="nil"/>
              <w:left w:val="nil"/>
              <w:bottom w:val="single" w:sz="4" w:space="0" w:color="auto"/>
              <w:right w:val="nil"/>
            </w:tcBorders>
            <w:shd w:val="clear" w:color="auto" w:fill="auto"/>
            <w:noWrap/>
            <w:vAlign w:val="center"/>
            <w:hideMark/>
          </w:tcPr>
          <w:p w14:paraId="00D159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55.747,74</w:t>
            </w:r>
          </w:p>
        </w:tc>
      </w:tr>
      <w:tr w:rsidR="00C376BD" w:rsidRPr="00C01755" w14:paraId="4DE5C4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F957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DAG</w:t>
            </w:r>
          </w:p>
        </w:tc>
        <w:tc>
          <w:tcPr>
            <w:tcW w:w="1280" w:type="dxa"/>
            <w:tcBorders>
              <w:top w:val="nil"/>
              <w:left w:val="nil"/>
              <w:bottom w:val="single" w:sz="4" w:space="0" w:color="auto"/>
              <w:right w:val="nil"/>
            </w:tcBorders>
            <w:shd w:val="clear" w:color="auto" w:fill="auto"/>
            <w:noWrap/>
            <w:vAlign w:val="center"/>
            <w:hideMark/>
          </w:tcPr>
          <w:p w14:paraId="398DF7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164E59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113070</w:t>
            </w:r>
          </w:p>
        </w:tc>
        <w:tc>
          <w:tcPr>
            <w:tcW w:w="2399" w:type="dxa"/>
            <w:tcBorders>
              <w:top w:val="nil"/>
              <w:left w:val="nil"/>
              <w:bottom w:val="single" w:sz="4" w:space="0" w:color="auto"/>
              <w:right w:val="nil"/>
            </w:tcBorders>
            <w:shd w:val="clear" w:color="auto" w:fill="auto"/>
            <w:noWrap/>
            <w:vAlign w:val="center"/>
            <w:hideMark/>
          </w:tcPr>
          <w:p w14:paraId="56C0B3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39B105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3CB2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2470</w:t>
            </w:r>
          </w:p>
        </w:tc>
        <w:tc>
          <w:tcPr>
            <w:tcW w:w="1063" w:type="dxa"/>
            <w:tcBorders>
              <w:top w:val="nil"/>
              <w:left w:val="nil"/>
              <w:bottom w:val="single" w:sz="4" w:space="0" w:color="auto"/>
              <w:right w:val="nil"/>
            </w:tcBorders>
            <w:vAlign w:val="center"/>
          </w:tcPr>
          <w:p w14:paraId="4E8F56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BE54D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22C01402458</w:t>
            </w:r>
          </w:p>
        </w:tc>
        <w:tc>
          <w:tcPr>
            <w:tcW w:w="946" w:type="dxa"/>
            <w:tcBorders>
              <w:top w:val="nil"/>
              <w:left w:val="nil"/>
              <w:bottom w:val="single" w:sz="4" w:space="0" w:color="auto"/>
              <w:right w:val="nil"/>
            </w:tcBorders>
            <w:shd w:val="clear" w:color="auto" w:fill="auto"/>
            <w:noWrap/>
            <w:vAlign w:val="center"/>
            <w:hideMark/>
          </w:tcPr>
          <w:p w14:paraId="56D154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25/10/2034</w:t>
            </w:r>
          </w:p>
        </w:tc>
        <w:tc>
          <w:tcPr>
            <w:tcW w:w="1509" w:type="dxa"/>
            <w:tcBorders>
              <w:top w:val="nil"/>
              <w:left w:val="nil"/>
              <w:bottom w:val="single" w:sz="4" w:space="0" w:color="auto"/>
              <w:right w:val="nil"/>
            </w:tcBorders>
            <w:shd w:val="clear" w:color="auto" w:fill="auto"/>
            <w:noWrap/>
            <w:vAlign w:val="center"/>
            <w:hideMark/>
          </w:tcPr>
          <w:p w14:paraId="37B24A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55.026,71</w:t>
            </w:r>
          </w:p>
        </w:tc>
      </w:tr>
      <w:tr w:rsidR="00C376BD" w:rsidRPr="00C01755" w14:paraId="11AB1AB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BE9C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MAC</w:t>
            </w:r>
          </w:p>
        </w:tc>
        <w:tc>
          <w:tcPr>
            <w:tcW w:w="1280" w:type="dxa"/>
            <w:tcBorders>
              <w:top w:val="nil"/>
              <w:left w:val="nil"/>
              <w:bottom w:val="single" w:sz="4" w:space="0" w:color="auto"/>
              <w:right w:val="nil"/>
            </w:tcBorders>
            <w:shd w:val="clear" w:color="auto" w:fill="auto"/>
            <w:noWrap/>
            <w:vAlign w:val="center"/>
            <w:hideMark/>
          </w:tcPr>
          <w:p w14:paraId="658D17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0BA19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9481</w:t>
            </w:r>
          </w:p>
        </w:tc>
        <w:tc>
          <w:tcPr>
            <w:tcW w:w="2399" w:type="dxa"/>
            <w:tcBorders>
              <w:top w:val="nil"/>
              <w:left w:val="nil"/>
              <w:bottom w:val="single" w:sz="4" w:space="0" w:color="auto"/>
              <w:right w:val="nil"/>
            </w:tcBorders>
            <w:shd w:val="clear" w:color="auto" w:fill="auto"/>
            <w:noWrap/>
            <w:vAlign w:val="center"/>
            <w:hideMark/>
          </w:tcPr>
          <w:p w14:paraId="2E7BBF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Foz do Iguaçu/PR</w:t>
            </w:r>
          </w:p>
        </w:tc>
        <w:tc>
          <w:tcPr>
            <w:tcW w:w="2525" w:type="dxa"/>
            <w:tcBorders>
              <w:top w:val="nil"/>
              <w:left w:val="nil"/>
              <w:bottom w:val="single" w:sz="4" w:space="0" w:color="auto"/>
              <w:right w:val="nil"/>
            </w:tcBorders>
            <w:shd w:val="clear" w:color="auto" w:fill="auto"/>
            <w:noWrap/>
            <w:vAlign w:val="center"/>
            <w:hideMark/>
          </w:tcPr>
          <w:p w14:paraId="5C7949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02B8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2296</w:t>
            </w:r>
          </w:p>
        </w:tc>
        <w:tc>
          <w:tcPr>
            <w:tcW w:w="1063" w:type="dxa"/>
            <w:tcBorders>
              <w:top w:val="nil"/>
              <w:left w:val="nil"/>
              <w:bottom w:val="single" w:sz="4" w:space="0" w:color="auto"/>
              <w:right w:val="nil"/>
            </w:tcBorders>
            <w:vAlign w:val="center"/>
          </w:tcPr>
          <w:p w14:paraId="676957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F4ED5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22B01050421</w:t>
            </w:r>
          </w:p>
        </w:tc>
        <w:tc>
          <w:tcPr>
            <w:tcW w:w="946" w:type="dxa"/>
            <w:tcBorders>
              <w:top w:val="nil"/>
              <w:left w:val="nil"/>
              <w:bottom w:val="single" w:sz="4" w:space="0" w:color="auto"/>
              <w:right w:val="nil"/>
            </w:tcBorders>
            <w:shd w:val="clear" w:color="auto" w:fill="auto"/>
            <w:noWrap/>
            <w:vAlign w:val="center"/>
            <w:hideMark/>
          </w:tcPr>
          <w:p w14:paraId="1E4EDC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23/08/2034</w:t>
            </w:r>
          </w:p>
        </w:tc>
        <w:tc>
          <w:tcPr>
            <w:tcW w:w="1509" w:type="dxa"/>
            <w:tcBorders>
              <w:top w:val="nil"/>
              <w:left w:val="nil"/>
              <w:bottom w:val="single" w:sz="4" w:space="0" w:color="auto"/>
              <w:right w:val="nil"/>
            </w:tcBorders>
            <w:shd w:val="clear" w:color="auto" w:fill="auto"/>
            <w:noWrap/>
            <w:vAlign w:val="center"/>
            <w:hideMark/>
          </w:tcPr>
          <w:p w14:paraId="526F44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60.407,54</w:t>
            </w:r>
          </w:p>
        </w:tc>
      </w:tr>
      <w:tr w:rsidR="00C376BD" w:rsidRPr="00C01755" w14:paraId="649BF14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2D6F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EN</w:t>
            </w:r>
          </w:p>
        </w:tc>
        <w:tc>
          <w:tcPr>
            <w:tcW w:w="1280" w:type="dxa"/>
            <w:tcBorders>
              <w:top w:val="nil"/>
              <w:left w:val="nil"/>
              <w:bottom w:val="single" w:sz="4" w:space="0" w:color="auto"/>
              <w:right w:val="nil"/>
            </w:tcBorders>
            <w:shd w:val="clear" w:color="auto" w:fill="auto"/>
            <w:noWrap/>
            <w:vAlign w:val="center"/>
            <w:hideMark/>
          </w:tcPr>
          <w:p w14:paraId="261657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22852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120109</w:t>
            </w:r>
          </w:p>
        </w:tc>
        <w:tc>
          <w:tcPr>
            <w:tcW w:w="2399" w:type="dxa"/>
            <w:tcBorders>
              <w:top w:val="nil"/>
              <w:left w:val="nil"/>
              <w:bottom w:val="single" w:sz="4" w:space="0" w:color="auto"/>
              <w:right w:val="nil"/>
            </w:tcBorders>
            <w:shd w:val="clear" w:color="auto" w:fill="auto"/>
            <w:noWrap/>
            <w:vAlign w:val="center"/>
            <w:hideMark/>
          </w:tcPr>
          <w:p w14:paraId="1FE724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016D73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079D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2224</w:t>
            </w:r>
          </w:p>
        </w:tc>
        <w:tc>
          <w:tcPr>
            <w:tcW w:w="1063" w:type="dxa"/>
            <w:tcBorders>
              <w:top w:val="nil"/>
              <w:left w:val="nil"/>
              <w:bottom w:val="single" w:sz="4" w:space="0" w:color="auto"/>
              <w:right w:val="nil"/>
            </w:tcBorders>
            <w:vAlign w:val="center"/>
          </w:tcPr>
          <w:p w14:paraId="423438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87A1B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22B01022216</w:t>
            </w:r>
          </w:p>
        </w:tc>
        <w:tc>
          <w:tcPr>
            <w:tcW w:w="946" w:type="dxa"/>
            <w:tcBorders>
              <w:top w:val="nil"/>
              <w:left w:val="nil"/>
              <w:bottom w:val="single" w:sz="4" w:space="0" w:color="auto"/>
              <w:right w:val="nil"/>
            </w:tcBorders>
            <w:shd w:val="clear" w:color="auto" w:fill="auto"/>
            <w:noWrap/>
            <w:vAlign w:val="center"/>
            <w:hideMark/>
          </w:tcPr>
          <w:p w14:paraId="2F8360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11/03/2027</w:t>
            </w:r>
          </w:p>
        </w:tc>
        <w:tc>
          <w:tcPr>
            <w:tcW w:w="1509" w:type="dxa"/>
            <w:tcBorders>
              <w:top w:val="nil"/>
              <w:left w:val="nil"/>
              <w:bottom w:val="single" w:sz="4" w:space="0" w:color="auto"/>
              <w:right w:val="nil"/>
            </w:tcBorders>
            <w:shd w:val="clear" w:color="auto" w:fill="auto"/>
            <w:noWrap/>
            <w:vAlign w:val="center"/>
            <w:hideMark/>
          </w:tcPr>
          <w:p w14:paraId="5E1848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52.474,54</w:t>
            </w:r>
          </w:p>
        </w:tc>
      </w:tr>
      <w:tr w:rsidR="00C376BD" w:rsidRPr="00C01755" w14:paraId="6B87020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84B3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WDS</w:t>
            </w:r>
          </w:p>
        </w:tc>
        <w:tc>
          <w:tcPr>
            <w:tcW w:w="1280" w:type="dxa"/>
            <w:tcBorders>
              <w:top w:val="nil"/>
              <w:left w:val="nil"/>
              <w:bottom w:val="single" w:sz="4" w:space="0" w:color="auto"/>
              <w:right w:val="nil"/>
            </w:tcBorders>
            <w:shd w:val="clear" w:color="auto" w:fill="auto"/>
            <w:noWrap/>
            <w:vAlign w:val="center"/>
            <w:hideMark/>
          </w:tcPr>
          <w:p w14:paraId="76DC57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7E172E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7448A</w:t>
            </w:r>
          </w:p>
        </w:tc>
        <w:tc>
          <w:tcPr>
            <w:tcW w:w="2399" w:type="dxa"/>
            <w:tcBorders>
              <w:top w:val="nil"/>
              <w:left w:val="nil"/>
              <w:bottom w:val="single" w:sz="4" w:space="0" w:color="auto"/>
              <w:right w:val="nil"/>
            </w:tcBorders>
            <w:shd w:val="clear" w:color="auto" w:fill="auto"/>
            <w:noWrap/>
            <w:vAlign w:val="center"/>
            <w:hideMark/>
          </w:tcPr>
          <w:p w14:paraId="5A4EE9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Rio de Janeiro/RJ</w:t>
            </w:r>
          </w:p>
        </w:tc>
        <w:tc>
          <w:tcPr>
            <w:tcW w:w="2525" w:type="dxa"/>
            <w:tcBorders>
              <w:top w:val="nil"/>
              <w:left w:val="nil"/>
              <w:bottom w:val="single" w:sz="4" w:space="0" w:color="auto"/>
              <w:right w:val="nil"/>
            </w:tcBorders>
            <w:shd w:val="clear" w:color="auto" w:fill="auto"/>
            <w:noWrap/>
            <w:vAlign w:val="center"/>
            <w:hideMark/>
          </w:tcPr>
          <w:p w14:paraId="204FEF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961A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2239</w:t>
            </w:r>
          </w:p>
        </w:tc>
        <w:tc>
          <w:tcPr>
            <w:tcW w:w="1063" w:type="dxa"/>
            <w:tcBorders>
              <w:top w:val="nil"/>
              <w:left w:val="nil"/>
              <w:bottom w:val="single" w:sz="4" w:space="0" w:color="auto"/>
              <w:right w:val="nil"/>
            </w:tcBorders>
            <w:vAlign w:val="center"/>
          </w:tcPr>
          <w:p w14:paraId="5A7947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9C007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22B01054263</w:t>
            </w:r>
          </w:p>
        </w:tc>
        <w:tc>
          <w:tcPr>
            <w:tcW w:w="946" w:type="dxa"/>
            <w:tcBorders>
              <w:top w:val="nil"/>
              <w:left w:val="nil"/>
              <w:bottom w:val="single" w:sz="4" w:space="0" w:color="auto"/>
              <w:right w:val="nil"/>
            </w:tcBorders>
            <w:shd w:val="clear" w:color="auto" w:fill="auto"/>
            <w:noWrap/>
            <w:vAlign w:val="center"/>
            <w:hideMark/>
          </w:tcPr>
          <w:p w14:paraId="56E2F3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10/05/2032</w:t>
            </w:r>
          </w:p>
        </w:tc>
        <w:tc>
          <w:tcPr>
            <w:tcW w:w="1509" w:type="dxa"/>
            <w:tcBorders>
              <w:top w:val="nil"/>
              <w:left w:val="nil"/>
              <w:bottom w:val="single" w:sz="4" w:space="0" w:color="auto"/>
              <w:right w:val="nil"/>
            </w:tcBorders>
            <w:shd w:val="clear" w:color="auto" w:fill="auto"/>
            <w:noWrap/>
            <w:vAlign w:val="center"/>
            <w:hideMark/>
          </w:tcPr>
          <w:p w14:paraId="5BABDE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57.599,66</w:t>
            </w:r>
          </w:p>
        </w:tc>
      </w:tr>
      <w:tr w:rsidR="00C376BD" w:rsidRPr="00C01755" w14:paraId="0D0744D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6673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JSN</w:t>
            </w:r>
          </w:p>
        </w:tc>
        <w:tc>
          <w:tcPr>
            <w:tcW w:w="1280" w:type="dxa"/>
            <w:tcBorders>
              <w:top w:val="nil"/>
              <w:left w:val="nil"/>
              <w:bottom w:val="single" w:sz="4" w:space="0" w:color="auto"/>
              <w:right w:val="nil"/>
            </w:tcBorders>
            <w:shd w:val="clear" w:color="auto" w:fill="auto"/>
            <w:noWrap/>
            <w:vAlign w:val="center"/>
            <w:hideMark/>
          </w:tcPr>
          <w:p w14:paraId="365F75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0728AC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1220</w:t>
            </w:r>
          </w:p>
        </w:tc>
        <w:tc>
          <w:tcPr>
            <w:tcW w:w="2399" w:type="dxa"/>
            <w:tcBorders>
              <w:top w:val="nil"/>
              <w:left w:val="nil"/>
              <w:bottom w:val="single" w:sz="4" w:space="0" w:color="auto"/>
              <w:right w:val="nil"/>
            </w:tcBorders>
            <w:shd w:val="clear" w:color="auto" w:fill="auto"/>
            <w:noWrap/>
            <w:vAlign w:val="center"/>
            <w:hideMark/>
          </w:tcPr>
          <w:p w14:paraId="3E5BF1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685F5D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89B1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2420</w:t>
            </w:r>
          </w:p>
        </w:tc>
        <w:tc>
          <w:tcPr>
            <w:tcW w:w="1063" w:type="dxa"/>
            <w:tcBorders>
              <w:top w:val="nil"/>
              <w:left w:val="nil"/>
              <w:bottom w:val="single" w:sz="4" w:space="0" w:color="auto"/>
              <w:right w:val="nil"/>
            </w:tcBorders>
            <w:vAlign w:val="center"/>
          </w:tcPr>
          <w:p w14:paraId="1677C7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C2821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22C01402467</w:t>
            </w:r>
          </w:p>
        </w:tc>
        <w:tc>
          <w:tcPr>
            <w:tcW w:w="946" w:type="dxa"/>
            <w:tcBorders>
              <w:top w:val="nil"/>
              <w:left w:val="nil"/>
              <w:bottom w:val="single" w:sz="4" w:space="0" w:color="auto"/>
              <w:right w:val="nil"/>
            </w:tcBorders>
            <w:shd w:val="clear" w:color="auto" w:fill="auto"/>
            <w:noWrap/>
            <w:vAlign w:val="center"/>
            <w:hideMark/>
          </w:tcPr>
          <w:p w14:paraId="7A8EFA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22/04/2027</w:t>
            </w:r>
          </w:p>
        </w:tc>
        <w:tc>
          <w:tcPr>
            <w:tcW w:w="1509" w:type="dxa"/>
            <w:tcBorders>
              <w:top w:val="nil"/>
              <w:left w:val="nil"/>
              <w:bottom w:val="single" w:sz="4" w:space="0" w:color="auto"/>
              <w:right w:val="nil"/>
            </w:tcBorders>
            <w:shd w:val="clear" w:color="auto" w:fill="auto"/>
            <w:noWrap/>
            <w:vAlign w:val="center"/>
            <w:hideMark/>
          </w:tcPr>
          <w:p w14:paraId="5A1C5C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52.845,31</w:t>
            </w:r>
          </w:p>
        </w:tc>
      </w:tr>
      <w:tr w:rsidR="00C376BD" w:rsidRPr="00C01755" w14:paraId="2AF9D98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AE9BB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CEA</w:t>
            </w:r>
          </w:p>
        </w:tc>
        <w:tc>
          <w:tcPr>
            <w:tcW w:w="1280" w:type="dxa"/>
            <w:tcBorders>
              <w:top w:val="nil"/>
              <w:left w:val="nil"/>
              <w:bottom w:val="single" w:sz="4" w:space="0" w:color="auto"/>
              <w:right w:val="nil"/>
            </w:tcBorders>
            <w:shd w:val="clear" w:color="auto" w:fill="auto"/>
            <w:noWrap/>
            <w:vAlign w:val="center"/>
            <w:hideMark/>
          </w:tcPr>
          <w:p w14:paraId="23BEDF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6C8976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190980</w:t>
            </w:r>
          </w:p>
        </w:tc>
        <w:tc>
          <w:tcPr>
            <w:tcW w:w="2399" w:type="dxa"/>
            <w:tcBorders>
              <w:top w:val="nil"/>
              <w:left w:val="nil"/>
              <w:bottom w:val="single" w:sz="4" w:space="0" w:color="auto"/>
              <w:right w:val="nil"/>
            </w:tcBorders>
            <w:shd w:val="clear" w:color="auto" w:fill="auto"/>
            <w:noWrap/>
            <w:vAlign w:val="center"/>
            <w:hideMark/>
          </w:tcPr>
          <w:p w14:paraId="708470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23EA38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7466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2541</w:t>
            </w:r>
          </w:p>
        </w:tc>
        <w:tc>
          <w:tcPr>
            <w:tcW w:w="1063" w:type="dxa"/>
            <w:tcBorders>
              <w:top w:val="nil"/>
              <w:left w:val="nil"/>
              <w:bottom w:val="single" w:sz="4" w:space="0" w:color="auto"/>
              <w:right w:val="nil"/>
            </w:tcBorders>
            <w:vAlign w:val="center"/>
          </w:tcPr>
          <w:p w14:paraId="6B9A41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7CD3E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22D01299287</w:t>
            </w:r>
          </w:p>
        </w:tc>
        <w:tc>
          <w:tcPr>
            <w:tcW w:w="946" w:type="dxa"/>
            <w:tcBorders>
              <w:top w:val="nil"/>
              <w:left w:val="nil"/>
              <w:bottom w:val="single" w:sz="4" w:space="0" w:color="auto"/>
              <w:right w:val="nil"/>
            </w:tcBorders>
            <w:shd w:val="clear" w:color="auto" w:fill="auto"/>
            <w:noWrap/>
            <w:vAlign w:val="center"/>
            <w:hideMark/>
          </w:tcPr>
          <w:p w14:paraId="37F3F0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04/05/2027</w:t>
            </w:r>
          </w:p>
        </w:tc>
        <w:tc>
          <w:tcPr>
            <w:tcW w:w="1509" w:type="dxa"/>
            <w:tcBorders>
              <w:top w:val="nil"/>
              <w:left w:val="nil"/>
              <w:bottom w:val="single" w:sz="4" w:space="0" w:color="auto"/>
              <w:right w:val="nil"/>
            </w:tcBorders>
            <w:shd w:val="clear" w:color="auto" w:fill="auto"/>
            <w:noWrap/>
            <w:vAlign w:val="center"/>
            <w:hideMark/>
          </w:tcPr>
          <w:p w14:paraId="246AA9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52.488,37</w:t>
            </w:r>
          </w:p>
        </w:tc>
      </w:tr>
      <w:tr w:rsidR="00C376BD" w:rsidRPr="00C01755" w14:paraId="0368C5E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1A12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VJDL</w:t>
            </w:r>
          </w:p>
        </w:tc>
        <w:tc>
          <w:tcPr>
            <w:tcW w:w="1280" w:type="dxa"/>
            <w:tcBorders>
              <w:top w:val="nil"/>
              <w:left w:val="nil"/>
              <w:bottom w:val="single" w:sz="4" w:space="0" w:color="auto"/>
              <w:right w:val="nil"/>
            </w:tcBorders>
            <w:shd w:val="clear" w:color="auto" w:fill="auto"/>
            <w:noWrap/>
            <w:vAlign w:val="center"/>
            <w:hideMark/>
          </w:tcPr>
          <w:p w14:paraId="5937A9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75F2E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60035</w:t>
            </w:r>
          </w:p>
        </w:tc>
        <w:tc>
          <w:tcPr>
            <w:tcW w:w="2399" w:type="dxa"/>
            <w:tcBorders>
              <w:top w:val="nil"/>
              <w:left w:val="nil"/>
              <w:bottom w:val="single" w:sz="4" w:space="0" w:color="auto"/>
              <w:right w:val="nil"/>
            </w:tcBorders>
            <w:shd w:val="clear" w:color="auto" w:fill="auto"/>
            <w:noWrap/>
            <w:vAlign w:val="center"/>
            <w:hideMark/>
          </w:tcPr>
          <w:p w14:paraId="297865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0AD11E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9A03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2523</w:t>
            </w:r>
          </w:p>
        </w:tc>
        <w:tc>
          <w:tcPr>
            <w:tcW w:w="1063" w:type="dxa"/>
            <w:tcBorders>
              <w:top w:val="nil"/>
              <w:left w:val="nil"/>
              <w:bottom w:val="single" w:sz="4" w:space="0" w:color="auto"/>
              <w:right w:val="nil"/>
            </w:tcBorders>
            <w:vAlign w:val="center"/>
          </w:tcPr>
          <w:p w14:paraId="168882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E0865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22C01402464</w:t>
            </w:r>
          </w:p>
        </w:tc>
        <w:tc>
          <w:tcPr>
            <w:tcW w:w="946" w:type="dxa"/>
            <w:tcBorders>
              <w:top w:val="nil"/>
              <w:left w:val="nil"/>
              <w:bottom w:val="single" w:sz="4" w:space="0" w:color="auto"/>
              <w:right w:val="nil"/>
            </w:tcBorders>
            <w:shd w:val="clear" w:color="auto" w:fill="auto"/>
            <w:noWrap/>
            <w:vAlign w:val="center"/>
            <w:hideMark/>
          </w:tcPr>
          <w:p w14:paraId="732437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30/04/2027</w:t>
            </w:r>
          </w:p>
        </w:tc>
        <w:tc>
          <w:tcPr>
            <w:tcW w:w="1509" w:type="dxa"/>
            <w:tcBorders>
              <w:top w:val="nil"/>
              <w:left w:val="nil"/>
              <w:bottom w:val="single" w:sz="4" w:space="0" w:color="auto"/>
              <w:right w:val="nil"/>
            </w:tcBorders>
            <w:shd w:val="clear" w:color="auto" w:fill="auto"/>
            <w:noWrap/>
            <w:vAlign w:val="center"/>
            <w:hideMark/>
          </w:tcPr>
          <w:p w14:paraId="4F762B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52.856,87</w:t>
            </w:r>
          </w:p>
        </w:tc>
      </w:tr>
      <w:tr w:rsidR="00C376BD" w:rsidRPr="00C01755" w14:paraId="2700C14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7DE6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VTDMH</w:t>
            </w:r>
          </w:p>
        </w:tc>
        <w:tc>
          <w:tcPr>
            <w:tcW w:w="1280" w:type="dxa"/>
            <w:tcBorders>
              <w:top w:val="nil"/>
              <w:left w:val="nil"/>
              <w:bottom w:val="single" w:sz="4" w:space="0" w:color="auto"/>
              <w:right w:val="nil"/>
            </w:tcBorders>
            <w:shd w:val="clear" w:color="auto" w:fill="auto"/>
            <w:noWrap/>
            <w:vAlign w:val="center"/>
            <w:hideMark/>
          </w:tcPr>
          <w:p w14:paraId="29FF6D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471799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108470</w:t>
            </w:r>
          </w:p>
        </w:tc>
        <w:tc>
          <w:tcPr>
            <w:tcW w:w="2399" w:type="dxa"/>
            <w:tcBorders>
              <w:top w:val="nil"/>
              <w:left w:val="nil"/>
              <w:bottom w:val="single" w:sz="4" w:space="0" w:color="auto"/>
              <w:right w:val="nil"/>
            </w:tcBorders>
            <w:shd w:val="clear" w:color="auto" w:fill="auto"/>
            <w:noWrap/>
            <w:vAlign w:val="center"/>
            <w:hideMark/>
          </w:tcPr>
          <w:p w14:paraId="6F6EFF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1047DF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66E0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2300</w:t>
            </w:r>
          </w:p>
        </w:tc>
        <w:tc>
          <w:tcPr>
            <w:tcW w:w="1063" w:type="dxa"/>
            <w:tcBorders>
              <w:top w:val="nil"/>
              <w:left w:val="nil"/>
              <w:bottom w:val="single" w:sz="4" w:space="0" w:color="auto"/>
              <w:right w:val="nil"/>
            </w:tcBorders>
            <w:vAlign w:val="center"/>
          </w:tcPr>
          <w:p w14:paraId="75CF4B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CA256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22B01050414</w:t>
            </w:r>
          </w:p>
        </w:tc>
        <w:tc>
          <w:tcPr>
            <w:tcW w:w="946" w:type="dxa"/>
            <w:tcBorders>
              <w:top w:val="nil"/>
              <w:left w:val="nil"/>
              <w:bottom w:val="single" w:sz="4" w:space="0" w:color="auto"/>
              <w:right w:val="nil"/>
            </w:tcBorders>
            <w:shd w:val="clear" w:color="auto" w:fill="auto"/>
            <w:noWrap/>
            <w:vAlign w:val="center"/>
            <w:hideMark/>
          </w:tcPr>
          <w:p w14:paraId="6ADFBA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22/03/2027</w:t>
            </w:r>
          </w:p>
        </w:tc>
        <w:tc>
          <w:tcPr>
            <w:tcW w:w="1509" w:type="dxa"/>
            <w:tcBorders>
              <w:top w:val="nil"/>
              <w:left w:val="nil"/>
              <w:bottom w:val="single" w:sz="4" w:space="0" w:color="auto"/>
              <w:right w:val="nil"/>
            </w:tcBorders>
            <w:shd w:val="clear" w:color="auto" w:fill="auto"/>
            <w:noWrap/>
            <w:vAlign w:val="center"/>
            <w:hideMark/>
          </w:tcPr>
          <w:p w14:paraId="2409CC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52.214,08</w:t>
            </w:r>
          </w:p>
        </w:tc>
      </w:tr>
      <w:tr w:rsidR="00C376BD" w:rsidRPr="00C01755" w14:paraId="4F8DD94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03D7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w:t>
            </w:r>
          </w:p>
        </w:tc>
        <w:tc>
          <w:tcPr>
            <w:tcW w:w="1280" w:type="dxa"/>
            <w:tcBorders>
              <w:top w:val="nil"/>
              <w:left w:val="nil"/>
              <w:bottom w:val="single" w:sz="4" w:space="0" w:color="auto"/>
              <w:right w:val="nil"/>
            </w:tcBorders>
            <w:shd w:val="clear" w:color="auto" w:fill="auto"/>
            <w:noWrap/>
            <w:vAlign w:val="center"/>
            <w:hideMark/>
          </w:tcPr>
          <w:p w14:paraId="2576C1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57DBAC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94228</w:t>
            </w:r>
          </w:p>
        </w:tc>
        <w:tc>
          <w:tcPr>
            <w:tcW w:w="2399" w:type="dxa"/>
            <w:tcBorders>
              <w:top w:val="nil"/>
              <w:left w:val="nil"/>
              <w:bottom w:val="single" w:sz="4" w:space="0" w:color="auto"/>
              <w:right w:val="nil"/>
            </w:tcBorders>
            <w:shd w:val="clear" w:color="auto" w:fill="auto"/>
            <w:noWrap/>
            <w:vAlign w:val="center"/>
            <w:hideMark/>
          </w:tcPr>
          <w:p w14:paraId="218726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58CA60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EC15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2338</w:t>
            </w:r>
          </w:p>
        </w:tc>
        <w:tc>
          <w:tcPr>
            <w:tcW w:w="1063" w:type="dxa"/>
            <w:tcBorders>
              <w:top w:val="nil"/>
              <w:left w:val="nil"/>
              <w:bottom w:val="single" w:sz="4" w:space="0" w:color="auto"/>
              <w:right w:val="nil"/>
            </w:tcBorders>
            <w:vAlign w:val="center"/>
          </w:tcPr>
          <w:p w14:paraId="0A0A7F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FDB5F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22B01050416</w:t>
            </w:r>
          </w:p>
        </w:tc>
        <w:tc>
          <w:tcPr>
            <w:tcW w:w="946" w:type="dxa"/>
            <w:tcBorders>
              <w:top w:val="nil"/>
              <w:left w:val="nil"/>
              <w:bottom w:val="single" w:sz="4" w:space="0" w:color="auto"/>
              <w:right w:val="nil"/>
            </w:tcBorders>
            <w:shd w:val="clear" w:color="auto" w:fill="auto"/>
            <w:noWrap/>
            <w:vAlign w:val="center"/>
            <w:hideMark/>
          </w:tcPr>
          <w:p w14:paraId="2DD949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25/04/2029</w:t>
            </w:r>
          </w:p>
        </w:tc>
        <w:tc>
          <w:tcPr>
            <w:tcW w:w="1509" w:type="dxa"/>
            <w:tcBorders>
              <w:top w:val="nil"/>
              <w:left w:val="nil"/>
              <w:bottom w:val="single" w:sz="4" w:space="0" w:color="auto"/>
              <w:right w:val="nil"/>
            </w:tcBorders>
            <w:shd w:val="clear" w:color="auto" w:fill="auto"/>
            <w:noWrap/>
            <w:vAlign w:val="center"/>
            <w:hideMark/>
          </w:tcPr>
          <w:p w14:paraId="03E6FD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55.950,20</w:t>
            </w:r>
          </w:p>
        </w:tc>
      </w:tr>
      <w:tr w:rsidR="00C376BD" w:rsidRPr="00C01755" w14:paraId="75037C5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D5B4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AFT</w:t>
            </w:r>
          </w:p>
        </w:tc>
        <w:tc>
          <w:tcPr>
            <w:tcW w:w="1280" w:type="dxa"/>
            <w:tcBorders>
              <w:top w:val="nil"/>
              <w:left w:val="nil"/>
              <w:bottom w:val="single" w:sz="4" w:space="0" w:color="auto"/>
              <w:right w:val="nil"/>
            </w:tcBorders>
            <w:shd w:val="clear" w:color="auto" w:fill="auto"/>
            <w:noWrap/>
            <w:vAlign w:val="center"/>
            <w:hideMark/>
          </w:tcPr>
          <w:p w14:paraId="147439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9DD69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68927</w:t>
            </w:r>
          </w:p>
        </w:tc>
        <w:tc>
          <w:tcPr>
            <w:tcW w:w="2399" w:type="dxa"/>
            <w:tcBorders>
              <w:top w:val="nil"/>
              <w:left w:val="nil"/>
              <w:bottom w:val="single" w:sz="4" w:space="0" w:color="auto"/>
              <w:right w:val="nil"/>
            </w:tcBorders>
            <w:shd w:val="clear" w:color="auto" w:fill="auto"/>
            <w:noWrap/>
            <w:vAlign w:val="center"/>
            <w:hideMark/>
          </w:tcPr>
          <w:p w14:paraId="4E24F1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Londrina/PR</w:t>
            </w:r>
          </w:p>
        </w:tc>
        <w:tc>
          <w:tcPr>
            <w:tcW w:w="2525" w:type="dxa"/>
            <w:tcBorders>
              <w:top w:val="nil"/>
              <w:left w:val="nil"/>
              <w:bottom w:val="single" w:sz="4" w:space="0" w:color="auto"/>
              <w:right w:val="nil"/>
            </w:tcBorders>
            <w:shd w:val="clear" w:color="auto" w:fill="auto"/>
            <w:noWrap/>
            <w:vAlign w:val="center"/>
            <w:hideMark/>
          </w:tcPr>
          <w:p w14:paraId="7A44FC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893A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1711</w:t>
            </w:r>
          </w:p>
        </w:tc>
        <w:tc>
          <w:tcPr>
            <w:tcW w:w="1063" w:type="dxa"/>
            <w:tcBorders>
              <w:top w:val="nil"/>
              <w:left w:val="nil"/>
              <w:bottom w:val="single" w:sz="4" w:space="0" w:color="auto"/>
              <w:right w:val="nil"/>
            </w:tcBorders>
            <w:vAlign w:val="center"/>
          </w:tcPr>
          <w:p w14:paraId="02A883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5CE86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21J01190754</w:t>
            </w:r>
          </w:p>
        </w:tc>
        <w:tc>
          <w:tcPr>
            <w:tcW w:w="946" w:type="dxa"/>
            <w:tcBorders>
              <w:top w:val="nil"/>
              <w:left w:val="nil"/>
              <w:bottom w:val="single" w:sz="4" w:space="0" w:color="auto"/>
              <w:right w:val="nil"/>
            </w:tcBorders>
            <w:shd w:val="clear" w:color="auto" w:fill="auto"/>
            <w:noWrap/>
            <w:vAlign w:val="center"/>
            <w:hideMark/>
          </w:tcPr>
          <w:p w14:paraId="2EFDC8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27/11/2025</w:t>
            </w:r>
          </w:p>
        </w:tc>
        <w:tc>
          <w:tcPr>
            <w:tcW w:w="1509" w:type="dxa"/>
            <w:tcBorders>
              <w:top w:val="nil"/>
              <w:left w:val="nil"/>
              <w:bottom w:val="single" w:sz="4" w:space="0" w:color="auto"/>
              <w:right w:val="nil"/>
            </w:tcBorders>
            <w:shd w:val="clear" w:color="auto" w:fill="auto"/>
            <w:noWrap/>
            <w:vAlign w:val="center"/>
            <w:hideMark/>
          </w:tcPr>
          <w:p w14:paraId="590021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47.809,39</w:t>
            </w:r>
          </w:p>
        </w:tc>
      </w:tr>
      <w:tr w:rsidR="00C376BD" w:rsidRPr="00C01755" w14:paraId="53F8918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C562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REDS</w:t>
            </w:r>
          </w:p>
        </w:tc>
        <w:tc>
          <w:tcPr>
            <w:tcW w:w="1280" w:type="dxa"/>
            <w:tcBorders>
              <w:top w:val="nil"/>
              <w:left w:val="nil"/>
              <w:bottom w:val="single" w:sz="4" w:space="0" w:color="auto"/>
              <w:right w:val="nil"/>
            </w:tcBorders>
            <w:shd w:val="clear" w:color="auto" w:fill="auto"/>
            <w:noWrap/>
            <w:vAlign w:val="center"/>
            <w:hideMark/>
          </w:tcPr>
          <w:p w14:paraId="2C696D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388C8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40099</w:t>
            </w:r>
          </w:p>
        </w:tc>
        <w:tc>
          <w:tcPr>
            <w:tcW w:w="2399" w:type="dxa"/>
            <w:tcBorders>
              <w:top w:val="nil"/>
              <w:left w:val="nil"/>
              <w:bottom w:val="single" w:sz="4" w:space="0" w:color="auto"/>
              <w:right w:val="nil"/>
            </w:tcBorders>
            <w:shd w:val="clear" w:color="auto" w:fill="auto"/>
            <w:noWrap/>
            <w:vAlign w:val="center"/>
            <w:hideMark/>
          </w:tcPr>
          <w:p w14:paraId="118405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Navegantes/SC</w:t>
            </w:r>
          </w:p>
        </w:tc>
        <w:tc>
          <w:tcPr>
            <w:tcW w:w="2525" w:type="dxa"/>
            <w:tcBorders>
              <w:top w:val="nil"/>
              <w:left w:val="nil"/>
              <w:bottom w:val="single" w:sz="4" w:space="0" w:color="auto"/>
              <w:right w:val="nil"/>
            </w:tcBorders>
            <w:shd w:val="clear" w:color="auto" w:fill="auto"/>
            <w:noWrap/>
            <w:vAlign w:val="center"/>
            <w:hideMark/>
          </w:tcPr>
          <w:p w14:paraId="10E40A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7605E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671AAB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052732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C26F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20/10/2025</w:t>
            </w:r>
          </w:p>
        </w:tc>
        <w:tc>
          <w:tcPr>
            <w:tcW w:w="1509" w:type="dxa"/>
            <w:tcBorders>
              <w:top w:val="nil"/>
              <w:left w:val="nil"/>
              <w:bottom w:val="single" w:sz="4" w:space="0" w:color="auto"/>
              <w:right w:val="nil"/>
            </w:tcBorders>
            <w:shd w:val="clear" w:color="auto" w:fill="auto"/>
            <w:noWrap/>
            <w:vAlign w:val="center"/>
            <w:hideMark/>
          </w:tcPr>
          <w:p w14:paraId="7D44D0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44.770,15</w:t>
            </w:r>
          </w:p>
        </w:tc>
      </w:tr>
      <w:tr w:rsidR="00C376BD" w:rsidRPr="00C01755" w14:paraId="416FE79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F414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14:paraId="0BB03F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036EF9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82272</w:t>
            </w:r>
          </w:p>
        </w:tc>
        <w:tc>
          <w:tcPr>
            <w:tcW w:w="2399" w:type="dxa"/>
            <w:tcBorders>
              <w:top w:val="nil"/>
              <w:left w:val="nil"/>
              <w:bottom w:val="single" w:sz="4" w:space="0" w:color="auto"/>
              <w:right w:val="nil"/>
            </w:tcBorders>
            <w:shd w:val="clear" w:color="auto" w:fill="auto"/>
            <w:noWrap/>
            <w:vAlign w:val="center"/>
            <w:hideMark/>
          </w:tcPr>
          <w:p w14:paraId="53660A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14:paraId="0CA3AE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7B0B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00002543</w:t>
            </w:r>
          </w:p>
        </w:tc>
        <w:tc>
          <w:tcPr>
            <w:tcW w:w="1063" w:type="dxa"/>
            <w:tcBorders>
              <w:top w:val="nil"/>
              <w:left w:val="nil"/>
              <w:bottom w:val="single" w:sz="4" w:space="0" w:color="auto"/>
              <w:right w:val="nil"/>
            </w:tcBorders>
            <w:vAlign w:val="center"/>
          </w:tcPr>
          <w:p w14:paraId="518440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9B71F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22C01402463</w:t>
            </w:r>
          </w:p>
        </w:tc>
        <w:tc>
          <w:tcPr>
            <w:tcW w:w="946" w:type="dxa"/>
            <w:tcBorders>
              <w:top w:val="nil"/>
              <w:left w:val="nil"/>
              <w:bottom w:val="single" w:sz="4" w:space="0" w:color="auto"/>
              <w:right w:val="nil"/>
            </w:tcBorders>
            <w:shd w:val="clear" w:color="auto" w:fill="auto"/>
            <w:noWrap/>
            <w:vAlign w:val="center"/>
            <w:hideMark/>
          </w:tcPr>
          <w:p w14:paraId="613A13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0C15F5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45.121,74</w:t>
            </w:r>
          </w:p>
        </w:tc>
      </w:tr>
      <w:tr w:rsidR="00C376BD" w:rsidRPr="00C01755" w14:paraId="450217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1509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EJ</w:t>
            </w:r>
          </w:p>
        </w:tc>
        <w:tc>
          <w:tcPr>
            <w:tcW w:w="1280" w:type="dxa"/>
            <w:tcBorders>
              <w:top w:val="nil"/>
              <w:left w:val="nil"/>
              <w:bottom w:val="single" w:sz="4" w:space="0" w:color="auto"/>
              <w:right w:val="nil"/>
            </w:tcBorders>
            <w:shd w:val="clear" w:color="auto" w:fill="auto"/>
            <w:noWrap/>
            <w:vAlign w:val="center"/>
            <w:hideMark/>
          </w:tcPr>
          <w:p w14:paraId="2B1414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3C7230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248097</w:t>
            </w:r>
          </w:p>
        </w:tc>
        <w:tc>
          <w:tcPr>
            <w:tcW w:w="2399" w:type="dxa"/>
            <w:tcBorders>
              <w:top w:val="nil"/>
              <w:left w:val="nil"/>
              <w:bottom w:val="single" w:sz="4" w:space="0" w:color="auto"/>
              <w:right w:val="nil"/>
            </w:tcBorders>
            <w:shd w:val="clear" w:color="auto" w:fill="auto"/>
            <w:noWrap/>
            <w:vAlign w:val="center"/>
            <w:hideMark/>
          </w:tcPr>
          <w:p w14:paraId="03CE42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1AE024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EC3E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1919</w:t>
            </w:r>
          </w:p>
        </w:tc>
        <w:tc>
          <w:tcPr>
            <w:tcW w:w="1063" w:type="dxa"/>
            <w:tcBorders>
              <w:top w:val="nil"/>
              <w:left w:val="nil"/>
              <w:bottom w:val="single" w:sz="4" w:space="0" w:color="auto"/>
              <w:right w:val="nil"/>
            </w:tcBorders>
            <w:vAlign w:val="center"/>
          </w:tcPr>
          <w:p w14:paraId="393496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18638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21K01205418</w:t>
            </w:r>
          </w:p>
        </w:tc>
        <w:tc>
          <w:tcPr>
            <w:tcW w:w="946" w:type="dxa"/>
            <w:tcBorders>
              <w:top w:val="nil"/>
              <w:left w:val="nil"/>
              <w:bottom w:val="single" w:sz="4" w:space="0" w:color="auto"/>
              <w:right w:val="nil"/>
            </w:tcBorders>
            <w:shd w:val="clear" w:color="auto" w:fill="auto"/>
            <w:noWrap/>
            <w:vAlign w:val="center"/>
            <w:hideMark/>
          </w:tcPr>
          <w:p w14:paraId="0540E0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30/12/2031</w:t>
            </w:r>
          </w:p>
        </w:tc>
        <w:tc>
          <w:tcPr>
            <w:tcW w:w="1509" w:type="dxa"/>
            <w:tcBorders>
              <w:top w:val="nil"/>
              <w:left w:val="nil"/>
              <w:bottom w:val="single" w:sz="4" w:space="0" w:color="auto"/>
              <w:right w:val="nil"/>
            </w:tcBorders>
            <w:shd w:val="clear" w:color="auto" w:fill="auto"/>
            <w:noWrap/>
            <w:vAlign w:val="center"/>
            <w:hideMark/>
          </w:tcPr>
          <w:p w14:paraId="24E374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33.569,34</w:t>
            </w:r>
          </w:p>
        </w:tc>
      </w:tr>
      <w:tr w:rsidR="00C376BD" w:rsidRPr="00C01755" w14:paraId="52CDB7C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C59F1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EAR</w:t>
            </w:r>
          </w:p>
        </w:tc>
        <w:tc>
          <w:tcPr>
            <w:tcW w:w="1280" w:type="dxa"/>
            <w:tcBorders>
              <w:top w:val="nil"/>
              <w:left w:val="nil"/>
              <w:bottom w:val="single" w:sz="4" w:space="0" w:color="auto"/>
              <w:right w:val="nil"/>
            </w:tcBorders>
            <w:shd w:val="clear" w:color="auto" w:fill="auto"/>
            <w:noWrap/>
            <w:vAlign w:val="center"/>
            <w:hideMark/>
          </w:tcPr>
          <w:p w14:paraId="21A38C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1A3FF4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59220</w:t>
            </w:r>
          </w:p>
        </w:tc>
        <w:tc>
          <w:tcPr>
            <w:tcW w:w="2399" w:type="dxa"/>
            <w:tcBorders>
              <w:top w:val="nil"/>
              <w:left w:val="nil"/>
              <w:bottom w:val="single" w:sz="4" w:space="0" w:color="auto"/>
              <w:right w:val="nil"/>
            </w:tcBorders>
            <w:shd w:val="clear" w:color="auto" w:fill="auto"/>
            <w:noWrap/>
            <w:vAlign w:val="center"/>
            <w:hideMark/>
          </w:tcPr>
          <w:p w14:paraId="22A264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Gravataí/RS</w:t>
            </w:r>
          </w:p>
        </w:tc>
        <w:tc>
          <w:tcPr>
            <w:tcW w:w="2525" w:type="dxa"/>
            <w:tcBorders>
              <w:top w:val="nil"/>
              <w:left w:val="nil"/>
              <w:bottom w:val="single" w:sz="4" w:space="0" w:color="auto"/>
              <w:right w:val="nil"/>
            </w:tcBorders>
            <w:shd w:val="clear" w:color="auto" w:fill="auto"/>
            <w:noWrap/>
            <w:vAlign w:val="center"/>
            <w:hideMark/>
          </w:tcPr>
          <w:p w14:paraId="4AE750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F9C0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2473</w:t>
            </w:r>
          </w:p>
        </w:tc>
        <w:tc>
          <w:tcPr>
            <w:tcW w:w="1063" w:type="dxa"/>
            <w:tcBorders>
              <w:top w:val="nil"/>
              <w:left w:val="nil"/>
              <w:bottom w:val="single" w:sz="4" w:space="0" w:color="auto"/>
              <w:right w:val="nil"/>
            </w:tcBorders>
            <w:vAlign w:val="center"/>
          </w:tcPr>
          <w:p w14:paraId="564E75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AFB08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22C01402469</w:t>
            </w:r>
          </w:p>
        </w:tc>
        <w:tc>
          <w:tcPr>
            <w:tcW w:w="946" w:type="dxa"/>
            <w:tcBorders>
              <w:top w:val="nil"/>
              <w:left w:val="nil"/>
              <w:bottom w:val="single" w:sz="4" w:space="0" w:color="auto"/>
              <w:right w:val="nil"/>
            </w:tcBorders>
            <w:shd w:val="clear" w:color="auto" w:fill="auto"/>
            <w:noWrap/>
            <w:vAlign w:val="center"/>
            <w:hideMark/>
          </w:tcPr>
          <w:p w14:paraId="2B888B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25/09/2029</w:t>
            </w:r>
          </w:p>
        </w:tc>
        <w:tc>
          <w:tcPr>
            <w:tcW w:w="1509" w:type="dxa"/>
            <w:tcBorders>
              <w:top w:val="nil"/>
              <w:left w:val="nil"/>
              <w:bottom w:val="single" w:sz="4" w:space="0" w:color="auto"/>
              <w:right w:val="nil"/>
            </w:tcBorders>
            <w:shd w:val="clear" w:color="auto" w:fill="auto"/>
            <w:noWrap/>
            <w:vAlign w:val="center"/>
            <w:hideMark/>
          </w:tcPr>
          <w:p w14:paraId="306CA3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229.656,76</w:t>
            </w:r>
          </w:p>
        </w:tc>
      </w:tr>
      <w:tr w:rsidR="00C376BD" w:rsidRPr="00C01755" w14:paraId="426D37E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10C6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ARF</w:t>
            </w:r>
          </w:p>
        </w:tc>
        <w:tc>
          <w:tcPr>
            <w:tcW w:w="1280" w:type="dxa"/>
            <w:tcBorders>
              <w:top w:val="nil"/>
              <w:left w:val="nil"/>
              <w:bottom w:val="single" w:sz="4" w:space="0" w:color="auto"/>
              <w:right w:val="nil"/>
            </w:tcBorders>
            <w:shd w:val="clear" w:color="auto" w:fill="auto"/>
            <w:noWrap/>
            <w:vAlign w:val="center"/>
            <w:hideMark/>
          </w:tcPr>
          <w:p w14:paraId="53AD61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3D75A9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141840</w:t>
            </w:r>
          </w:p>
        </w:tc>
        <w:tc>
          <w:tcPr>
            <w:tcW w:w="2399" w:type="dxa"/>
            <w:tcBorders>
              <w:top w:val="nil"/>
              <w:left w:val="nil"/>
              <w:bottom w:val="single" w:sz="4" w:space="0" w:color="auto"/>
              <w:right w:val="nil"/>
            </w:tcBorders>
            <w:shd w:val="clear" w:color="auto" w:fill="auto"/>
            <w:noWrap/>
            <w:vAlign w:val="center"/>
            <w:hideMark/>
          </w:tcPr>
          <w:p w14:paraId="65EECF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15A565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5349E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0002416</w:t>
            </w:r>
          </w:p>
        </w:tc>
        <w:tc>
          <w:tcPr>
            <w:tcW w:w="1063" w:type="dxa"/>
            <w:tcBorders>
              <w:top w:val="nil"/>
              <w:left w:val="nil"/>
              <w:bottom w:val="single" w:sz="4" w:space="0" w:color="auto"/>
              <w:right w:val="nil"/>
            </w:tcBorders>
            <w:vAlign w:val="center"/>
          </w:tcPr>
          <w:p w14:paraId="4EC184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0F2AE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910BF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24/03/2032</w:t>
            </w:r>
          </w:p>
        </w:tc>
        <w:tc>
          <w:tcPr>
            <w:tcW w:w="1509" w:type="dxa"/>
            <w:tcBorders>
              <w:top w:val="nil"/>
              <w:left w:val="nil"/>
              <w:bottom w:val="single" w:sz="4" w:space="0" w:color="auto"/>
              <w:right w:val="nil"/>
            </w:tcBorders>
            <w:shd w:val="clear" w:color="auto" w:fill="auto"/>
            <w:noWrap/>
            <w:vAlign w:val="center"/>
            <w:hideMark/>
          </w:tcPr>
          <w:p w14:paraId="029252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2.604.677,45</w:t>
            </w:r>
          </w:p>
        </w:tc>
      </w:tr>
      <w:tr w:rsidR="00C376BD" w:rsidRPr="00C01755" w14:paraId="4CC914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05AA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CDPC</w:t>
            </w:r>
          </w:p>
        </w:tc>
        <w:tc>
          <w:tcPr>
            <w:tcW w:w="1280" w:type="dxa"/>
            <w:tcBorders>
              <w:top w:val="nil"/>
              <w:left w:val="nil"/>
              <w:bottom w:val="single" w:sz="4" w:space="0" w:color="auto"/>
              <w:right w:val="nil"/>
            </w:tcBorders>
            <w:shd w:val="clear" w:color="auto" w:fill="auto"/>
            <w:noWrap/>
            <w:vAlign w:val="center"/>
            <w:hideMark/>
          </w:tcPr>
          <w:p w14:paraId="3B7DFD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B8399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159334</w:t>
            </w:r>
          </w:p>
        </w:tc>
        <w:tc>
          <w:tcPr>
            <w:tcW w:w="2399" w:type="dxa"/>
            <w:tcBorders>
              <w:top w:val="nil"/>
              <w:left w:val="nil"/>
              <w:bottom w:val="single" w:sz="4" w:space="0" w:color="auto"/>
              <w:right w:val="nil"/>
            </w:tcBorders>
            <w:shd w:val="clear" w:color="auto" w:fill="auto"/>
            <w:noWrap/>
            <w:vAlign w:val="center"/>
            <w:hideMark/>
          </w:tcPr>
          <w:p w14:paraId="3293A9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65CBC7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B63C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2336</w:t>
            </w:r>
          </w:p>
        </w:tc>
        <w:tc>
          <w:tcPr>
            <w:tcW w:w="1063" w:type="dxa"/>
            <w:tcBorders>
              <w:top w:val="nil"/>
              <w:left w:val="nil"/>
              <w:bottom w:val="single" w:sz="4" w:space="0" w:color="auto"/>
              <w:right w:val="nil"/>
            </w:tcBorders>
            <w:vAlign w:val="center"/>
          </w:tcPr>
          <w:p w14:paraId="4B32A8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183F3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22D01287450</w:t>
            </w:r>
          </w:p>
        </w:tc>
        <w:tc>
          <w:tcPr>
            <w:tcW w:w="946" w:type="dxa"/>
            <w:tcBorders>
              <w:top w:val="nil"/>
              <w:left w:val="nil"/>
              <w:bottom w:val="single" w:sz="4" w:space="0" w:color="auto"/>
              <w:right w:val="nil"/>
            </w:tcBorders>
            <w:shd w:val="clear" w:color="auto" w:fill="auto"/>
            <w:noWrap/>
            <w:vAlign w:val="center"/>
            <w:hideMark/>
          </w:tcPr>
          <w:p w14:paraId="6E104D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14/08/2036</w:t>
            </w:r>
          </w:p>
        </w:tc>
        <w:tc>
          <w:tcPr>
            <w:tcW w:w="1509" w:type="dxa"/>
            <w:tcBorders>
              <w:top w:val="nil"/>
              <w:left w:val="nil"/>
              <w:bottom w:val="single" w:sz="4" w:space="0" w:color="auto"/>
              <w:right w:val="nil"/>
            </w:tcBorders>
            <w:shd w:val="clear" w:color="auto" w:fill="auto"/>
            <w:noWrap/>
            <w:vAlign w:val="center"/>
            <w:hideMark/>
          </w:tcPr>
          <w:p w14:paraId="0281E8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152.234,69</w:t>
            </w:r>
          </w:p>
        </w:tc>
      </w:tr>
      <w:tr w:rsidR="00C376BD" w:rsidRPr="00C01755" w14:paraId="15CE716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1284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CTM</w:t>
            </w:r>
          </w:p>
        </w:tc>
        <w:tc>
          <w:tcPr>
            <w:tcW w:w="1280" w:type="dxa"/>
            <w:tcBorders>
              <w:top w:val="nil"/>
              <w:left w:val="nil"/>
              <w:bottom w:val="single" w:sz="4" w:space="0" w:color="auto"/>
              <w:right w:val="nil"/>
            </w:tcBorders>
            <w:shd w:val="clear" w:color="auto" w:fill="auto"/>
            <w:noWrap/>
            <w:vAlign w:val="center"/>
            <w:hideMark/>
          </w:tcPr>
          <w:p w14:paraId="3672DE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6FD640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65407</w:t>
            </w:r>
          </w:p>
        </w:tc>
        <w:tc>
          <w:tcPr>
            <w:tcW w:w="2399" w:type="dxa"/>
            <w:tcBorders>
              <w:top w:val="nil"/>
              <w:left w:val="nil"/>
              <w:bottom w:val="single" w:sz="4" w:space="0" w:color="auto"/>
              <w:right w:val="nil"/>
            </w:tcBorders>
            <w:shd w:val="clear" w:color="auto" w:fill="auto"/>
            <w:noWrap/>
            <w:vAlign w:val="center"/>
            <w:hideMark/>
          </w:tcPr>
          <w:p w14:paraId="09787F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6ECE96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5D98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0002580</w:t>
            </w:r>
          </w:p>
        </w:tc>
        <w:tc>
          <w:tcPr>
            <w:tcW w:w="1063" w:type="dxa"/>
            <w:tcBorders>
              <w:top w:val="nil"/>
              <w:left w:val="nil"/>
              <w:bottom w:val="single" w:sz="4" w:space="0" w:color="auto"/>
              <w:right w:val="nil"/>
            </w:tcBorders>
            <w:vAlign w:val="center"/>
          </w:tcPr>
          <w:p w14:paraId="4FA4D5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1AC4F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22D01291021</w:t>
            </w:r>
          </w:p>
        </w:tc>
        <w:tc>
          <w:tcPr>
            <w:tcW w:w="946" w:type="dxa"/>
            <w:tcBorders>
              <w:top w:val="nil"/>
              <w:left w:val="nil"/>
              <w:bottom w:val="single" w:sz="4" w:space="0" w:color="auto"/>
              <w:right w:val="nil"/>
            </w:tcBorders>
            <w:shd w:val="clear" w:color="auto" w:fill="auto"/>
            <w:noWrap/>
            <w:vAlign w:val="center"/>
            <w:hideMark/>
          </w:tcPr>
          <w:p w14:paraId="4A72DC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14/05/2036</w:t>
            </w:r>
          </w:p>
        </w:tc>
        <w:tc>
          <w:tcPr>
            <w:tcW w:w="1509" w:type="dxa"/>
            <w:tcBorders>
              <w:top w:val="nil"/>
              <w:left w:val="nil"/>
              <w:bottom w:val="single" w:sz="4" w:space="0" w:color="auto"/>
              <w:right w:val="nil"/>
            </w:tcBorders>
            <w:shd w:val="clear" w:color="auto" w:fill="auto"/>
            <w:noWrap/>
            <w:vAlign w:val="center"/>
            <w:hideMark/>
          </w:tcPr>
          <w:p w14:paraId="338BD0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76.171,16</w:t>
            </w:r>
          </w:p>
        </w:tc>
      </w:tr>
      <w:tr w:rsidR="00C376BD" w:rsidRPr="00C01755" w14:paraId="42BFB3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E20F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JBM</w:t>
            </w:r>
          </w:p>
        </w:tc>
        <w:tc>
          <w:tcPr>
            <w:tcW w:w="1280" w:type="dxa"/>
            <w:tcBorders>
              <w:top w:val="nil"/>
              <w:left w:val="nil"/>
              <w:bottom w:val="single" w:sz="4" w:space="0" w:color="auto"/>
              <w:right w:val="nil"/>
            </w:tcBorders>
            <w:shd w:val="clear" w:color="auto" w:fill="auto"/>
            <w:noWrap/>
            <w:vAlign w:val="center"/>
            <w:hideMark/>
          </w:tcPr>
          <w:p w14:paraId="1A6774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0DF607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14616</w:t>
            </w:r>
          </w:p>
        </w:tc>
        <w:tc>
          <w:tcPr>
            <w:tcW w:w="2399" w:type="dxa"/>
            <w:tcBorders>
              <w:top w:val="nil"/>
              <w:left w:val="nil"/>
              <w:bottom w:val="single" w:sz="4" w:space="0" w:color="auto"/>
              <w:right w:val="nil"/>
            </w:tcBorders>
            <w:shd w:val="clear" w:color="auto" w:fill="auto"/>
            <w:noWrap/>
            <w:vAlign w:val="center"/>
            <w:hideMark/>
          </w:tcPr>
          <w:p w14:paraId="327A0E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14:paraId="0F9AE4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3DC7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2579</w:t>
            </w:r>
          </w:p>
        </w:tc>
        <w:tc>
          <w:tcPr>
            <w:tcW w:w="1063" w:type="dxa"/>
            <w:tcBorders>
              <w:top w:val="nil"/>
              <w:left w:val="nil"/>
              <w:bottom w:val="single" w:sz="4" w:space="0" w:color="auto"/>
              <w:right w:val="nil"/>
            </w:tcBorders>
            <w:vAlign w:val="center"/>
          </w:tcPr>
          <w:p w14:paraId="111711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D0A5B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594D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13/05/2036</w:t>
            </w:r>
          </w:p>
        </w:tc>
        <w:tc>
          <w:tcPr>
            <w:tcW w:w="1509" w:type="dxa"/>
            <w:tcBorders>
              <w:top w:val="nil"/>
              <w:left w:val="nil"/>
              <w:bottom w:val="single" w:sz="4" w:space="0" w:color="auto"/>
              <w:right w:val="nil"/>
            </w:tcBorders>
            <w:shd w:val="clear" w:color="auto" w:fill="auto"/>
            <w:noWrap/>
            <w:vAlign w:val="center"/>
            <w:hideMark/>
          </w:tcPr>
          <w:p w14:paraId="69FA4F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216.535,44</w:t>
            </w:r>
          </w:p>
        </w:tc>
      </w:tr>
      <w:tr w:rsidR="00C376BD" w:rsidRPr="00C01755" w14:paraId="4E8538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44E1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ET</w:t>
            </w:r>
          </w:p>
        </w:tc>
        <w:tc>
          <w:tcPr>
            <w:tcW w:w="1280" w:type="dxa"/>
            <w:tcBorders>
              <w:top w:val="nil"/>
              <w:left w:val="nil"/>
              <w:bottom w:val="single" w:sz="4" w:space="0" w:color="auto"/>
              <w:right w:val="nil"/>
            </w:tcBorders>
            <w:shd w:val="clear" w:color="auto" w:fill="auto"/>
            <w:noWrap/>
            <w:vAlign w:val="center"/>
            <w:hideMark/>
          </w:tcPr>
          <w:p w14:paraId="208315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5FD5AA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364226</w:t>
            </w:r>
          </w:p>
        </w:tc>
        <w:tc>
          <w:tcPr>
            <w:tcW w:w="2399" w:type="dxa"/>
            <w:tcBorders>
              <w:top w:val="nil"/>
              <w:left w:val="nil"/>
              <w:bottom w:val="single" w:sz="4" w:space="0" w:color="auto"/>
              <w:right w:val="nil"/>
            </w:tcBorders>
            <w:shd w:val="clear" w:color="auto" w:fill="auto"/>
            <w:noWrap/>
            <w:vAlign w:val="center"/>
            <w:hideMark/>
          </w:tcPr>
          <w:p w14:paraId="230B32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F9DEB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86B65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0002578</w:t>
            </w:r>
          </w:p>
        </w:tc>
        <w:tc>
          <w:tcPr>
            <w:tcW w:w="1063" w:type="dxa"/>
            <w:tcBorders>
              <w:top w:val="nil"/>
              <w:left w:val="nil"/>
              <w:bottom w:val="single" w:sz="4" w:space="0" w:color="auto"/>
              <w:right w:val="nil"/>
            </w:tcBorders>
            <w:vAlign w:val="center"/>
          </w:tcPr>
          <w:p w14:paraId="7B160D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81675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9400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14/10/2036</w:t>
            </w:r>
          </w:p>
        </w:tc>
        <w:tc>
          <w:tcPr>
            <w:tcW w:w="1509" w:type="dxa"/>
            <w:tcBorders>
              <w:top w:val="nil"/>
              <w:left w:val="nil"/>
              <w:bottom w:val="single" w:sz="4" w:space="0" w:color="auto"/>
              <w:right w:val="nil"/>
            </w:tcBorders>
            <w:shd w:val="clear" w:color="auto" w:fill="auto"/>
            <w:noWrap/>
            <w:vAlign w:val="center"/>
            <w:hideMark/>
          </w:tcPr>
          <w:p w14:paraId="38F29D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276.144,91</w:t>
            </w:r>
          </w:p>
        </w:tc>
      </w:tr>
      <w:tr w:rsidR="00C376BD" w:rsidRPr="00C01755" w14:paraId="247D319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D13B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FFDAV</w:t>
            </w:r>
          </w:p>
        </w:tc>
        <w:tc>
          <w:tcPr>
            <w:tcW w:w="1280" w:type="dxa"/>
            <w:tcBorders>
              <w:top w:val="nil"/>
              <w:left w:val="nil"/>
              <w:bottom w:val="single" w:sz="4" w:space="0" w:color="auto"/>
              <w:right w:val="nil"/>
            </w:tcBorders>
            <w:shd w:val="clear" w:color="auto" w:fill="auto"/>
            <w:noWrap/>
            <w:vAlign w:val="center"/>
            <w:hideMark/>
          </w:tcPr>
          <w:p w14:paraId="60D642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16D21A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195271</w:t>
            </w:r>
          </w:p>
        </w:tc>
        <w:tc>
          <w:tcPr>
            <w:tcW w:w="2399" w:type="dxa"/>
            <w:tcBorders>
              <w:top w:val="nil"/>
              <w:left w:val="nil"/>
              <w:bottom w:val="single" w:sz="4" w:space="0" w:color="auto"/>
              <w:right w:val="nil"/>
            </w:tcBorders>
            <w:shd w:val="clear" w:color="auto" w:fill="auto"/>
            <w:noWrap/>
            <w:vAlign w:val="center"/>
            <w:hideMark/>
          </w:tcPr>
          <w:p w14:paraId="1557ED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693FD7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407D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2572</w:t>
            </w:r>
          </w:p>
        </w:tc>
        <w:tc>
          <w:tcPr>
            <w:tcW w:w="1063" w:type="dxa"/>
            <w:tcBorders>
              <w:top w:val="nil"/>
              <w:left w:val="nil"/>
              <w:bottom w:val="single" w:sz="4" w:space="0" w:color="auto"/>
              <w:right w:val="nil"/>
            </w:tcBorders>
            <w:vAlign w:val="center"/>
          </w:tcPr>
          <w:p w14:paraId="322055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D7017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22D01291017</w:t>
            </w:r>
          </w:p>
        </w:tc>
        <w:tc>
          <w:tcPr>
            <w:tcW w:w="946" w:type="dxa"/>
            <w:tcBorders>
              <w:top w:val="nil"/>
              <w:left w:val="nil"/>
              <w:bottom w:val="single" w:sz="4" w:space="0" w:color="auto"/>
              <w:right w:val="nil"/>
            </w:tcBorders>
            <w:shd w:val="clear" w:color="auto" w:fill="auto"/>
            <w:noWrap/>
            <w:vAlign w:val="center"/>
            <w:hideMark/>
          </w:tcPr>
          <w:p w14:paraId="704760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12/07/2032</w:t>
            </w:r>
          </w:p>
        </w:tc>
        <w:tc>
          <w:tcPr>
            <w:tcW w:w="1509" w:type="dxa"/>
            <w:tcBorders>
              <w:top w:val="nil"/>
              <w:left w:val="nil"/>
              <w:bottom w:val="single" w:sz="4" w:space="0" w:color="auto"/>
              <w:right w:val="nil"/>
            </w:tcBorders>
            <w:shd w:val="clear" w:color="auto" w:fill="auto"/>
            <w:noWrap/>
            <w:vAlign w:val="center"/>
            <w:hideMark/>
          </w:tcPr>
          <w:p w14:paraId="7D4D95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225.324,41</w:t>
            </w:r>
          </w:p>
        </w:tc>
      </w:tr>
      <w:tr w:rsidR="00C376BD" w:rsidRPr="00C01755" w14:paraId="550C68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E514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VMDF</w:t>
            </w:r>
          </w:p>
        </w:tc>
        <w:tc>
          <w:tcPr>
            <w:tcW w:w="1280" w:type="dxa"/>
            <w:tcBorders>
              <w:top w:val="nil"/>
              <w:left w:val="nil"/>
              <w:bottom w:val="single" w:sz="4" w:space="0" w:color="auto"/>
              <w:right w:val="nil"/>
            </w:tcBorders>
            <w:shd w:val="clear" w:color="auto" w:fill="auto"/>
            <w:noWrap/>
            <w:vAlign w:val="center"/>
            <w:hideMark/>
          </w:tcPr>
          <w:p w14:paraId="7C4C68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1A3F4F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30233</w:t>
            </w:r>
          </w:p>
        </w:tc>
        <w:tc>
          <w:tcPr>
            <w:tcW w:w="2399" w:type="dxa"/>
            <w:tcBorders>
              <w:top w:val="nil"/>
              <w:left w:val="nil"/>
              <w:bottom w:val="single" w:sz="4" w:space="0" w:color="auto"/>
              <w:right w:val="nil"/>
            </w:tcBorders>
            <w:shd w:val="clear" w:color="auto" w:fill="auto"/>
            <w:noWrap/>
            <w:vAlign w:val="center"/>
            <w:hideMark/>
          </w:tcPr>
          <w:p w14:paraId="09C95B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Varginha/MG</w:t>
            </w:r>
          </w:p>
        </w:tc>
        <w:tc>
          <w:tcPr>
            <w:tcW w:w="2525" w:type="dxa"/>
            <w:tcBorders>
              <w:top w:val="nil"/>
              <w:left w:val="nil"/>
              <w:bottom w:val="single" w:sz="4" w:space="0" w:color="auto"/>
              <w:right w:val="nil"/>
            </w:tcBorders>
            <w:shd w:val="clear" w:color="auto" w:fill="auto"/>
            <w:noWrap/>
            <w:vAlign w:val="center"/>
            <w:hideMark/>
          </w:tcPr>
          <w:p w14:paraId="0CD58C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861B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2568</w:t>
            </w:r>
          </w:p>
        </w:tc>
        <w:tc>
          <w:tcPr>
            <w:tcW w:w="1063" w:type="dxa"/>
            <w:tcBorders>
              <w:top w:val="nil"/>
              <w:left w:val="nil"/>
              <w:bottom w:val="single" w:sz="4" w:space="0" w:color="auto"/>
              <w:right w:val="nil"/>
            </w:tcBorders>
            <w:vAlign w:val="center"/>
          </w:tcPr>
          <w:p w14:paraId="6ED94D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180C4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22D01291014</w:t>
            </w:r>
          </w:p>
        </w:tc>
        <w:tc>
          <w:tcPr>
            <w:tcW w:w="946" w:type="dxa"/>
            <w:tcBorders>
              <w:top w:val="nil"/>
              <w:left w:val="nil"/>
              <w:bottom w:val="single" w:sz="4" w:space="0" w:color="auto"/>
              <w:right w:val="nil"/>
            </w:tcBorders>
            <w:shd w:val="clear" w:color="auto" w:fill="auto"/>
            <w:noWrap/>
            <w:vAlign w:val="center"/>
            <w:hideMark/>
          </w:tcPr>
          <w:p w14:paraId="63F02E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08/07/2042</w:t>
            </w:r>
          </w:p>
        </w:tc>
        <w:tc>
          <w:tcPr>
            <w:tcW w:w="1509" w:type="dxa"/>
            <w:tcBorders>
              <w:top w:val="nil"/>
              <w:left w:val="nil"/>
              <w:bottom w:val="single" w:sz="4" w:space="0" w:color="auto"/>
              <w:right w:val="nil"/>
            </w:tcBorders>
            <w:shd w:val="clear" w:color="auto" w:fill="auto"/>
            <w:noWrap/>
            <w:vAlign w:val="center"/>
            <w:hideMark/>
          </w:tcPr>
          <w:p w14:paraId="102E23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170.885,12</w:t>
            </w:r>
          </w:p>
        </w:tc>
      </w:tr>
      <w:tr w:rsidR="00C376BD" w:rsidRPr="00C01755" w14:paraId="5069678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FFE3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SZ</w:t>
            </w:r>
          </w:p>
        </w:tc>
        <w:tc>
          <w:tcPr>
            <w:tcW w:w="1280" w:type="dxa"/>
            <w:tcBorders>
              <w:top w:val="nil"/>
              <w:left w:val="nil"/>
              <w:bottom w:val="single" w:sz="4" w:space="0" w:color="auto"/>
              <w:right w:val="nil"/>
            </w:tcBorders>
            <w:shd w:val="clear" w:color="auto" w:fill="auto"/>
            <w:noWrap/>
            <w:vAlign w:val="center"/>
            <w:hideMark/>
          </w:tcPr>
          <w:p w14:paraId="0ED33B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588DBD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19981</w:t>
            </w:r>
          </w:p>
        </w:tc>
        <w:tc>
          <w:tcPr>
            <w:tcW w:w="2399" w:type="dxa"/>
            <w:tcBorders>
              <w:top w:val="nil"/>
              <w:left w:val="nil"/>
              <w:bottom w:val="single" w:sz="4" w:space="0" w:color="auto"/>
              <w:right w:val="nil"/>
            </w:tcBorders>
            <w:shd w:val="clear" w:color="auto" w:fill="auto"/>
            <w:noWrap/>
            <w:vAlign w:val="center"/>
            <w:hideMark/>
          </w:tcPr>
          <w:p w14:paraId="50B994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14:paraId="7A72F0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8CB6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2567</w:t>
            </w:r>
          </w:p>
        </w:tc>
        <w:tc>
          <w:tcPr>
            <w:tcW w:w="1063" w:type="dxa"/>
            <w:tcBorders>
              <w:top w:val="nil"/>
              <w:left w:val="nil"/>
              <w:bottom w:val="single" w:sz="4" w:space="0" w:color="auto"/>
              <w:right w:val="nil"/>
            </w:tcBorders>
            <w:vAlign w:val="center"/>
          </w:tcPr>
          <w:p w14:paraId="7F2FDE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A6537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22D01291013</w:t>
            </w:r>
          </w:p>
        </w:tc>
        <w:tc>
          <w:tcPr>
            <w:tcW w:w="946" w:type="dxa"/>
            <w:tcBorders>
              <w:top w:val="nil"/>
              <w:left w:val="nil"/>
              <w:bottom w:val="single" w:sz="4" w:space="0" w:color="auto"/>
              <w:right w:val="nil"/>
            </w:tcBorders>
            <w:shd w:val="clear" w:color="auto" w:fill="auto"/>
            <w:noWrap/>
            <w:vAlign w:val="center"/>
            <w:hideMark/>
          </w:tcPr>
          <w:p w14:paraId="480E8F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12/05/2036</w:t>
            </w:r>
          </w:p>
        </w:tc>
        <w:tc>
          <w:tcPr>
            <w:tcW w:w="1509" w:type="dxa"/>
            <w:tcBorders>
              <w:top w:val="nil"/>
              <w:left w:val="nil"/>
              <w:bottom w:val="single" w:sz="4" w:space="0" w:color="auto"/>
              <w:right w:val="nil"/>
            </w:tcBorders>
            <w:shd w:val="clear" w:color="auto" w:fill="auto"/>
            <w:noWrap/>
            <w:vAlign w:val="center"/>
            <w:hideMark/>
          </w:tcPr>
          <w:p w14:paraId="71B539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167.172,80</w:t>
            </w:r>
          </w:p>
        </w:tc>
      </w:tr>
      <w:tr w:rsidR="00C376BD" w:rsidRPr="00C01755" w14:paraId="4903E1C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B6CC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MBCA</w:t>
            </w:r>
          </w:p>
        </w:tc>
        <w:tc>
          <w:tcPr>
            <w:tcW w:w="1280" w:type="dxa"/>
            <w:tcBorders>
              <w:top w:val="nil"/>
              <w:left w:val="nil"/>
              <w:bottom w:val="single" w:sz="4" w:space="0" w:color="auto"/>
              <w:right w:val="nil"/>
            </w:tcBorders>
            <w:shd w:val="clear" w:color="auto" w:fill="auto"/>
            <w:noWrap/>
            <w:vAlign w:val="center"/>
            <w:hideMark/>
          </w:tcPr>
          <w:p w14:paraId="5DC155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5CF3DE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78607</w:t>
            </w:r>
          </w:p>
        </w:tc>
        <w:tc>
          <w:tcPr>
            <w:tcW w:w="2399" w:type="dxa"/>
            <w:tcBorders>
              <w:top w:val="nil"/>
              <w:left w:val="nil"/>
              <w:bottom w:val="single" w:sz="4" w:space="0" w:color="auto"/>
              <w:right w:val="nil"/>
            </w:tcBorders>
            <w:shd w:val="clear" w:color="auto" w:fill="auto"/>
            <w:noWrap/>
            <w:vAlign w:val="center"/>
            <w:hideMark/>
          </w:tcPr>
          <w:p w14:paraId="12AC6E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7C07E6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1C28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2566</w:t>
            </w:r>
          </w:p>
        </w:tc>
        <w:tc>
          <w:tcPr>
            <w:tcW w:w="1063" w:type="dxa"/>
            <w:tcBorders>
              <w:top w:val="nil"/>
              <w:left w:val="nil"/>
              <w:bottom w:val="single" w:sz="4" w:space="0" w:color="auto"/>
              <w:right w:val="nil"/>
            </w:tcBorders>
            <w:vAlign w:val="center"/>
          </w:tcPr>
          <w:p w14:paraId="114652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1CB7D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22D01291011</w:t>
            </w:r>
          </w:p>
        </w:tc>
        <w:tc>
          <w:tcPr>
            <w:tcW w:w="946" w:type="dxa"/>
            <w:tcBorders>
              <w:top w:val="nil"/>
              <w:left w:val="nil"/>
              <w:bottom w:val="single" w:sz="4" w:space="0" w:color="auto"/>
              <w:right w:val="nil"/>
            </w:tcBorders>
            <w:shd w:val="clear" w:color="auto" w:fill="auto"/>
            <w:noWrap/>
            <w:vAlign w:val="center"/>
            <w:hideMark/>
          </w:tcPr>
          <w:p w14:paraId="06AD0D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13/05/2036</w:t>
            </w:r>
          </w:p>
        </w:tc>
        <w:tc>
          <w:tcPr>
            <w:tcW w:w="1509" w:type="dxa"/>
            <w:tcBorders>
              <w:top w:val="nil"/>
              <w:left w:val="nil"/>
              <w:bottom w:val="single" w:sz="4" w:space="0" w:color="auto"/>
              <w:right w:val="nil"/>
            </w:tcBorders>
            <w:shd w:val="clear" w:color="auto" w:fill="auto"/>
            <w:noWrap/>
            <w:vAlign w:val="center"/>
            <w:hideMark/>
          </w:tcPr>
          <w:p w14:paraId="37DD8A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100.808,70</w:t>
            </w:r>
          </w:p>
        </w:tc>
      </w:tr>
      <w:tr w:rsidR="00C376BD" w:rsidRPr="00C01755" w14:paraId="214E340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F8E5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VVDS</w:t>
            </w:r>
          </w:p>
        </w:tc>
        <w:tc>
          <w:tcPr>
            <w:tcW w:w="1280" w:type="dxa"/>
            <w:tcBorders>
              <w:top w:val="nil"/>
              <w:left w:val="nil"/>
              <w:bottom w:val="single" w:sz="4" w:space="0" w:color="auto"/>
              <w:right w:val="nil"/>
            </w:tcBorders>
            <w:shd w:val="clear" w:color="auto" w:fill="auto"/>
            <w:noWrap/>
            <w:vAlign w:val="center"/>
            <w:hideMark/>
          </w:tcPr>
          <w:p w14:paraId="4B9411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0A7918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24546</w:t>
            </w:r>
          </w:p>
        </w:tc>
        <w:tc>
          <w:tcPr>
            <w:tcW w:w="2399" w:type="dxa"/>
            <w:tcBorders>
              <w:top w:val="nil"/>
              <w:left w:val="nil"/>
              <w:bottom w:val="single" w:sz="4" w:space="0" w:color="auto"/>
              <w:right w:val="nil"/>
            </w:tcBorders>
            <w:shd w:val="clear" w:color="auto" w:fill="auto"/>
            <w:noWrap/>
            <w:vAlign w:val="center"/>
            <w:hideMark/>
          </w:tcPr>
          <w:p w14:paraId="62A3A5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Lagoa Santa/MG</w:t>
            </w:r>
          </w:p>
        </w:tc>
        <w:tc>
          <w:tcPr>
            <w:tcW w:w="2525" w:type="dxa"/>
            <w:tcBorders>
              <w:top w:val="nil"/>
              <w:left w:val="nil"/>
              <w:bottom w:val="single" w:sz="4" w:space="0" w:color="auto"/>
              <w:right w:val="nil"/>
            </w:tcBorders>
            <w:shd w:val="clear" w:color="auto" w:fill="auto"/>
            <w:noWrap/>
            <w:vAlign w:val="center"/>
            <w:hideMark/>
          </w:tcPr>
          <w:p w14:paraId="3B1D0B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531A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0002564</w:t>
            </w:r>
          </w:p>
        </w:tc>
        <w:tc>
          <w:tcPr>
            <w:tcW w:w="1063" w:type="dxa"/>
            <w:tcBorders>
              <w:top w:val="nil"/>
              <w:left w:val="nil"/>
              <w:bottom w:val="single" w:sz="4" w:space="0" w:color="auto"/>
              <w:right w:val="nil"/>
            </w:tcBorders>
            <w:vAlign w:val="center"/>
          </w:tcPr>
          <w:p w14:paraId="632C1D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E802C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4AFF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14/07/2032</w:t>
            </w:r>
          </w:p>
        </w:tc>
        <w:tc>
          <w:tcPr>
            <w:tcW w:w="1509" w:type="dxa"/>
            <w:tcBorders>
              <w:top w:val="nil"/>
              <w:left w:val="nil"/>
              <w:bottom w:val="single" w:sz="4" w:space="0" w:color="auto"/>
              <w:right w:val="nil"/>
            </w:tcBorders>
            <w:shd w:val="clear" w:color="auto" w:fill="auto"/>
            <w:noWrap/>
            <w:vAlign w:val="center"/>
            <w:hideMark/>
          </w:tcPr>
          <w:p w14:paraId="062DAC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135.362,04</w:t>
            </w:r>
          </w:p>
        </w:tc>
      </w:tr>
      <w:tr w:rsidR="00C376BD" w:rsidRPr="00C01755" w14:paraId="3E2009B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2E56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MBK</w:t>
            </w:r>
          </w:p>
        </w:tc>
        <w:tc>
          <w:tcPr>
            <w:tcW w:w="1280" w:type="dxa"/>
            <w:tcBorders>
              <w:top w:val="nil"/>
              <w:left w:val="nil"/>
              <w:bottom w:val="single" w:sz="4" w:space="0" w:color="auto"/>
              <w:right w:val="nil"/>
            </w:tcBorders>
            <w:shd w:val="clear" w:color="auto" w:fill="auto"/>
            <w:noWrap/>
            <w:vAlign w:val="center"/>
            <w:hideMark/>
          </w:tcPr>
          <w:p w14:paraId="1CA9AB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3437D7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2011</w:t>
            </w:r>
          </w:p>
        </w:tc>
        <w:tc>
          <w:tcPr>
            <w:tcW w:w="2399" w:type="dxa"/>
            <w:tcBorders>
              <w:top w:val="nil"/>
              <w:left w:val="nil"/>
              <w:bottom w:val="single" w:sz="4" w:space="0" w:color="auto"/>
              <w:right w:val="nil"/>
            </w:tcBorders>
            <w:shd w:val="clear" w:color="auto" w:fill="auto"/>
            <w:noWrap/>
            <w:vAlign w:val="center"/>
            <w:hideMark/>
          </w:tcPr>
          <w:p w14:paraId="5D5384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14:paraId="681B4A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F3AA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2563</w:t>
            </w:r>
          </w:p>
        </w:tc>
        <w:tc>
          <w:tcPr>
            <w:tcW w:w="1063" w:type="dxa"/>
            <w:tcBorders>
              <w:top w:val="nil"/>
              <w:left w:val="nil"/>
              <w:bottom w:val="single" w:sz="4" w:space="0" w:color="auto"/>
              <w:right w:val="nil"/>
            </w:tcBorders>
            <w:vAlign w:val="center"/>
          </w:tcPr>
          <w:p w14:paraId="13F17C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232AC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22D01291010</w:t>
            </w:r>
          </w:p>
        </w:tc>
        <w:tc>
          <w:tcPr>
            <w:tcW w:w="946" w:type="dxa"/>
            <w:tcBorders>
              <w:top w:val="nil"/>
              <w:left w:val="nil"/>
              <w:bottom w:val="single" w:sz="4" w:space="0" w:color="auto"/>
              <w:right w:val="nil"/>
            </w:tcBorders>
            <w:shd w:val="clear" w:color="auto" w:fill="auto"/>
            <w:noWrap/>
            <w:vAlign w:val="center"/>
            <w:hideMark/>
          </w:tcPr>
          <w:p w14:paraId="5D1E75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13/07/2042</w:t>
            </w:r>
          </w:p>
        </w:tc>
        <w:tc>
          <w:tcPr>
            <w:tcW w:w="1509" w:type="dxa"/>
            <w:tcBorders>
              <w:top w:val="nil"/>
              <w:left w:val="nil"/>
              <w:bottom w:val="single" w:sz="4" w:space="0" w:color="auto"/>
              <w:right w:val="nil"/>
            </w:tcBorders>
            <w:shd w:val="clear" w:color="auto" w:fill="auto"/>
            <w:noWrap/>
            <w:vAlign w:val="center"/>
            <w:hideMark/>
          </w:tcPr>
          <w:p w14:paraId="74961E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241.495,92</w:t>
            </w:r>
          </w:p>
        </w:tc>
      </w:tr>
      <w:tr w:rsidR="00C376BD" w:rsidRPr="00C01755" w14:paraId="21BD9A3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2114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JAS</w:t>
            </w:r>
          </w:p>
        </w:tc>
        <w:tc>
          <w:tcPr>
            <w:tcW w:w="1280" w:type="dxa"/>
            <w:tcBorders>
              <w:top w:val="nil"/>
              <w:left w:val="nil"/>
              <w:bottom w:val="single" w:sz="4" w:space="0" w:color="auto"/>
              <w:right w:val="nil"/>
            </w:tcBorders>
            <w:shd w:val="clear" w:color="auto" w:fill="auto"/>
            <w:noWrap/>
            <w:vAlign w:val="center"/>
            <w:hideMark/>
          </w:tcPr>
          <w:p w14:paraId="062167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4A8547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150246</w:t>
            </w:r>
          </w:p>
        </w:tc>
        <w:tc>
          <w:tcPr>
            <w:tcW w:w="2399" w:type="dxa"/>
            <w:tcBorders>
              <w:top w:val="nil"/>
              <w:left w:val="nil"/>
              <w:bottom w:val="single" w:sz="4" w:space="0" w:color="auto"/>
              <w:right w:val="nil"/>
            </w:tcBorders>
            <w:shd w:val="clear" w:color="auto" w:fill="auto"/>
            <w:noWrap/>
            <w:vAlign w:val="center"/>
            <w:hideMark/>
          </w:tcPr>
          <w:p w14:paraId="761882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255D45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50CC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2561</w:t>
            </w:r>
          </w:p>
        </w:tc>
        <w:tc>
          <w:tcPr>
            <w:tcW w:w="1063" w:type="dxa"/>
            <w:tcBorders>
              <w:top w:val="nil"/>
              <w:left w:val="nil"/>
              <w:bottom w:val="single" w:sz="4" w:space="0" w:color="auto"/>
              <w:right w:val="nil"/>
            </w:tcBorders>
            <w:vAlign w:val="center"/>
          </w:tcPr>
          <w:p w14:paraId="64C5DD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5C3E2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22D01299291</w:t>
            </w:r>
          </w:p>
        </w:tc>
        <w:tc>
          <w:tcPr>
            <w:tcW w:w="946" w:type="dxa"/>
            <w:tcBorders>
              <w:top w:val="nil"/>
              <w:left w:val="nil"/>
              <w:bottom w:val="single" w:sz="4" w:space="0" w:color="auto"/>
              <w:right w:val="nil"/>
            </w:tcBorders>
            <w:shd w:val="clear" w:color="auto" w:fill="auto"/>
            <w:noWrap/>
            <w:vAlign w:val="center"/>
            <w:hideMark/>
          </w:tcPr>
          <w:p w14:paraId="16DA83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08/10/2036</w:t>
            </w:r>
          </w:p>
        </w:tc>
        <w:tc>
          <w:tcPr>
            <w:tcW w:w="1509" w:type="dxa"/>
            <w:tcBorders>
              <w:top w:val="nil"/>
              <w:left w:val="nil"/>
              <w:bottom w:val="single" w:sz="4" w:space="0" w:color="auto"/>
              <w:right w:val="nil"/>
            </w:tcBorders>
            <w:shd w:val="clear" w:color="auto" w:fill="auto"/>
            <w:noWrap/>
            <w:vAlign w:val="center"/>
            <w:hideMark/>
          </w:tcPr>
          <w:p w14:paraId="57FD0B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400.929,65</w:t>
            </w:r>
          </w:p>
        </w:tc>
      </w:tr>
      <w:tr w:rsidR="00C376BD" w:rsidRPr="00C01755" w14:paraId="66ED199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D31E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LPBC</w:t>
            </w:r>
          </w:p>
        </w:tc>
        <w:tc>
          <w:tcPr>
            <w:tcW w:w="1280" w:type="dxa"/>
            <w:tcBorders>
              <w:top w:val="nil"/>
              <w:left w:val="nil"/>
              <w:bottom w:val="single" w:sz="4" w:space="0" w:color="auto"/>
              <w:right w:val="nil"/>
            </w:tcBorders>
            <w:shd w:val="clear" w:color="auto" w:fill="auto"/>
            <w:noWrap/>
            <w:vAlign w:val="center"/>
            <w:hideMark/>
          </w:tcPr>
          <w:p w14:paraId="1B4FB0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B4518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4910</w:t>
            </w:r>
          </w:p>
        </w:tc>
        <w:tc>
          <w:tcPr>
            <w:tcW w:w="2399" w:type="dxa"/>
            <w:tcBorders>
              <w:top w:val="nil"/>
              <w:left w:val="nil"/>
              <w:bottom w:val="single" w:sz="4" w:space="0" w:color="auto"/>
              <w:right w:val="nil"/>
            </w:tcBorders>
            <w:shd w:val="clear" w:color="auto" w:fill="auto"/>
            <w:noWrap/>
            <w:vAlign w:val="center"/>
            <w:hideMark/>
          </w:tcPr>
          <w:p w14:paraId="04CF81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Bragança Paulista/SP</w:t>
            </w:r>
          </w:p>
        </w:tc>
        <w:tc>
          <w:tcPr>
            <w:tcW w:w="2525" w:type="dxa"/>
            <w:tcBorders>
              <w:top w:val="nil"/>
              <w:left w:val="nil"/>
              <w:bottom w:val="single" w:sz="4" w:space="0" w:color="auto"/>
              <w:right w:val="nil"/>
            </w:tcBorders>
            <w:shd w:val="clear" w:color="auto" w:fill="auto"/>
            <w:noWrap/>
            <w:vAlign w:val="center"/>
            <w:hideMark/>
          </w:tcPr>
          <w:p w14:paraId="2799AD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D9837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2560</w:t>
            </w:r>
          </w:p>
        </w:tc>
        <w:tc>
          <w:tcPr>
            <w:tcW w:w="1063" w:type="dxa"/>
            <w:tcBorders>
              <w:top w:val="nil"/>
              <w:left w:val="nil"/>
              <w:bottom w:val="single" w:sz="4" w:space="0" w:color="auto"/>
              <w:right w:val="nil"/>
            </w:tcBorders>
            <w:vAlign w:val="center"/>
          </w:tcPr>
          <w:p w14:paraId="638506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165A3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22D01291009</w:t>
            </w:r>
          </w:p>
        </w:tc>
        <w:tc>
          <w:tcPr>
            <w:tcW w:w="946" w:type="dxa"/>
            <w:tcBorders>
              <w:top w:val="nil"/>
              <w:left w:val="nil"/>
              <w:bottom w:val="single" w:sz="4" w:space="0" w:color="auto"/>
              <w:right w:val="nil"/>
            </w:tcBorders>
            <w:shd w:val="clear" w:color="auto" w:fill="auto"/>
            <w:noWrap/>
            <w:vAlign w:val="center"/>
            <w:hideMark/>
          </w:tcPr>
          <w:p w14:paraId="334612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07/05/2037</w:t>
            </w:r>
          </w:p>
        </w:tc>
        <w:tc>
          <w:tcPr>
            <w:tcW w:w="1509" w:type="dxa"/>
            <w:tcBorders>
              <w:top w:val="nil"/>
              <w:left w:val="nil"/>
              <w:bottom w:val="single" w:sz="4" w:space="0" w:color="auto"/>
              <w:right w:val="nil"/>
            </w:tcBorders>
            <w:shd w:val="clear" w:color="auto" w:fill="auto"/>
            <w:noWrap/>
            <w:vAlign w:val="center"/>
            <w:hideMark/>
          </w:tcPr>
          <w:p w14:paraId="22425C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581.863,81</w:t>
            </w:r>
          </w:p>
        </w:tc>
      </w:tr>
      <w:tr w:rsidR="00C376BD" w:rsidRPr="00C01755" w14:paraId="683DA3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FA89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AQG</w:t>
            </w:r>
          </w:p>
        </w:tc>
        <w:tc>
          <w:tcPr>
            <w:tcW w:w="1280" w:type="dxa"/>
            <w:tcBorders>
              <w:top w:val="nil"/>
              <w:left w:val="nil"/>
              <w:bottom w:val="single" w:sz="4" w:space="0" w:color="auto"/>
              <w:right w:val="nil"/>
            </w:tcBorders>
            <w:shd w:val="clear" w:color="auto" w:fill="auto"/>
            <w:noWrap/>
            <w:vAlign w:val="center"/>
            <w:hideMark/>
          </w:tcPr>
          <w:p w14:paraId="167646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526B4B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58010</w:t>
            </w:r>
          </w:p>
        </w:tc>
        <w:tc>
          <w:tcPr>
            <w:tcW w:w="2399" w:type="dxa"/>
            <w:tcBorders>
              <w:top w:val="nil"/>
              <w:left w:val="nil"/>
              <w:bottom w:val="single" w:sz="4" w:space="0" w:color="auto"/>
              <w:right w:val="nil"/>
            </w:tcBorders>
            <w:shd w:val="clear" w:color="auto" w:fill="auto"/>
            <w:noWrap/>
            <w:vAlign w:val="center"/>
            <w:hideMark/>
          </w:tcPr>
          <w:p w14:paraId="7934A1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Balneário Piçarras/SC</w:t>
            </w:r>
          </w:p>
        </w:tc>
        <w:tc>
          <w:tcPr>
            <w:tcW w:w="2525" w:type="dxa"/>
            <w:tcBorders>
              <w:top w:val="nil"/>
              <w:left w:val="nil"/>
              <w:bottom w:val="single" w:sz="4" w:space="0" w:color="auto"/>
              <w:right w:val="nil"/>
            </w:tcBorders>
            <w:shd w:val="clear" w:color="auto" w:fill="auto"/>
            <w:noWrap/>
            <w:vAlign w:val="center"/>
            <w:hideMark/>
          </w:tcPr>
          <w:p w14:paraId="731A79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9C542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2559</w:t>
            </w:r>
          </w:p>
        </w:tc>
        <w:tc>
          <w:tcPr>
            <w:tcW w:w="1063" w:type="dxa"/>
            <w:tcBorders>
              <w:top w:val="nil"/>
              <w:left w:val="nil"/>
              <w:bottom w:val="single" w:sz="4" w:space="0" w:color="auto"/>
              <w:right w:val="nil"/>
            </w:tcBorders>
            <w:vAlign w:val="center"/>
          </w:tcPr>
          <w:p w14:paraId="7F9735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6E689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22E01284976</w:t>
            </w:r>
          </w:p>
        </w:tc>
        <w:tc>
          <w:tcPr>
            <w:tcW w:w="946" w:type="dxa"/>
            <w:tcBorders>
              <w:top w:val="nil"/>
              <w:left w:val="nil"/>
              <w:bottom w:val="single" w:sz="4" w:space="0" w:color="auto"/>
              <w:right w:val="nil"/>
            </w:tcBorders>
            <w:shd w:val="clear" w:color="auto" w:fill="auto"/>
            <w:noWrap/>
            <w:vAlign w:val="center"/>
            <w:hideMark/>
          </w:tcPr>
          <w:p w14:paraId="3536AC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13/05/2036</w:t>
            </w:r>
          </w:p>
        </w:tc>
        <w:tc>
          <w:tcPr>
            <w:tcW w:w="1509" w:type="dxa"/>
            <w:tcBorders>
              <w:top w:val="nil"/>
              <w:left w:val="nil"/>
              <w:bottom w:val="single" w:sz="4" w:space="0" w:color="auto"/>
              <w:right w:val="nil"/>
            </w:tcBorders>
            <w:shd w:val="clear" w:color="auto" w:fill="auto"/>
            <w:noWrap/>
            <w:vAlign w:val="center"/>
            <w:hideMark/>
          </w:tcPr>
          <w:p w14:paraId="0D8952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130.183,55</w:t>
            </w:r>
          </w:p>
        </w:tc>
      </w:tr>
      <w:tr w:rsidR="00C376BD" w:rsidRPr="00C01755" w14:paraId="727999A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B0D2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ABF</w:t>
            </w:r>
          </w:p>
        </w:tc>
        <w:tc>
          <w:tcPr>
            <w:tcW w:w="1280" w:type="dxa"/>
            <w:tcBorders>
              <w:top w:val="nil"/>
              <w:left w:val="nil"/>
              <w:bottom w:val="single" w:sz="4" w:space="0" w:color="auto"/>
              <w:right w:val="nil"/>
            </w:tcBorders>
            <w:shd w:val="clear" w:color="auto" w:fill="auto"/>
            <w:noWrap/>
            <w:vAlign w:val="center"/>
            <w:hideMark/>
          </w:tcPr>
          <w:p w14:paraId="5D89FB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117BC7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194613</w:t>
            </w:r>
          </w:p>
        </w:tc>
        <w:tc>
          <w:tcPr>
            <w:tcW w:w="2399" w:type="dxa"/>
            <w:tcBorders>
              <w:top w:val="nil"/>
              <w:left w:val="nil"/>
              <w:bottom w:val="single" w:sz="4" w:space="0" w:color="auto"/>
              <w:right w:val="nil"/>
            </w:tcBorders>
            <w:shd w:val="clear" w:color="auto" w:fill="auto"/>
            <w:noWrap/>
            <w:vAlign w:val="center"/>
            <w:hideMark/>
          </w:tcPr>
          <w:p w14:paraId="54AA92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2EB0CD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C44D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2558</w:t>
            </w:r>
          </w:p>
        </w:tc>
        <w:tc>
          <w:tcPr>
            <w:tcW w:w="1063" w:type="dxa"/>
            <w:tcBorders>
              <w:top w:val="nil"/>
              <w:left w:val="nil"/>
              <w:bottom w:val="single" w:sz="4" w:space="0" w:color="auto"/>
              <w:right w:val="nil"/>
            </w:tcBorders>
            <w:vAlign w:val="center"/>
          </w:tcPr>
          <w:p w14:paraId="38E478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FFE2E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22E01284974</w:t>
            </w:r>
          </w:p>
        </w:tc>
        <w:tc>
          <w:tcPr>
            <w:tcW w:w="946" w:type="dxa"/>
            <w:tcBorders>
              <w:top w:val="nil"/>
              <w:left w:val="nil"/>
              <w:bottom w:val="single" w:sz="4" w:space="0" w:color="auto"/>
              <w:right w:val="nil"/>
            </w:tcBorders>
            <w:shd w:val="clear" w:color="auto" w:fill="auto"/>
            <w:noWrap/>
            <w:vAlign w:val="center"/>
            <w:hideMark/>
          </w:tcPr>
          <w:p w14:paraId="45571B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08/05/2036</w:t>
            </w:r>
          </w:p>
        </w:tc>
        <w:tc>
          <w:tcPr>
            <w:tcW w:w="1509" w:type="dxa"/>
            <w:tcBorders>
              <w:top w:val="nil"/>
              <w:left w:val="nil"/>
              <w:bottom w:val="single" w:sz="4" w:space="0" w:color="auto"/>
              <w:right w:val="nil"/>
            </w:tcBorders>
            <w:shd w:val="clear" w:color="auto" w:fill="auto"/>
            <w:noWrap/>
            <w:vAlign w:val="center"/>
            <w:hideMark/>
          </w:tcPr>
          <w:p w14:paraId="39C26A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86.891,50</w:t>
            </w:r>
          </w:p>
        </w:tc>
      </w:tr>
      <w:tr w:rsidR="00C376BD" w:rsidRPr="00C01755" w14:paraId="1D84A37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09B0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HDSF</w:t>
            </w:r>
          </w:p>
        </w:tc>
        <w:tc>
          <w:tcPr>
            <w:tcW w:w="1280" w:type="dxa"/>
            <w:tcBorders>
              <w:top w:val="nil"/>
              <w:left w:val="nil"/>
              <w:bottom w:val="single" w:sz="4" w:space="0" w:color="auto"/>
              <w:right w:val="nil"/>
            </w:tcBorders>
            <w:shd w:val="clear" w:color="auto" w:fill="auto"/>
            <w:noWrap/>
            <w:vAlign w:val="center"/>
            <w:hideMark/>
          </w:tcPr>
          <w:p w14:paraId="14BF6E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F00C2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33370</w:t>
            </w:r>
          </w:p>
        </w:tc>
        <w:tc>
          <w:tcPr>
            <w:tcW w:w="2399" w:type="dxa"/>
            <w:tcBorders>
              <w:top w:val="nil"/>
              <w:left w:val="nil"/>
              <w:bottom w:val="single" w:sz="4" w:space="0" w:color="auto"/>
              <w:right w:val="nil"/>
            </w:tcBorders>
            <w:shd w:val="clear" w:color="auto" w:fill="auto"/>
            <w:noWrap/>
            <w:vAlign w:val="center"/>
            <w:hideMark/>
          </w:tcPr>
          <w:p w14:paraId="2B2DF5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Governador Valadares/MG</w:t>
            </w:r>
          </w:p>
        </w:tc>
        <w:tc>
          <w:tcPr>
            <w:tcW w:w="2525" w:type="dxa"/>
            <w:tcBorders>
              <w:top w:val="nil"/>
              <w:left w:val="nil"/>
              <w:bottom w:val="single" w:sz="4" w:space="0" w:color="auto"/>
              <w:right w:val="nil"/>
            </w:tcBorders>
            <w:shd w:val="clear" w:color="auto" w:fill="auto"/>
            <w:noWrap/>
            <w:vAlign w:val="center"/>
            <w:hideMark/>
          </w:tcPr>
          <w:p w14:paraId="1D1EF0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FF42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2557</w:t>
            </w:r>
          </w:p>
        </w:tc>
        <w:tc>
          <w:tcPr>
            <w:tcW w:w="1063" w:type="dxa"/>
            <w:tcBorders>
              <w:top w:val="nil"/>
              <w:left w:val="nil"/>
              <w:bottom w:val="single" w:sz="4" w:space="0" w:color="auto"/>
              <w:right w:val="nil"/>
            </w:tcBorders>
            <w:vAlign w:val="center"/>
          </w:tcPr>
          <w:p w14:paraId="49AA6D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A460E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22D01291008</w:t>
            </w:r>
          </w:p>
        </w:tc>
        <w:tc>
          <w:tcPr>
            <w:tcW w:w="946" w:type="dxa"/>
            <w:tcBorders>
              <w:top w:val="nil"/>
              <w:left w:val="nil"/>
              <w:bottom w:val="single" w:sz="4" w:space="0" w:color="auto"/>
              <w:right w:val="nil"/>
            </w:tcBorders>
            <w:shd w:val="clear" w:color="auto" w:fill="auto"/>
            <w:noWrap/>
            <w:vAlign w:val="center"/>
            <w:hideMark/>
          </w:tcPr>
          <w:p w14:paraId="5C97F2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11/05/2042</w:t>
            </w:r>
          </w:p>
        </w:tc>
        <w:tc>
          <w:tcPr>
            <w:tcW w:w="1509" w:type="dxa"/>
            <w:tcBorders>
              <w:top w:val="nil"/>
              <w:left w:val="nil"/>
              <w:bottom w:val="single" w:sz="4" w:space="0" w:color="auto"/>
              <w:right w:val="nil"/>
            </w:tcBorders>
            <w:shd w:val="clear" w:color="auto" w:fill="auto"/>
            <w:noWrap/>
            <w:vAlign w:val="center"/>
            <w:hideMark/>
          </w:tcPr>
          <w:p w14:paraId="4C4210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245.920,02</w:t>
            </w:r>
          </w:p>
        </w:tc>
      </w:tr>
      <w:tr w:rsidR="00C376BD" w:rsidRPr="00C01755" w14:paraId="368DC2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7EED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RMG</w:t>
            </w:r>
          </w:p>
        </w:tc>
        <w:tc>
          <w:tcPr>
            <w:tcW w:w="1280" w:type="dxa"/>
            <w:tcBorders>
              <w:top w:val="nil"/>
              <w:left w:val="nil"/>
              <w:bottom w:val="single" w:sz="4" w:space="0" w:color="auto"/>
              <w:right w:val="nil"/>
            </w:tcBorders>
            <w:shd w:val="clear" w:color="auto" w:fill="auto"/>
            <w:noWrap/>
            <w:vAlign w:val="center"/>
            <w:hideMark/>
          </w:tcPr>
          <w:p w14:paraId="1462BF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2B5C36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31824</w:t>
            </w:r>
          </w:p>
        </w:tc>
        <w:tc>
          <w:tcPr>
            <w:tcW w:w="2399" w:type="dxa"/>
            <w:tcBorders>
              <w:top w:val="nil"/>
              <w:left w:val="nil"/>
              <w:bottom w:val="single" w:sz="4" w:space="0" w:color="auto"/>
              <w:right w:val="nil"/>
            </w:tcBorders>
            <w:shd w:val="clear" w:color="auto" w:fill="auto"/>
            <w:noWrap/>
            <w:vAlign w:val="center"/>
            <w:hideMark/>
          </w:tcPr>
          <w:p w14:paraId="0B90A8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Nova Lima/MG</w:t>
            </w:r>
          </w:p>
        </w:tc>
        <w:tc>
          <w:tcPr>
            <w:tcW w:w="2525" w:type="dxa"/>
            <w:tcBorders>
              <w:top w:val="nil"/>
              <w:left w:val="nil"/>
              <w:bottom w:val="single" w:sz="4" w:space="0" w:color="auto"/>
              <w:right w:val="nil"/>
            </w:tcBorders>
            <w:shd w:val="clear" w:color="auto" w:fill="auto"/>
            <w:noWrap/>
            <w:vAlign w:val="center"/>
            <w:hideMark/>
          </w:tcPr>
          <w:p w14:paraId="47A750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C17A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2556</w:t>
            </w:r>
          </w:p>
        </w:tc>
        <w:tc>
          <w:tcPr>
            <w:tcW w:w="1063" w:type="dxa"/>
            <w:tcBorders>
              <w:top w:val="nil"/>
              <w:left w:val="nil"/>
              <w:bottom w:val="single" w:sz="4" w:space="0" w:color="auto"/>
              <w:right w:val="nil"/>
            </w:tcBorders>
            <w:vAlign w:val="center"/>
          </w:tcPr>
          <w:p w14:paraId="317D1F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82302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22D01290613</w:t>
            </w:r>
          </w:p>
        </w:tc>
        <w:tc>
          <w:tcPr>
            <w:tcW w:w="946" w:type="dxa"/>
            <w:tcBorders>
              <w:top w:val="nil"/>
              <w:left w:val="nil"/>
              <w:bottom w:val="single" w:sz="4" w:space="0" w:color="auto"/>
              <w:right w:val="nil"/>
            </w:tcBorders>
            <w:shd w:val="clear" w:color="auto" w:fill="auto"/>
            <w:noWrap/>
            <w:vAlign w:val="center"/>
            <w:hideMark/>
          </w:tcPr>
          <w:p w14:paraId="621A54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08/05/2036</w:t>
            </w:r>
          </w:p>
        </w:tc>
        <w:tc>
          <w:tcPr>
            <w:tcW w:w="1509" w:type="dxa"/>
            <w:tcBorders>
              <w:top w:val="nil"/>
              <w:left w:val="nil"/>
              <w:bottom w:val="single" w:sz="4" w:space="0" w:color="auto"/>
              <w:right w:val="nil"/>
            </w:tcBorders>
            <w:shd w:val="clear" w:color="auto" w:fill="auto"/>
            <w:noWrap/>
            <w:vAlign w:val="center"/>
            <w:hideMark/>
          </w:tcPr>
          <w:p w14:paraId="2734FA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1.514.248,22</w:t>
            </w:r>
          </w:p>
        </w:tc>
      </w:tr>
      <w:tr w:rsidR="00C376BD" w:rsidRPr="00C01755" w14:paraId="7F47ECB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598B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CMS</w:t>
            </w:r>
          </w:p>
        </w:tc>
        <w:tc>
          <w:tcPr>
            <w:tcW w:w="1280" w:type="dxa"/>
            <w:tcBorders>
              <w:top w:val="nil"/>
              <w:left w:val="nil"/>
              <w:bottom w:val="single" w:sz="4" w:space="0" w:color="auto"/>
              <w:right w:val="nil"/>
            </w:tcBorders>
            <w:shd w:val="clear" w:color="auto" w:fill="auto"/>
            <w:noWrap/>
            <w:vAlign w:val="center"/>
            <w:hideMark/>
          </w:tcPr>
          <w:p w14:paraId="415C56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0E5C50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52789</w:t>
            </w:r>
          </w:p>
        </w:tc>
        <w:tc>
          <w:tcPr>
            <w:tcW w:w="2399" w:type="dxa"/>
            <w:tcBorders>
              <w:top w:val="nil"/>
              <w:left w:val="nil"/>
              <w:bottom w:val="single" w:sz="4" w:space="0" w:color="auto"/>
              <w:right w:val="nil"/>
            </w:tcBorders>
            <w:shd w:val="clear" w:color="auto" w:fill="auto"/>
            <w:noWrap/>
            <w:vAlign w:val="center"/>
            <w:hideMark/>
          </w:tcPr>
          <w:p w14:paraId="067D03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04FD0D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FA43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2554</w:t>
            </w:r>
          </w:p>
        </w:tc>
        <w:tc>
          <w:tcPr>
            <w:tcW w:w="1063" w:type="dxa"/>
            <w:tcBorders>
              <w:top w:val="nil"/>
              <w:left w:val="nil"/>
              <w:bottom w:val="single" w:sz="4" w:space="0" w:color="auto"/>
              <w:right w:val="nil"/>
            </w:tcBorders>
            <w:vAlign w:val="center"/>
          </w:tcPr>
          <w:p w14:paraId="6DF3EB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1A674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22D01290612</w:t>
            </w:r>
          </w:p>
        </w:tc>
        <w:tc>
          <w:tcPr>
            <w:tcW w:w="946" w:type="dxa"/>
            <w:tcBorders>
              <w:top w:val="nil"/>
              <w:left w:val="nil"/>
              <w:bottom w:val="single" w:sz="4" w:space="0" w:color="auto"/>
              <w:right w:val="nil"/>
            </w:tcBorders>
            <w:shd w:val="clear" w:color="auto" w:fill="auto"/>
            <w:noWrap/>
            <w:vAlign w:val="center"/>
            <w:hideMark/>
          </w:tcPr>
          <w:p w14:paraId="29DA60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07/07/2036</w:t>
            </w:r>
          </w:p>
        </w:tc>
        <w:tc>
          <w:tcPr>
            <w:tcW w:w="1509" w:type="dxa"/>
            <w:tcBorders>
              <w:top w:val="nil"/>
              <w:left w:val="nil"/>
              <w:bottom w:val="single" w:sz="4" w:space="0" w:color="auto"/>
              <w:right w:val="nil"/>
            </w:tcBorders>
            <w:shd w:val="clear" w:color="auto" w:fill="auto"/>
            <w:noWrap/>
            <w:vAlign w:val="center"/>
            <w:hideMark/>
          </w:tcPr>
          <w:p w14:paraId="39AEBA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97.948,42</w:t>
            </w:r>
          </w:p>
        </w:tc>
      </w:tr>
      <w:tr w:rsidR="00C376BD" w:rsidRPr="00C01755" w14:paraId="219CFE3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506D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TMS</w:t>
            </w:r>
          </w:p>
        </w:tc>
        <w:tc>
          <w:tcPr>
            <w:tcW w:w="1280" w:type="dxa"/>
            <w:tcBorders>
              <w:top w:val="nil"/>
              <w:left w:val="nil"/>
              <w:bottom w:val="single" w:sz="4" w:space="0" w:color="auto"/>
              <w:right w:val="nil"/>
            </w:tcBorders>
            <w:shd w:val="clear" w:color="auto" w:fill="auto"/>
            <w:noWrap/>
            <w:vAlign w:val="center"/>
            <w:hideMark/>
          </w:tcPr>
          <w:p w14:paraId="798EB5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72E5AC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366118</w:t>
            </w:r>
          </w:p>
        </w:tc>
        <w:tc>
          <w:tcPr>
            <w:tcW w:w="2399" w:type="dxa"/>
            <w:tcBorders>
              <w:top w:val="nil"/>
              <w:left w:val="nil"/>
              <w:bottom w:val="single" w:sz="4" w:space="0" w:color="auto"/>
              <w:right w:val="nil"/>
            </w:tcBorders>
            <w:shd w:val="clear" w:color="auto" w:fill="auto"/>
            <w:noWrap/>
            <w:vAlign w:val="center"/>
            <w:hideMark/>
          </w:tcPr>
          <w:p w14:paraId="700715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5AC7AC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3AC3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0002547</w:t>
            </w:r>
          </w:p>
        </w:tc>
        <w:tc>
          <w:tcPr>
            <w:tcW w:w="1063" w:type="dxa"/>
            <w:tcBorders>
              <w:top w:val="nil"/>
              <w:left w:val="nil"/>
              <w:bottom w:val="single" w:sz="4" w:space="0" w:color="auto"/>
              <w:right w:val="nil"/>
            </w:tcBorders>
            <w:vAlign w:val="center"/>
          </w:tcPr>
          <w:p w14:paraId="1E5E5A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4B49A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22D01290614</w:t>
            </w:r>
          </w:p>
        </w:tc>
        <w:tc>
          <w:tcPr>
            <w:tcW w:w="946" w:type="dxa"/>
            <w:tcBorders>
              <w:top w:val="nil"/>
              <w:left w:val="nil"/>
              <w:bottom w:val="single" w:sz="4" w:space="0" w:color="auto"/>
              <w:right w:val="nil"/>
            </w:tcBorders>
            <w:shd w:val="clear" w:color="auto" w:fill="auto"/>
            <w:noWrap/>
            <w:vAlign w:val="center"/>
            <w:hideMark/>
          </w:tcPr>
          <w:p w14:paraId="3F960E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07/05/2036</w:t>
            </w:r>
          </w:p>
        </w:tc>
        <w:tc>
          <w:tcPr>
            <w:tcW w:w="1509" w:type="dxa"/>
            <w:tcBorders>
              <w:top w:val="nil"/>
              <w:left w:val="nil"/>
              <w:bottom w:val="single" w:sz="4" w:space="0" w:color="auto"/>
              <w:right w:val="nil"/>
            </w:tcBorders>
            <w:shd w:val="clear" w:color="auto" w:fill="auto"/>
            <w:noWrap/>
            <w:vAlign w:val="center"/>
            <w:hideMark/>
          </w:tcPr>
          <w:p w14:paraId="7AAEDE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218.054,45</w:t>
            </w:r>
          </w:p>
        </w:tc>
      </w:tr>
      <w:tr w:rsidR="00C376BD" w:rsidRPr="00C01755" w14:paraId="7B081EB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D0B3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JG</w:t>
            </w:r>
          </w:p>
        </w:tc>
        <w:tc>
          <w:tcPr>
            <w:tcW w:w="1280" w:type="dxa"/>
            <w:tcBorders>
              <w:top w:val="nil"/>
              <w:left w:val="nil"/>
              <w:bottom w:val="single" w:sz="4" w:space="0" w:color="auto"/>
              <w:right w:val="nil"/>
            </w:tcBorders>
            <w:shd w:val="clear" w:color="auto" w:fill="auto"/>
            <w:noWrap/>
            <w:vAlign w:val="center"/>
            <w:hideMark/>
          </w:tcPr>
          <w:p w14:paraId="4791B8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3C5720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97294</w:t>
            </w:r>
          </w:p>
        </w:tc>
        <w:tc>
          <w:tcPr>
            <w:tcW w:w="2399" w:type="dxa"/>
            <w:tcBorders>
              <w:top w:val="nil"/>
              <w:left w:val="nil"/>
              <w:bottom w:val="single" w:sz="4" w:space="0" w:color="auto"/>
              <w:right w:val="nil"/>
            </w:tcBorders>
            <w:shd w:val="clear" w:color="auto" w:fill="auto"/>
            <w:noWrap/>
            <w:vAlign w:val="center"/>
            <w:hideMark/>
          </w:tcPr>
          <w:p w14:paraId="758F94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RI/SP</w:t>
            </w:r>
          </w:p>
        </w:tc>
        <w:tc>
          <w:tcPr>
            <w:tcW w:w="2525" w:type="dxa"/>
            <w:tcBorders>
              <w:top w:val="nil"/>
              <w:left w:val="nil"/>
              <w:bottom w:val="single" w:sz="4" w:space="0" w:color="auto"/>
              <w:right w:val="nil"/>
            </w:tcBorders>
            <w:shd w:val="clear" w:color="auto" w:fill="auto"/>
            <w:noWrap/>
            <w:vAlign w:val="center"/>
            <w:hideMark/>
          </w:tcPr>
          <w:p w14:paraId="204D5C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D948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0002546</w:t>
            </w:r>
          </w:p>
        </w:tc>
        <w:tc>
          <w:tcPr>
            <w:tcW w:w="1063" w:type="dxa"/>
            <w:tcBorders>
              <w:top w:val="nil"/>
              <w:left w:val="nil"/>
              <w:bottom w:val="single" w:sz="4" w:space="0" w:color="auto"/>
              <w:right w:val="nil"/>
            </w:tcBorders>
            <w:vAlign w:val="center"/>
          </w:tcPr>
          <w:p w14:paraId="74C653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77719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2A68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11/11/2035</w:t>
            </w:r>
          </w:p>
        </w:tc>
        <w:tc>
          <w:tcPr>
            <w:tcW w:w="1509" w:type="dxa"/>
            <w:tcBorders>
              <w:top w:val="nil"/>
              <w:left w:val="nil"/>
              <w:bottom w:val="single" w:sz="4" w:space="0" w:color="auto"/>
              <w:right w:val="nil"/>
            </w:tcBorders>
            <w:shd w:val="clear" w:color="auto" w:fill="auto"/>
            <w:noWrap/>
            <w:vAlign w:val="center"/>
            <w:hideMark/>
          </w:tcPr>
          <w:p w14:paraId="08F005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172.819,12</w:t>
            </w:r>
          </w:p>
        </w:tc>
      </w:tr>
      <w:tr w:rsidR="00C376BD" w:rsidRPr="00C01755" w14:paraId="525D6A4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8EE7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CEDS</w:t>
            </w:r>
          </w:p>
        </w:tc>
        <w:tc>
          <w:tcPr>
            <w:tcW w:w="1280" w:type="dxa"/>
            <w:tcBorders>
              <w:top w:val="nil"/>
              <w:left w:val="nil"/>
              <w:bottom w:val="single" w:sz="4" w:space="0" w:color="auto"/>
              <w:right w:val="nil"/>
            </w:tcBorders>
            <w:shd w:val="clear" w:color="auto" w:fill="auto"/>
            <w:noWrap/>
            <w:vAlign w:val="center"/>
            <w:hideMark/>
          </w:tcPr>
          <w:p w14:paraId="624F8E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11B37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50890</w:t>
            </w:r>
          </w:p>
        </w:tc>
        <w:tc>
          <w:tcPr>
            <w:tcW w:w="2399" w:type="dxa"/>
            <w:tcBorders>
              <w:top w:val="nil"/>
              <w:left w:val="nil"/>
              <w:bottom w:val="single" w:sz="4" w:space="0" w:color="auto"/>
              <w:right w:val="nil"/>
            </w:tcBorders>
            <w:shd w:val="clear" w:color="auto" w:fill="auto"/>
            <w:noWrap/>
            <w:vAlign w:val="center"/>
            <w:hideMark/>
          </w:tcPr>
          <w:p w14:paraId="2C3564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Goiânia/GO</w:t>
            </w:r>
          </w:p>
        </w:tc>
        <w:tc>
          <w:tcPr>
            <w:tcW w:w="2525" w:type="dxa"/>
            <w:tcBorders>
              <w:top w:val="nil"/>
              <w:left w:val="nil"/>
              <w:bottom w:val="single" w:sz="4" w:space="0" w:color="auto"/>
              <w:right w:val="nil"/>
            </w:tcBorders>
            <w:shd w:val="clear" w:color="auto" w:fill="auto"/>
            <w:noWrap/>
            <w:vAlign w:val="center"/>
            <w:hideMark/>
          </w:tcPr>
          <w:p w14:paraId="174A9C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65E3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2524</w:t>
            </w:r>
          </w:p>
        </w:tc>
        <w:tc>
          <w:tcPr>
            <w:tcW w:w="1063" w:type="dxa"/>
            <w:tcBorders>
              <w:top w:val="nil"/>
              <w:left w:val="nil"/>
              <w:bottom w:val="single" w:sz="4" w:space="0" w:color="auto"/>
              <w:right w:val="nil"/>
            </w:tcBorders>
            <w:vAlign w:val="center"/>
          </w:tcPr>
          <w:p w14:paraId="73DAA0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53C24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22D01376007</w:t>
            </w:r>
          </w:p>
        </w:tc>
        <w:tc>
          <w:tcPr>
            <w:tcW w:w="946" w:type="dxa"/>
            <w:tcBorders>
              <w:top w:val="nil"/>
              <w:left w:val="nil"/>
              <w:bottom w:val="single" w:sz="4" w:space="0" w:color="auto"/>
              <w:right w:val="nil"/>
            </w:tcBorders>
            <w:shd w:val="clear" w:color="auto" w:fill="auto"/>
            <w:noWrap/>
            <w:vAlign w:val="center"/>
            <w:hideMark/>
          </w:tcPr>
          <w:p w14:paraId="0F50A7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08/01/2035</w:t>
            </w:r>
          </w:p>
        </w:tc>
        <w:tc>
          <w:tcPr>
            <w:tcW w:w="1509" w:type="dxa"/>
            <w:tcBorders>
              <w:top w:val="nil"/>
              <w:left w:val="nil"/>
              <w:bottom w:val="single" w:sz="4" w:space="0" w:color="auto"/>
              <w:right w:val="nil"/>
            </w:tcBorders>
            <w:shd w:val="clear" w:color="auto" w:fill="auto"/>
            <w:noWrap/>
            <w:vAlign w:val="center"/>
            <w:hideMark/>
          </w:tcPr>
          <w:p w14:paraId="244050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213.209,78</w:t>
            </w:r>
          </w:p>
        </w:tc>
      </w:tr>
      <w:tr w:rsidR="00C376BD" w:rsidRPr="00C01755" w14:paraId="64158C4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C445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MRL</w:t>
            </w:r>
          </w:p>
        </w:tc>
        <w:tc>
          <w:tcPr>
            <w:tcW w:w="1280" w:type="dxa"/>
            <w:tcBorders>
              <w:top w:val="nil"/>
              <w:left w:val="nil"/>
              <w:bottom w:val="single" w:sz="4" w:space="0" w:color="auto"/>
              <w:right w:val="nil"/>
            </w:tcBorders>
            <w:shd w:val="clear" w:color="auto" w:fill="auto"/>
            <w:noWrap/>
            <w:vAlign w:val="center"/>
            <w:hideMark/>
          </w:tcPr>
          <w:p w14:paraId="58B668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68D66B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153579</w:t>
            </w:r>
          </w:p>
        </w:tc>
        <w:tc>
          <w:tcPr>
            <w:tcW w:w="2399" w:type="dxa"/>
            <w:tcBorders>
              <w:top w:val="nil"/>
              <w:left w:val="nil"/>
              <w:bottom w:val="single" w:sz="4" w:space="0" w:color="auto"/>
              <w:right w:val="nil"/>
            </w:tcBorders>
            <w:shd w:val="clear" w:color="auto" w:fill="auto"/>
            <w:noWrap/>
            <w:vAlign w:val="center"/>
            <w:hideMark/>
          </w:tcPr>
          <w:p w14:paraId="04D88C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028F4D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9141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2516</w:t>
            </w:r>
          </w:p>
        </w:tc>
        <w:tc>
          <w:tcPr>
            <w:tcW w:w="1063" w:type="dxa"/>
            <w:tcBorders>
              <w:top w:val="nil"/>
              <w:left w:val="nil"/>
              <w:bottom w:val="single" w:sz="4" w:space="0" w:color="auto"/>
              <w:right w:val="nil"/>
            </w:tcBorders>
            <w:vAlign w:val="center"/>
          </w:tcPr>
          <w:p w14:paraId="3592FF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35D98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22D01376005</w:t>
            </w:r>
          </w:p>
        </w:tc>
        <w:tc>
          <w:tcPr>
            <w:tcW w:w="946" w:type="dxa"/>
            <w:tcBorders>
              <w:top w:val="nil"/>
              <w:left w:val="nil"/>
              <w:bottom w:val="single" w:sz="4" w:space="0" w:color="auto"/>
              <w:right w:val="nil"/>
            </w:tcBorders>
            <w:shd w:val="clear" w:color="auto" w:fill="auto"/>
            <w:noWrap/>
            <w:vAlign w:val="center"/>
            <w:hideMark/>
          </w:tcPr>
          <w:p w14:paraId="18C227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12/05/2025</w:t>
            </w:r>
          </w:p>
        </w:tc>
        <w:tc>
          <w:tcPr>
            <w:tcW w:w="1509" w:type="dxa"/>
            <w:tcBorders>
              <w:top w:val="nil"/>
              <w:left w:val="nil"/>
              <w:bottom w:val="single" w:sz="4" w:space="0" w:color="auto"/>
              <w:right w:val="nil"/>
            </w:tcBorders>
            <w:shd w:val="clear" w:color="auto" w:fill="auto"/>
            <w:noWrap/>
            <w:vAlign w:val="center"/>
            <w:hideMark/>
          </w:tcPr>
          <w:p w14:paraId="6B7434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152.106,10</w:t>
            </w:r>
          </w:p>
        </w:tc>
      </w:tr>
      <w:tr w:rsidR="00C376BD" w:rsidRPr="00C01755" w14:paraId="65CE50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B2E8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MRL</w:t>
            </w:r>
          </w:p>
        </w:tc>
        <w:tc>
          <w:tcPr>
            <w:tcW w:w="1280" w:type="dxa"/>
            <w:tcBorders>
              <w:top w:val="nil"/>
              <w:left w:val="nil"/>
              <w:bottom w:val="single" w:sz="4" w:space="0" w:color="auto"/>
              <w:right w:val="nil"/>
            </w:tcBorders>
            <w:shd w:val="clear" w:color="auto" w:fill="auto"/>
            <w:noWrap/>
            <w:vAlign w:val="center"/>
            <w:hideMark/>
          </w:tcPr>
          <w:p w14:paraId="4F8271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5A4248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17316</w:t>
            </w:r>
          </w:p>
        </w:tc>
        <w:tc>
          <w:tcPr>
            <w:tcW w:w="2399" w:type="dxa"/>
            <w:tcBorders>
              <w:top w:val="nil"/>
              <w:left w:val="nil"/>
              <w:bottom w:val="single" w:sz="4" w:space="0" w:color="auto"/>
              <w:right w:val="nil"/>
            </w:tcBorders>
            <w:shd w:val="clear" w:color="auto" w:fill="auto"/>
            <w:noWrap/>
            <w:vAlign w:val="center"/>
            <w:hideMark/>
          </w:tcPr>
          <w:p w14:paraId="3BE838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56D6F5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F8D37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0002515</w:t>
            </w:r>
          </w:p>
        </w:tc>
        <w:tc>
          <w:tcPr>
            <w:tcW w:w="1063" w:type="dxa"/>
            <w:tcBorders>
              <w:top w:val="nil"/>
              <w:left w:val="nil"/>
              <w:bottom w:val="single" w:sz="4" w:space="0" w:color="auto"/>
              <w:right w:val="nil"/>
            </w:tcBorders>
            <w:vAlign w:val="center"/>
          </w:tcPr>
          <w:p w14:paraId="379BFF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69AD8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22D01339806</w:t>
            </w:r>
          </w:p>
        </w:tc>
        <w:tc>
          <w:tcPr>
            <w:tcW w:w="946" w:type="dxa"/>
            <w:tcBorders>
              <w:top w:val="nil"/>
              <w:left w:val="nil"/>
              <w:bottom w:val="single" w:sz="4" w:space="0" w:color="auto"/>
              <w:right w:val="nil"/>
            </w:tcBorders>
            <w:shd w:val="clear" w:color="auto" w:fill="auto"/>
            <w:noWrap/>
            <w:vAlign w:val="center"/>
            <w:hideMark/>
          </w:tcPr>
          <w:p w14:paraId="2D61C9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06/05/2036</w:t>
            </w:r>
          </w:p>
        </w:tc>
        <w:tc>
          <w:tcPr>
            <w:tcW w:w="1509" w:type="dxa"/>
            <w:tcBorders>
              <w:top w:val="nil"/>
              <w:left w:val="nil"/>
              <w:bottom w:val="single" w:sz="4" w:space="0" w:color="auto"/>
              <w:right w:val="nil"/>
            </w:tcBorders>
            <w:shd w:val="clear" w:color="auto" w:fill="auto"/>
            <w:noWrap/>
            <w:vAlign w:val="center"/>
            <w:hideMark/>
          </w:tcPr>
          <w:p w14:paraId="1B7801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75.804,92</w:t>
            </w:r>
          </w:p>
        </w:tc>
      </w:tr>
      <w:tr w:rsidR="00C376BD" w:rsidRPr="00C01755" w14:paraId="05F8FB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700AD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GACDS</w:t>
            </w:r>
          </w:p>
        </w:tc>
        <w:tc>
          <w:tcPr>
            <w:tcW w:w="1280" w:type="dxa"/>
            <w:tcBorders>
              <w:top w:val="nil"/>
              <w:left w:val="nil"/>
              <w:bottom w:val="single" w:sz="4" w:space="0" w:color="auto"/>
              <w:right w:val="nil"/>
            </w:tcBorders>
            <w:shd w:val="clear" w:color="auto" w:fill="auto"/>
            <w:noWrap/>
            <w:vAlign w:val="center"/>
            <w:hideMark/>
          </w:tcPr>
          <w:p w14:paraId="3005A2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63263A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44390</w:t>
            </w:r>
          </w:p>
        </w:tc>
        <w:tc>
          <w:tcPr>
            <w:tcW w:w="2399" w:type="dxa"/>
            <w:tcBorders>
              <w:top w:val="nil"/>
              <w:left w:val="nil"/>
              <w:bottom w:val="single" w:sz="4" w:space="0" w:color="auto"/>
              <w:right w:val="nil"/>
            </w:tcBorders>
            <w:shd w:val="clear" w:color="auto" w:fill="auto"/>
            <w:noWrap/>
            <w:vAlign w:val="center"/>
            <w:hideMark/>
          </w:tcPr>
          <w:p w14:paraId="4C9FAE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Ribeirão Preto/SP</w:t>
            </w:r>
          </w:p>
        </w:tc>
        <w:tc>
          <w:tcPr>
            <w:tcW w:w="2525" w:type="dxa"/>
            <w:tcBorders>
              <w:top w:val="nil"/>
              <w:left w:val="nil"/>
              <w:bottom w:val="single" w:sz="4" w:space="0" w:color="auto"/>
              <w:right w:val="nil"/>
            </w:tcBorders>
            <w:shd w:val="clear" w:color="auto" w:fill="auto"/>
            <w:noWrap/>
            <w:vAlign w:val="center"/>
            <w:hideMark/>
          </w:tcPr>
          <w:p w14:paraId="24F52D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CE338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0002506</w:t>
            </w:r>
          </w:p>
        </w:tc>
        <w:tc>
          <w:tcPr>
            <w:tcW w:w="1063" w:type="dxa"/>
            <w:tcBorders>
              <w:top w:val="nil"/>
              <w:left w:val="nil"/>
              <w:bottom w:val="single" w:sz="4" w:space="0" w:color="auto"/>
              <w:right w:val="nil"/>
            </w:tcBorders>
            <w:vAlign w:val="center"/>
          </w:tcPr>
          <w:p w14:paraId="63E918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05109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22D01290616</w:t>
            </w:r>
          </w:p>
        </w:tc>
        <w:tc>
          <w:tcPr>
            <w:tcW w:w="946" w:type="dxa"/>
            <w:tcBorders>
              <w:top w:val="nil"/>
              <w:left w:val="nil"/>
              <w:bottom w:val="single" w:sz="4" w:space="0" w:color="auto"/>
              <w:right w:val="nil"/>
            </w:tcBorders>
            <w:shd w:val="clear" w:color="auto" w:fill="auto"/>
            <w:noWrap/>
            <w:vAlign w:val="center"/>
            <w:hideMark/>
          </w:tcPr>
          <w:p w14:paraId="3FDECD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06/10/2042</w:t>
            </w:r>
          </w:p>
        </w:tc>
        <w:tc>
          <w:tcPr>
            <w:tcW w:w="1509" w:type="dxa"/>
            <w:tcBorders>
              <w:top w:val="nil"/>
              <w:left w:val="nil"/>
              <w:bottom w:val="single" w:sz="4" w:space="0" w:color="auto"/>
              <w:right w:val="nil"/>
            </w:tcBorders>
            <w:shd w:val="clear" w:color="auto" w:fill="auto"/>
            <w:noWrap/>
            <w:vAlign w:val="center"/>
            <w:hideMark/>
          </w:tcPr>
          <w:p w14:paraId="617CA5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294.564,73</w:t>
            </w:r>
          </w:p>
        </w:tc>
      </w:tr>
      <w:tr w:rsidR="00C376BD" w:rsidRPr="00C01755" w14:paraId="14C217E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C621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DCRDS</w:t>
            </w:r>
          </w:p>
        </w:tc>
        <w:tc>
          <w:tcPr>
            <w:tcW w:w="1280" w:type="dxa"/>
            <w:tcBorders>
              <w:top w:val="nil"/>
              <w:left w:val="nil"/>
              <w:bottom w:val="single" w:sz="4" w:space="0" w:color="auto"/>
              <w:right w:val="nil"/>
            </w:tcBorders>
            <w:shd w:val="clear" w:color="auto" w:fill="auto"/>
            <w:noWrap/>
            <w:vAlign w:val="center"/>
            <w:hideMark/>
          </w:tcPr>
          <w:p w14:paraId="3B129E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5468F1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82850</w:t>
            </w:r>
          </w:p>
        </w:tc>
        <w:tc>
          <w:tcPr>
            <w:tcW w:w="2399" w:type="dxa"/>
            <w:tcBorders>
              <w:top w:val="nil"/>
              <w:left w:val="nil"/>
              <w:bottom w:val="single" w:sz="4" w:space="0" w:color="auto"/>
              <w:right w:val="nil"/>
            </w:tcBorders>
            <w:shd w:val="clear" w:color="auto" w:fill="auto"/>
            <w:noWrap/>
            <w:vAlign w:val="center"/>
            <w:hideMark/>
          </w:tcPr>
          <w:p w14:paraId="590F16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32EFB3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D580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0002495</w:t>
            </w:r>
          </w:p>
        </w:tc>
        <w:tc>
          <w:tcPr>
            <w:tcW w:w="1063" w:type="dxa"/>
            <w:tcBorders>
              <w:top w:val="nil"/>
              <w:left w:val="nil"/>
              <w:bottom w:val="single" w:sz="4" w:space="0" w:color="auto"/>
              <w:right w:val="nil"/>
            </w:tcBorders>
            <w:vAlign w:val="center"/>
          </w:tcPr>
          <w:p w14:paraId="099D87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B7555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22D01290615</w:t>
            </w:r>
          </w:p>
        </w:tc>
        <w:tc>
          <w:tcPr>
            <w:tcW w:w="946" w:type="dxa"/>
            <w:tcBorders>
              <w:top w:val="nil"/>
              <w:left w:val="nil"/>
              <w:bottom w:val="single" w:sz="4" w:space="0" w:color="auto"/>
              <w:right w:val="nil"/>
            </w:tcBorders>
            <w:shd w:val="clear" w:color="auto" w:fill="auto"/>
            <w:noWrap/>
            <w:vAlign w:val="center"/>
            <w:hideMark/>
          </w:tcPr>
          <w:p w14:paraId="5F5798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06/05/2025</w:t>
            </w:r>
          </w:p>
        </w:tc>
        <w:tc>
          <w:tcPr>
            <w:tcW w:w="1509" w:type="dxa"/>
            <w:tcBorders>
              <w:top w:val="nil"/>
              <w:left w:val="nil"/>
              <w:bottom w:val="single" w:sz="4" w:space="0" w:color="auto"/>
              <w:right w:val="nil"/>
            </w:tcBorders>
            <w:shd w:val="clear" w:color="auto" w:fill="auto"/>
            <w:noWrap/>
            <w:vAlign w:val="center"/>
            <w:hideMark/>
          </w:tcPr>
          <w:p w14:paraId="3E8F26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50.860,13</w:t>
            </w:r>
          </w:p>
        </w:tc>
      </w:tr>
      <w:tr w:rsidR="00C376BD" w:rsidRPr="00C01755" w14:paraId="5099DA4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1B35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YAFA</w:t>
            </w:r>
          </w:p>
        </w:tc>
        <w:tc>
          <w:tcPr>
            <w:tcW w:w="1280" w:type="dxa"/>
            <w:tcBorders>
              <w:top w:val="nil"/>
              <w:left w:val="nil"/>
              <w:bottom w:val="single" w:sz="4" w:space="0" w:color="auto"/>
              <w:right w:val="nil"/>
            </w:tcBorders>
            <w:shd w:val="clear" w:color="auto" w:fill="auto"/>
            <w:noWrap/>
            <w:vAlign w:val="center"/>
            <w:hideMark/>
          </w:tcPr>
          <w:p w14:paraId="2FE83D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7B8146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234404</w:t>
            </w:r>
          </w:p>
        </w:tc>
        <w:tc>
          <w:tcPr>
            <w:tcW w:w="2399" w:type="dxa"/>
            <w:tcBorders>
              <w:top w:val="nil"/>
              <w:left w:val="nil"/>
              <w:bottom w:val="single" w:sz="4" w:space="0" w:color="auto"/>
              <w:right w:val="nil"/>
            </w:tcBorders>
            <w:shd w:val="clear" w:color="auto" w:fill="auto"/>
            <w:noWrap/>
            <w:vAlign w:val="center"/>
            <w:hideMark/>
          </w:tcPr>
          <w:p w14:paraId="297B00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6EC0EB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1B1E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2610</w:t>
            </w:r>
          </w:p>
        </w:tc>
        <w:tc>
          <w:tcPr>
            <w:tcW w:w="1063" w:type="dxa"/>
            <w:tcBorders>
              <w:top w:val="nil"/>
              <w:left w:val="nil"/>
              <w:bottom w:val="single" w:sz="4" w:space="0" w:color="auto"/>
              <w:right w:val="nil"/>
            </w:tcBorders>
            <w:vAlign w:val="center"/>
          </w:tcPr>
          <w:p w14:paraId="7D7B7C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5556C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22D01291033</w:t>
            </w:r>
          </w:p>
        </w:tc>
        <w:tc>
          <w:tcPr>
            <w:tcW w:w="946" w:type="dxa"/>
            <w:tcBorders>
              <w:top w:val="nil"/>
              <w:left w:val="nil"/>
              <w:bottom w:val="single" w:sz="4" w:space="0" w:color="auto"/>
              <w:right w:val="nil"/>
            </w:tcBorders>
            <w:shd w:val="clear" w:color="auto" w:fill="auto"/>
            <w:noWrap/>
            <w:vAlign w:val="center"/>
            <w:hideMark/>
          </w:tcPr>
          <w:p w14:paraId="39316A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20/05/2042</w:t>
            </w:r>
          </w:p>
        </w:tc>
        <w:tc>
          <w:tcPr>
            <w:tcW w:w="1509" w:type="dxa"/>
            <w:tcBorders>
              <w:top w:val="nil"/>
              <w:left w:val="nil"/>
              <w:bottom w:val="single" w:sz="4" w:space="0" w:color="auto"/>
              <w:right w:val="nil"/>
            </w:tcBorders>
            <w:shd w:val="clear" w:color="auto" w:fill="auto"/>
            <w:noWrap/>
            <w:vAlign w:val="center"/>
            <w:hideMark/>
          </w:tcPr>
          <w:p w14:paraId="37E112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430.575,36</w:t>
            </w:r>
          </w:p>
        </w:tc>
      </w:tr>
      <w:tr w:rsidR="00C376BD" w:rsidRPr="00C01755" w14:paraId="6D94D48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5766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CMDAM</w:t>
            </w:r>
          </w:p>
        </w:tc>
        <w:tc>
          <w:tcPr>
            <w:tcW w:w="1280" w:type="dxa"/>
            <w:tcBorders>
              <w:top w:val="nil"/>
              <w:left w:val="nil"/>
              <w:bottom w:val="single" w:sz="4" w:space="0" w:color="auto"/>
              <w:right w:val="nil"/>
            </w:tcBorders>
            <w:shd w:val="clear" w:color="auto" w:fill="auto"/>
            <w:noWrap/>
            <w:vAlign w:val="center"/>
            <w:hideMark/>
          </w:tcPr>
          <w:p w14:paraId="690709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E08C1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40199</w:t>
            </w:r>
          </w:p>
        </w:tc>
        <w:tc>
          <w:tcPr>
            <w:tcW w:w="2399" w:type="dxa"/>
            <w:tcBorders>
              <w:top w:val="nil"/>
              <w:left w:val="nil"/>
              <w:bottom w:val="single" w:sz="4" w:space="0" w:color="auto"/>
              <w:right w:val="nil"/>
            </w:tcBorders>
            <w:shd w:val="clear" w:color="auto" w:fill="auto"/>
            <w:noWrap/>
            <w:vAlign w:val="center"/>
            <w:hideMark/>
          </w:tcPr>
          <w:p w14:paraId="40FAC4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F409F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D27B4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2609</w:t>
            </w:r>
          </w:p>
        </w:tc>
        <w:tc>
          <w:tcPr>
            <w:tcW w:w="1063" w:type="dxa"/>
            <w:tcBorders>
              <w:top w:val="nil"/>
              <w:left w:val="nil"/>
              <w:bottom w:val="single" w:sz="4" w:space="0" w:color="auto"/>
              <w:right w:val="nil"/>
            </w:tcBorders>
            <w:vAlign w:val="center"/>
          </w:tcPr>
          <w:p w14:paraId="1738F8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FA3DB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22D01291032</w:t>
            </w:r>
          </w:p>
        </w:tc>
        <w:tc>
          <w:tcPr>
            <w:tcW w:w="946" w:type="dxa"/>
            <w:tcBorders>
              <w:top w:val="nil"/>
              <w:left w:val="nil"/>
              <w:bottom w:val="single" w:sz="4" w:space="0" w:color="auto"/>
              <w:right w:val="nil"/>
            </w:tcBorders>
            <w:shd w:val="clear" w:color="auto" w:fill="auto"/>
            <w:noWrap/>
            <w:vAlign w:val="center"/>
            <w:hideMark/>
          </w:tcPr>
          <w:p w14:paraId="4C2A1E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25/10/2036</w:t>
            </w:r>
          </w:p>
        </w:tc>
        <w:tc>
          <w:tcPr>
            <w:tcW w:w="1509" w:type="dxa"/>
            <w:tcBorders>
              <w:top w:val="nil"/>
              <w:left w:val="nil"/>
              <w:bottom w:val="single" w:sz="4" w:space="0" w:color="auto"/>
              <w:right w:val="nil"/>
            </w:tcBorders>
            <w:shd w:val="clear" w:color="auto" w:fill="auto"/>
            <w:noWrap/>
            <w:vAlign w:val="center"/>
            <w:hideMark/>
          </w:tcPr>
          <w:p w14:paraId="06D9D3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1.289.445,02</w:t>
            </w:r>
          </w:p>
        </w:tc>
      </w:tr>
      <w:tr w:rsidR="00C376BD" w:rsidRPr="00C01755" w14:paraId="7EC05B3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AA54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BCS</w:t>
            </w:r>
          </w:p>
        </w:tc>
        <w:tc>
          <w:tcPr>
            <w:tcW w:w="1280" w:type="dxa"/>
            <w:tcBorders>
              <w:top w:val="nil"/>
              <w:left w:val="nil"/>
              <w:bottom w:val="single" w:sz="4" w:space="0" w:color="auto"/>
              <w:right w:val="nil"/>
            </w:tcBorders>
            <w:shd w:val="clear" w:color="auto" w:fill="auto"/>
            <w:noWrap/>
            <w:vAlign w:val="center"/>
            <w:hideMark/>
          </w:tcPr>
          <w:p w14:paraId="7E6E01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5D3969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8793</w:t>
            </w:r>
          </w:p>
        </w:tc>
        <w:tc>
          <w:tcPr>
            <w:tcW w:w="2399" w:type="dxa"/>
            <w:tcBorders>
              <w:top w:val="nil"/>
              <w:left w:val="nil"/>
              <w:bottom w:val="single" w:sz="4" w:space="0" w:color="auto"/>
              <w:right w:val="nil"/>
            </w:tcBorders>
            <w:shd w:val="clear" w:color="auto" w:fill="auto"/>
            <w:noWrap/>
            <w:vAlign w:val="center"/>
            <w:hideMark/>
          </w:tcPr>
          <w:p w14:paraId="7E94DE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RI </w:t>
            </w:r>
            <w:proofErr w:type="spellStart"/>
            <w:r w:rsidRPr="00C376BD">
              <w:rPr>
                <w:rFonts w:asciiTheme="minorHAnsi" w:hAnsiTheme="minorHAnsi" w:cstheme="minorHAnsi"/>
                <w:color w:val="000000"/>
                <w:sz w:val="14"/>
                <w:szCs w:val="14"/>
              </w:rPr>
              <w:t>Xangri-lá</w:t>
            </w:r>
            <w:proofErr w:type="spellEnd"/>
            <w:r w:rsidRPr="00C376BD">
              <w:rPr>
                <w:rFonts w:asciiTheme="minorHAnsi" w:hAnsiTheme="minorHAnsi" w:cstheme="minorHAnsi"/>
                <w:color w:val="000000"/>
                <w:sz w:val="14"/>
                <w:szCs w:val="14"/>
              </w:rPr>
              <w:t>/RS</w:t>
            </w:r>
          </w:p>
        </w:tc>
        <w:tc>
          <w:tcPr>
            <w:tcW w:w="2525" w:type="dxa"/>
            <w:tcBorders>
              <w:top w:val="nil"/>
              <w:left w:val="nil"/>
              <w:bottom w:val="single" w:sz="4" w:space="0" w:color="auto"/>
              <w:right w:val="nil"/>
            </w:tcBorders>
            <w:shd w:val="clear" w:color="auto" w:fill="auto"/>
            <w:noWrap/>
            <w:vAlign w:val="center"/>
            <w:hideMark/>
          </w:tcPr>
          <w:p w14:paraId="3016D5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127E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w:t>
            </w:r>
          </w:p>
        </w:tc>
        <w:tc>
          <w:tcPr>
            <w:tcW w:w="1063" w:type="dxa"/>
            <w:tcBorders>
              <w:top w:val="nil"/>
              <w:left w:val="nil"/>
              <w:bottom w:val="single" w:sz="4" w:space="0" w:color="auto"/>
              <w:right w:val="nil"/>
            </w:tcBorders>
            <w:vAlign w:val="center"/>
          </w:tcPr>
          <w:p w14:paraId="1B97D2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A7413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22D01291031</w:t>
            </w:r>
          </w:p>
        </w:tc>
        <w:tc>
          <w:tcPr>
            <w:tcW w:w="946" w:type="dxa"/>
            <w:tcBorders>
              <w:top w:val="nil"/>
              <w:left w:val="nil"/>
              <w:bottom w:val="single" w:sz="4" w:space="0" w:color="auto"/>
              <w:right w:val="nil"/>
            </w:tcBorders>
            <w:shd w:val="clear" w:color="auto" w:fill="auto"/>
            <w:noWrap/>
            <w:vAlign w:val="center"/>
            <w:hideMark/>
          </w:tcPr>
          <w:p w14:paraId="422E57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20/11/2035</w:t>
            </w:r>
          </w:p>
        </w:tc>
        <w:tc>
          <w:tcPr>
            <w:tcW w:w="1509" w:type="dxa"/>
            <w:tcBorders>
              <w:top w:val="nil"/>
              <w:left w:val="nil"/>
              <w:bottom w:val="single" w:sz="4" w:space="0" w:color="auto"/>
              <w:right w:val="nil"/>
            </w:tcBorders>
            <w:shd w:val="clear" w:color="auto" w:fill="auto"/>
            <w:noWrap/>
            <w:vAlign w:val="center"/>
            <w:hideMark/>
          </w:tcPr>
          <w:p w14:paraId="06D043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167.128,89</w:t>
            </w:r>
          </w:p>
        </w:tc>
      </w:tr>
      <w:tr w:rsidR="00C376BD" w:rsidRPr="00C01755" w14:paraId="1E15B0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796A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FPDR</w:t>
            </w:r>
          </w:p>
        </w:tc>
        <w:tc>
          <w:tcPr>
            <w:tcW w:w="1280" w:type="dxa"/>
            <w:tcBorders>
              <w:top w:val="nil"/>
              <w:left w:val="nil"/>
              <w:bottom w:val="single" w:sz="4" w:space="0" w:color="auto"/>
              <w:right w:val="nil"/>
            </w:tcBorders>
            <w:shd w:val="clear" w:color="auto" w:fill="auto"/>
            <w:noWrap/>
            <w:vAlign w:val="center"/>
            <w:hideMark/>
          </w:tcPr>
          <w:p w14:paraId="30EC69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78A631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71712</w:t>
            </w:r>
          </w:p>
        </w:tc>
        <w:tc>
          <w:tcPr>
            <w:tcW w:w="2399" w:type="dxa"/>
            <w:tcBorders>
              <w:top w:val="nil"/>
              <w:left w:val="nil"/>
              <w:bottom w:val="single" w:sz="4" w:space="0" w:color="auto"/>
              <w:right w:val="nil"/>
            </w:tcBorders>
            <w:shd w:val="clear" w:color="auto" w:fill="auto"/>
            <w:noWrap/>
            <w:vAlign w:val="center"/>
            <w:hideMark/>
          </w:tcPr>
          <w:p w14:paraId="1ACEA2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Suzano/SP</w:t>
            </w:r>
          </w:p>
        </w:tc>
        <w:tc>
          <w:tcPr>
            <w:tcW w:w="2525" w:type="dxa"/>
            <w:tcBorders>
              <w:top w:val="nil"/>
              <w:left w:val="nil"/>
              <w:bottom w:val="single" w:sz="4" w:space="0" w:color="auto"/>
              <w:right w:val="nil"/>
            </w:tcBorders>
            <w:shd w:val="clear" w:color="auto" w:fill="auto"/>
            <w:noWrap/>
            <w:vAlign w:val="center"/>
            <w:hideMark/>
          </w:tcPr>
          <w:p w14:paraId="0445CB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89D4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2602</w:t>
            </w:r>
          </w:p>
        </w:tc>
        <w:tc>
          <w:tcPr>
            <w:tcW w:w="1063" w:type="dxa"/>
            <w:tcBorders>
              <w:top w:val="nil"/>
              <w:left w:val="nil"/>
              <w:bottom w:val="single" w:sz="4" w:space="0" w:color="auto"/>
              <w:right w:val="nil"/>
            </w:tcBorders>
            <w:vAlign w:val="center"/>
          </w:tcPr>
          <w:p w14:paraId="36B7BA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16E9B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22D01291029</w:t>
            </w:r>
          </w:p>
        </w:tc>
        <w:tc>
          <w:tcPr>
            <w:tcW w:w="946" w:type="dxa"/>
            <w:tcBorders>
              <w:top w:val="nil"/>
              <w:left w:val="nil"/>
              <w:bottom w:val="single" w:sz="4" w:space="0" w:color="auto"/>
              <w:right w:val="nil"/>
            </w:tcBorders>
            <w:shd w:val="clear" w:color="auto" w:fill="auto"/>
            <w:noWrap/>
            <w:vAlign w:val="center"/>
            <w:hideMark/>
          </w:tcPr>
          <w:p w14:paraId="4B4122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19/07/2032</w:t>
            </w:r>
          </w:p>
        </w:tc>
        <w:tc>
          <w:tcPr>
            <w:tcW w:w="1509" w:type="dxa"/>
            <w:tcBorders>
              <w:top w:val="nil"/>
              <w:left w:val="nil"/>
              <w:bottom w:val="single" w:sz="4" w:space="0" w:color="auto"/>
              <w:right w:val="nil"/>
            </w:tcBorders>
            <w:shd w:val="clear" w:color="auto" w:fill="auto"/>
            <w:noWrap/>
            <w:vAlign w:val="center"/>
            <w:hideMark/>
          </w:tcPr>
          <w:p w14:paraId="1CCA75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203.177,87</w:t>
            </w:r>
          </w:p>
        </w:tc>
      </w:tr>
      <w:tr w:rsidR="00C376BD" w:rsidRPr="00C01755" w14:paraId="253AD5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11E0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MDLADST</w:t>
            </w:r>
          </w:p>
        </w:tc>
        <w:tc>
          <w:tcPr>
            <w:tcW w:w="1280" w:type="dxa"/>
            <w:tcBorders>
              <w:top w:val="nil"/>
              <w:left w:val="nil"/>
              <w:bottom w:val="single" w:sz="4" w:space="0" w:color="auto"/>
              <w:right w:val="nil"/>
            </w:tcBorders>
            <w:shd w:val="clear" w:color="auto" w:fill="auto"/>
            <w:noWrap/>
            <w:vAlign w:val="center"/>
            <w:hideMark/>
          </w:tcPr>
          <w:p w14:paraId="65F01F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47F34F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73147</w:t>
            </w:r>
          </w:p>
        </w:tc>
        <w:tc>
          <w:tcPr>
            <w:tcW w:w="2399" w:type="dxa"/>
            <w:tcBorders>
              <w:top w:val="nil"/>
              <w:left w:val="nil"/>
              <w:bottom w:val="single" w:sz="4" w:space="0" w:color="auto"/>
              <w:right w:val="nil"/>
            </w:tcBorders>
            <w:shd w:val="clear" w:color="auto" w:fill="auto"/>
            <w:noWrap/>
            <w:vAlign w:val="center"/>
            <w:hideMark/>
          </w:tcPr>
          <w:p w14:paraId="5C4566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6D788D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EA1E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0002601</w:t>
            </w:r>
          </w:p>
        </w:tc>
        <w:tc>
          <w:tcPr>
            <w:tcW w:w="1063" w:type="dxa"/>
            <w:tcBorders>
              <w:top w:val="nil"/>
              <w:left w:val="nil"/>
              <w:bottom w:val="single" w:sz="4" w:space="0" w:color="auto"/>
              <w:right w:val="nil"/>
            </w:tcBorders>
            <w:vAlign w:val="center"/>
          </w:tcPr>
          <w:p w14:paraId="64A31C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096CD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22D01291028</w:t>
            </w:r>
          </w:p>
        </w:tc>
        <w:tc>
          <w:tcPr>
            <w:tcW w:w="946" w:type="dxa"/>
            <w:tcBorders>
              <w:top w:val="nil"/>
              <w:left w:val="nil"/>
              <w:bottom w:val="single" w:sz="4" w:space="0" w:color="auto"/>
              <w:right w:val="nil"/>
            </w:tcBorders>
            <w:shd w:val="clear" w:color="auto" w:fill="auto"/>
            <w:noWrap/>
            <w:vAlign w:val="center"/>
            <w:hideMark/>
          </w:tcPr>
          <w:p w14:paraId="144E27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20/05/2036</w:t>
            </w:r>
          </w:p>
        </w:tc>
        <w:tc>
          <w:tcPr>
            <w:tcW w:w="1509" w:type="dxa"/>
            <w:tcBorders>
              <w:top w:val="nil"/>
              <w:left w:val="nil"/>
              <w:bottom w:val="single" w:sz="4" w:space="0" w:color="auto"/>
              <w:right w:val="nil"/>
            </w:tcBorders>
            <w:shd w:val="clear" w:color="auto" w:fill="auto"/>
            <w:noWrap/>
            <w:vAlign w:val="center"/>
            <w:hideMark/>
          </w:tcPr>
          <w:p w14:paraId="154222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153.592,97</w:t>
            </w:r>
          </w:p>
        </w:tc>
      </w:tr>
      <w:tr w:rsidR="00C376BD" w:rsidRPr="00C01755" w14:paraId="0A6973D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12A0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TRD</w:t>
            </w:r>
          </w:p>
        </w:tc>
        <w:tc>
          <w:tcPr>
            <w:tcW w:w="1280" w:type="dxa"/>
            <w:tcBorders>
              <w:top w:val="nil"/>
              <w:left w:val="nil"/>
              <w:bottom w:val="single" w:sz="4" w:space="0" w:color="auto"/>
              <w:right w:val="nil"/>
            </w:tcBorders>
            <w:shd w:val="clear" w:color="auto" w:fill="auto"/>
            <w:noWrap/>
            <w:vAlign w:val="center"/>
            <w:hideMark/>
          </w:tcPr>
          <w:p w14:paraId="2E96FE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719D9C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118955</w:t>
            </w:r>
          </w:p>
        </w:tc>
        <w:tc>
          <w:tcPr>
            <w:tcW w:w="2399" w:type="dxa"/>
            <w:tcBorders>
              <w:top w:val="nil"/>
              <w:left w:val="nil"/>
              <w:bottom w:val="single" w:sz="4" w:space="0" w:color="auto"/>
              <w:right w:val="nil"/>
            </w:tcBorders>
            <w:shd w:val="clear" w:color="auto" w:fill="auto"/>
            <w:noWrap/>
            <w:vAlign w:val="center"/>
            <w:hideMark/>
          </w:tcPr>
          <w:p w14:paraId="468422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561F1C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A61D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2600</w:t>
            </w:r>
          </w:p>
        </w:tc>
        <w:tc>
          <w:tcPr>
            <w:tcW w:w="1063" w:type="dxa"/>
            <w:tcBorders>
              <w:top w:val="nil"/>
              <w:left w:val="nil"/>
              <w:bottom w:val="single" w:sz="4" w:space="0" w:color="auto"/>
              <w:right w:val="nil"/>
            </w:tcBorders>
            <w:vAlign w:val="center"/>
          </w:tcPr>
          <w:p w14:paraId="39B9EF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D2ED5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22D01352808</w:t>
            </w:r>
          </w:p>
        </w:tc>
        <w:tc>
          <w:tcPr>
            <w:tcW w:w="946" w:type="dxa"/>
            <w:tcBorders>
              <w:top w:val="nil"/>
              <w:left w:val="nil"/>
              <w:bottom w:val="single" w:sz="4" w:space="0" w:color="auto"/>
              <w:right w:val="nil"/>
            </w:tcBorders>
            <w:shd w:val="clear" w:color="auto" w:fill="auto"/>
            <w:noWrap/>
            <w:vAlign w:val="center"/>
            <w:hideMark/>
          </w:tcPr>
          <w:p w14:paraId="78C022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20/10/2036</w:t>
            </w:r>
          </w:p>
        </w:tc>
        <w:tc>
          <w:tcPr>
            <w:tcW w:w="1509" w:type="dxa"/>
            <w:tcBorders>
              <w:top w:val="nil"/>
              <w:left w:val="nil"/>
              <w:bottom w:val="single" w:sz="4" w:space="0" w:color="auto"/>
              <w:right w:val="nil"/>
            </w:tcBorders>
            <w:shd w:val="clear" w:color="auto" w:fill="auto"/>
            <w:noWrap/>
            <w:vAlign w:val="center"/>
            <w:hideMark/>
          </w:tcPr>
          <w:p w14:paraId="7E0114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334.922,93</w:t>
            </w:r>
          </w:p>
        </w:tc>
      </w:tr>
      <w:tr w:rsidR="00C376BD" w:rsidRPr="00C01755" w14:paraId="06B4EC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8E7E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ADC</w:t>
            </w:r>
          </w:p>
        </w:tc>
        <w:tc>
          <w:tcPr>
            <w:tcW w:w="1280" w:type="dxa"/>
            <w:tcBorders>
              <w:top w:val="nil"/>
              <w:left w:val="nil"/>
              <w:bottom w:val="single" w:sz="4" w:space="0" w:color="auto"/>
              <w:right w:val="nil"/>
            </w:tcBorders>
            <w:shd w:val="clear" w:color="auto" w:fill="auto"/>
            <w:noWrap/>
            <w:vAlign w:val="center"/>
            <w:hideMark/>
          </w:tcPr>
          <w:p w14:paraId="179370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E3DDB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21614</w:t>
            </w:r>
          </w:p>
        </w:tc>
        <w:tc>
          <w:tcPr>
            <w:tcW w:w="2399" w:type="dxa"/>
            <w:tcBorders>
              <w:top w:val="nil"/>
              <w:left w:val="nil"/>
              <w:bottom w:val="single" w:sz="4" w:space="0" w:color="auto"/>
              <w:right w:val="nil"/>
            </w:tcBorders>
            <w:shd w:val="clear" w:color="auto" w:fill="auto"/>
            <w:noWrap/>
            <w:vAlign w:val="center"/>
            <w:hideMark/>
          </w:tcPr>
          <w:p w14:paraId="761948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Vargem Grande do Sul/SP</w:t>
            </w:r>
          </w:p>
        </w:tc>
        <w:tc>
          <w:tcPr>
            <w:tcW w:w="2525" w:type="dxa"/>
            <w:tcBorders>
              <w:top w:val="nil"/>
              <w:left w:val="nil"/>
              <w:bottom w:val="single" w:sz="4" w:space="0" w:color="auto"/>
              <w:right w:val="nil"/>
            </w:tcBorders>
            <w:shd w:val="clear" w:color="auto" w:fill="auto"/>
            <w:noWrap/>
            <w:vAlign w:val="center"/>
            <w:hideMark/>
          </w:tcPr>
          <w:p w14:paraId="42ED59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7C96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2598</w:t>
            </w:r>
          </w:p>
        </w:tc>
        <w:tc>
          <w:tcPr>
            <w:tcW w:w="1063" w:type="dxa"/>
            <w:tcBorders>
              <w:top w:val="nil"/>
              <w:left w:val="nil"/>
              <w:bottom w:val="single" w:sz="4" w:space="0" w:color="auto"/>
              <w:right w:val="nil"/>
            </w:tcBorders>
            <w:vAlign w:val="center"/>
          </w:tcPr>
          <w:p w14:paraId="14A80C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DFF87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22D01291027</w:t>
            </w:r>
          </w:p>
        </w:tc>
        <w:tc>
          <w:tcPr>
            <w:tcW w:w="946" w:type="dxa"/>
            <w:tcBorders>
              <w:top w:val="nil"/>
              <w:left w:val="nil"/>
              <w:bottom w:val="single" w:sz="4" w:space="0" w:color="auto"/>
              <w:right w:val="nil"/>
            </w:tcBorders>
            <w:shd w:val="clear" w:color="auto" w:fill="auto"/>
            <w:noWrap/>
            <w:vAlign w:val="center"/>
            <w:hideMark/>
          </w:tcPr>
          <w:p w14:paraId="1EF8B6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20/07/2036</w:t>
            </w:r>
          </w:p>
        </w:tc>
        <w:tc>
          <w:tcPr>
            <w:tcW w:w="1509" w:type="dxa"/>
            <w:tcBorders>
              <w:top w:val="nil"/>
              <w:left w:val="nil"/>
              <w:bottom w:val="single" w:sz="4" w:space="0" w:color="auto"/>
              <w:right w:val="nil"/>
            </w:tcBorders>
            <w:shd w:val="clear" w:color="auto" w:fill="auto"/>
            <w:noWrap/>
            <w:vAlign w:val="center"/>
            <w:hideMark/>
          </w:tcPr>
          <w:p w14:paraId="467B63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114.672,63</w:t>
            </w:r>
          </w:p>
        </w:tc>
      </w:tr>
      <w:tr w:rsidR="00C376BD" w:rsidRPr="00C01755" w14:paraId="48514AE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E421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OSFDC</w:t>
            </w:r>
          </w:p>
        </w:tc>
        <w:tc>
          <w:tcPr>
            <w:tcW w:w="1280" w:type="dxa"/>
            <w:tcBorders>
              <w:top w:val="nil"/>
              <w:left w:val="nil"/>
              <w:bottom w:val="single" w:sz="4" w:space="0" w:color="auto"/>
              <w:right w:val="nil"/>
            </w:tcBorders>
            <w:shd w:val="clear" w:color="auto" w:fill="auto"/>
            <w:noWrap/>
            <w:vAlign w:val="center"/>
            <w:hideMark/>
          </w:tcPr>
          <w:p w14:paraId="7BD33B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71A2F9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41215</w:t>
            </w:r>
          </w:p>
        </w:tc>
        <w:tc>
          <w:tcPr>
            <w:tcW w:w="2399" w:type="dxa"/>
            <w:tcBorders>
              <w:top w:val="nil"/>
              <w:left w:val="nil"/>
              <w:bottom w:val="single" w:sz="4" w:space="0" w:color="auto"/>
              <w:right w:val="nil"/>
            </w:tcBorders>
            <w:shd w:val="clear" w:color="auto" w:fill="auto"/>
            <w:noWrap/>
            <w:vAlign w:val="center"/>
            <w:hideMark/>
          </w:tcPr>
          <w:p w14:paraId="14574D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Francisco Beltrão/PR</w:t>
            </w:r>
          </w:p>
        </w:tc>
        <w:tc>
          <w:tcPr>
            <w:tcW w:w="2525" w:type="dxa"/>
            <w:tcBorders>
              <w:top w:val="nil"/>
              <w:left w:val="nil"/>
              <w:bottom w:val="single" w:sz="4" w:space="0" w:color="auto"/>
              <w:right w:val="nil"/>
            </w:tcBorders>
            <w:shd w:val="clear" w:color="auto" w:fill="auto"/>
            <w:noWrap/>
            <w:vAlign w:val="center"/>
            <w:hideMark/>
          </w:tcPr>
          <w:p w14:paraId="744CA6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9B06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2595</w:t>
            </w:r>
          </w:p>
        </w:tc>
        <w:tc>
          <w:tcPr>
            <w:tcW w:w="1063" w:type="dxa"/>
            <w:tcBorders>
              <w:top w:val="nil"/>
              <w:left w:val="nil"/>
              <w:bottom w:val="single" w:sz="4" w:space="0" w:color="auto"/>
              <w:right w:val="nil"/>
            </w:tcBorders>
            <w:vAlign w:val="center"/>
          </w:tcPr>
          <w:p w14:paraId="454CFD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5A42A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22D01352656</w:t>
            </w:r>
          </w:p>
        </w:tc>
        <w:tc>
          <w:tcPr>
            <w:tcW w:w="946" w:type="dxa"/>
            <w:tcBorders>
              <w:top w:val="nil"/>
              <w:left w:val="nil"/>
              <w:bottom w:val="single" w:sz="4" w:space="0" w:color="auto"/>
              <w:right w:val="nil"/>
            </w:tcBorders>
            <w:shd w:val="clear" w:color="auto" w:fill="auto"/>
            <w:noWrap/>
            <w:vAlign w:val="center"/>
            <w:hideMark/>
          </w:tcPr>
          <w:p w14:paraId="75F799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20/05/2036</w:t>
            </w:r>
          </w:p>
        </w:tc>
        <w:tc>
          <w:tcPr>
            <w:tcW w:w="1509" w:type="dxa"/>
            <w:tcBorders>
              <w:top w:val="nil"/>
              <w:left w:val="nil"/>
              <w:bottom w:val="single" w:sz="4" w:space="0" w:color="auto"/>
              <w:right w:val="nil"/>
            </w:tcBorders>
            <w:shd w:val="clear" w:color="auto" w:fill="auto"/>
            <w:noWrap/>
            <w:vAlign w:val="center"/>
            <w:hideMark/>
          </w:tcPr>
          <w:p w14:paraId="36CF43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102.974,57</w:t>
            </w:r>
          </w:p>
        </w:tc>
      </w:tr>
      <w:tr w:rsidR="00C376BD" w:rsidRPr="00C01755" w14:paraId="47753A7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B337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CGDA</w:t>
            </w:r>
          </w:p>
        </w:tc>
        <w:tc>
          <w:tcPr>
            <w:tcW w:w="1280" w:type="dxa"/>
            <w:tcBorders>
              <w:top w:val="nil"/>
              <w:left w:val="nil"/>
              <w:bottom w:val="single" w:sz="4" w:space="0" w:color="auto"/>
              <w:right w:val="nil"/>
            </w:tcBorders>
            <w:shd w:val="clear" w:color="auto" w:fill="auto"/>
            <w:noWrap/>
            <w:vAlign w:val="center"/>
            <w:hideMark/>
          </w:tcPr>
          <w:p w14:paraId="037113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240EDF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97044</w:t>
            </w:r>
            <w:r w:rsidRPr="00C376BD">
              <w:rPr>
                <w:rFonts w:asciiTheme="minorHAnsi" w:hAnsiTheme="minorHAnsi" w:cstheme="minorHAnsi"/>
                <w:color w:val="000000"/>
                <w:sz w:val="14"/>
                <w:szCs w:val="14"/>
              </w:rPr>
              <w:br/>
              <w:t>97045</w:t>
            </w:r>
            <w:r w:rsidRPr="00C376BD">
              <w:rPr>
                <w:rFonts w:asciiTheme="minorHAnsi" w:hAnsiTheme="minorHAnsi" w:cstheme="minorHAnsi"/>
                <w:color w:val="000000"/>
                <w:sz w:val="14"/>
                <w:szCs w:val="14"/>
              </w:rPr>
              <w:br/>
              <w:t>97046</w:t>
            </w:r>
          </w:p>
        </w:tc>
        <w:tc>
          <w:tcPr>
            <w:tcW w:w="2399" w:type="dxa"/>
            <w:tcBorders>
              <w:top w:val="nil"/>
              <w:left w:val="nil"/>
              <w:bottom w:val="single" w:sz="4" w:space="0" w:color="auto"/>
              <w:right w:val="nil"/>
            </w:tcBorders>
            <w:shd w:val="clear" w:color="auto" w:fill="auto"/>
            <w:noWrap/>
            <w:vAlign w:val="center"/>
            <w:hideMark/>
          </w:tcPr>
          <w:p w14:paraId="69AC80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19C6F3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08471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2589</w:t>
            </w:r>
          </w:p>
        </w:tc>
        <w:tc>
          <w:tcPr>
            <w:tcW w:w="1063" w:type="dxa"/>
            <w:tcBorders>
              <w:top w:val="nil"/>
              <w:left w:val="nil"/>
              <w:bottom w:val="single" w:sz="4" w:space="0" w:color="auto"/>
              <w:right w:val="nil"/>
            </w:tcBorders>
            <w:vAlign w:val="center"/>
          </w:tcPr>
          <w:p w14:paraId="73F73D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F02AD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22D01291026</w:t>
            </w:r>
          </w:p>
        </w:tc>
        <w:tc>
          <w:tcPr>
            <w:tcW w:w="946" w:type="dxa"/>
            <w:tcBorders>
              <w:top w:val="nil"/>
              <w:left w:val="nil"/>
              <w:bottom w:val="single" w:sz="4" w:space="0" w:color="auto"/>
              <w:right w:val="nil"/>
            </w:tcBorders>
            <w:shd w:val="clear" w:color="auto" w:fill="auto"/>
            <w:noWrap/>
            <w:vAlign w:val="center"/>
            <w:hideMark/>
          </w:tcPr>
          <w:p w14:paraId="54B610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20/05/2032</w:t>
            </w:r>
          </w:p>
        </w:tc>
        <w:tc>
          <w:tcPr>
            <w:tcW w:w="1509" w:type="dxa"/>
            <w:tcBorders>
              <w:top w:val="nil"/>
              <w:left w:val="nil"/>
              <w:bottom w:val="single" w:sz="4" w:space="0" w:color="auto"/>
              <w:right w:val="nil"/>
            </w:tcBorders>
            <w:shd w:val="clear" w:color="auto" w:fill="auto"/>
            <w:noWrap/>
            <w:vAlign w:val="center"/>
            <w:hideMark/>
          </w:tcPr>
          <w:p w14:paraId="67ABDE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805.737,43</w:t>
            </w:r>
          </w:p>
        </w:tc>
      </w:tr>
      <w:tr w:rsidR="00C376BD" w:rsidRPr="00C01755" w14:paraId="6E53F0F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5063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WFDS</w:t>
            </w:r>
          </w:p>
        </w:tc>
        <w:tc>
          <w:tcPr>
            <w:tcW w:w="1280" w:type="dxa"/>
            <w:tcBorders>
              <w:top w:val="nil"/>
              <w:left w:val="nil"/>
              <w:bottom w:val="single" w:sz="4" w:space="0" w:color="auto"/>
              <w:right w:val="nil"/>
            </w:tcBorders>
            <w:shd w:val="clear" w:color="auto" w:fill="auto"/>
            <w:noWrap/>
            <w:vAlign w:val="center"/>
            <w:hideMark/>
          </w:tcPr>
          <w:p w14:paraId="61FCC3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38D68F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143933</w:t>
            </w:r>
          </w:p>
        </w:tc>
        <w:tc>
          <w:tcPr>
            <w:tcW w:w="2399" w:type="dxa"/>
            <w:tcBorders>
              <w:top w:val="nil"/>
              <w:left w:val="nil"/>
              <w:bottom w:val="single" w:sz="4" w:space="0" w:color="auto"/>
              <w:right w:val="nil"/>
            </w:tcBorders>
            <w:shd w:val="clear" w:color="auto" w:fill="auto"/>
            <w:noWrap/>
            <w:vAlign w:val="center"/>
            <w:hideMark/>
          </w:tcPr>
          <w:p w14:paraId="1A3A92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541FB6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9D54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2588</w:t>
            </w:r>
          </w:p>
        </w:tc>
        <w:tc>
          <w:tcPr>
            <w:tcW w:w="1063" w:type="dxa"/>
            <w:tcBorders>
              <w:top w:val="nil"/>
              <w:left w:val="nil"/>
              <w:bottom w:val="single" w:sz="4" w:space="0" w:color="auto"/>
              <w:right w:val="nil"/>
            </w:tcBorders>
            <w:vAlign w:val="center"/>
          </w:tcPr>
          <w:p w14:paraId="31B470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24763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22D01290617</w:t>
            </w:r>
          </w:p>
        </w:tc>
        <w:tc>
          <w:tcPr>
            <w:tcW w:w="946" w:type="dxa"/>
            <w:tcBorders>
              <w:top w:val="nil"/>
              <w:left w:val="nil"/>
              <w:bottom w:val="single" w:sz="4" w:space="0" w:color="auto"/>
              <w:right w:val="nil"/>
            </w:tcBorders>
            <w:shd w:val="clear" w:color="auto" w:fill="auto"/>
            <w:noWrap/>
            <w:vAlign w:val="center"/>
            <w:hideMark/>
          </w:tcPr>
          <w:p w14:paraId="37D306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18/05/2042</w:t>
            </w:r>
          </w:p>
        </w:tc>
        <w:tc>
          <w:tcPr>
            <w:tcW w:w="1509" w:type="dxa"/>
            <w:tcBorders>
              <w:top w:val="nil"/>
              <w:left w:val="nil"/>
              <w:bottom w:val="single" w:sz="4" w:space="0" w:color="auto"/>
              <w:right w:val="nil"/>
            </w:tcBorders>
            <w:shd w:val="clear" w:color="auto" w:fill="auto"/>
            <w:noWrap/>
            <w:vAlign w:val="center"/>
            <w:hideMark/>
          </w:tcPr>
          <w:p w14:paraId="35A0A1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54.568,27</w:t>
            </w:r>
          </w:p>
        </w:tc>
      </w:tr>
      <w:tr w:rsidR="00C376BD" w:rsidRPr="00C01755" w14:paraId="3714138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5142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TSR</w:t>
            </w:r>
          </w:p>
        </w:tc>
        <w:tc>
          <w:tcPr>
            <w:tcW w:w="1280" w:type="dxa"/>
            <w:tcBorders>
              <w:top w:val="nil"/>
              <w:left w:val="nil"/>
              <w:bottom w:val="single" w:sz="4" w:space="0" w:color="auto"/>
              <w:right w:val="nil"/>
            </w:tcBorders>
            <w:shd w:val="clear" w:color="auto" w:fill="auto"/>
            <w:noWrap/>
            <w:vAlign w:val="center"/>
            <w:hideMark/>
          </w:tcPr>
          <w:p w14:paraId="3973D6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2BF6B3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44228</w:t>
            </w:r>
          </w:p>
        </w:tc>
        <w:tc>
          <w:tcPr>
            <w:tcW w:w="2399" w:type="dxa"/>
            <w:tcBorders>
              <w:top w:val="nil"/>
              <w:left w:val="nil"/>
              <w:bottom w:val="single" w:sz="4" w:space="0" w:color="auto"/>
              <w:right w:val="nil"/>
            </w:tcBorders>
            <w:shd w:val="clear" w:color="auto" w:fill="auto"/>
            <w:noWrap/>
            <w:vAlign w:val="center"/>
            <w:hideMark/>
          </w:tcPr>
          <w:p w14:paraId="324FFD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de Janeiro/RJ</w:t>
            </w:r>
          </w:p>
        </w:tc>
        <w:tc>
          <w:tcPr>
            <w:tcW w:w="2525" w:type="dxa"/>
            <w:tcBorders>
              <w:top w:val="nil"/>
              <w:left w:val="nil"/>
              <w:bottom w:val="single" w:sz="4" w:space="0" w:color="auto"/>
              <w:right w:val="nil"/>
            </w:tcBorders>
            <w:shd w:val="clear" w:color="auto" w:fill="auto"/>
            <w:noWrap/>
            <w:vAlign w:val="center"/>
            <w:hideMark/>
          </w:tcPr>
          <w:p w14:paraId="41BEE6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AA66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0002587</w:t>
            </w:r>
          </w:p>
        </w:tc>
        <w:tc>
          <w:tcPr>
            <w:tcW w:w="1063" w:type="dxa"/>
            <w:tcBorders>
              <w:top w:val="nil"/>
              <w:left w:val="nil"/>
              <w:bottom w:val="single" w:sz="4" w:space="0" w:color="auto"/>
              <w:right w:val="nil"/>
            </w:tcBorders>
            <w:vAlign w:val="center"/>
          </w:tcPr>
          <w:p w14:paraId="4B32BB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44BC7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22D01291025</w:t>
            </w:r>
          </w:p>
        </w:tc>
        <w:tc>
          <w:tcPr>
            <w:tcW w:w="946" w:type="dxa"/>
            <w:tcBorders>
              <w:top w:val="nil"/>
              <w:left w:val="nil"/>
              <w:bottom w:val="single" w:sz="4" w:space="0" w:color="auto"/>
              <w:right w:val="nil"/>
            </w:tcBorders>
            <w:shd w:val="clear" w:color="auto" w:fill="auto"/>
            <w:noWrap/>
            <w:vAlign w:val="center"/>
            <w:hideMark/>
          </w:tcPr>
          <w:p w14:paraId="1A2E10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20/07/2036</w:t>
            </w:r>
          </w:p>
        </w:tc>
        <w:tc>
          <w:tcPr>
            <w:tcW w:w="1509" w:type="dxa"/>
            <w:tcBorders>
              <w:top w:val="nil"/>
              <w:left w:val="nil"/>
              <w:bottom w:val="single" w:sz="4" w:space="0" w:color="auto"/>
              <w:right w:val="nil"/>
            </w:tcBorders>
            <w:shd w:val="clear" w:color="auto" w:fill="auto"/>
            <w:noWrap/>
            <w:vAlign w:val="center"/>
            <w:hideMark/>
          </w:tcPr>
          <w:p w14:paraId="743883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170.697,28</w:t>
            </w:r>
          </w:p>
        </w:tc>
      </w:tr>
      <w:tr w:rsidR="00C376BD" w:rsidRPr="00C01755" w14:paraId="299C41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3DD1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GAS</w:t>
            </w:r>
          </w:p>
        </w:tc>
        <w:tc>
          <w:tcPr>
            <w:tcW w:w="1280" w:type="dxa"/>
            <w:tcBorders>
              <w:top w:val="nil"/>
              <w:left w:val="nil"/>
              <w:bottom w:val="single" w:sz="4" w:space="0" w:color="auto"/>
              <w:right w:val="nil"/>
            </w:tcBorders>
            <w:shd w:val="clear" w:color="auto" w:fill="auto"/>
            <w:noWrap/>
            <w:vAlign w:val="center"/>
            <w:hideMark/>
          </w:tcPr>
          <w:p w14:paraId="1688A8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3BE91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15997</w:t>
            </w:r>
          </w:p>
        </w:tc>
        <w:tc>
          <w:tcPr>
            <w:tcW w:w="2399" w:type="dxa"/>
            <w:tcBorders>
              <w:top w:val="nil"/>
              <w:left w:val="nil"/>
              <w:bottom w:val="single" w:sz="4" w:space="0" w:color="auto"/>
              <w:right w:val="nil"/>
            </w:tcBorders>
            <w:shd w:val="clear" w:color="auto" w:fill="auto"/>
            <w:noWrap/>
            <w:vAlign w:val="center"/>
            <w:hideMark/>
          </w:tcPr>
          <w:p w14:paraId="10EE83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Catalão/GO</w:t>
            </w:r>
          </w:p>
        </w:tc>
        <w:tc>
          <w:tcPr>
            <w:tcW w:w="2525" w:type="dxa"/>
            <w:tcBorders>
              <w:top w:val="nil"/>
              <w:left w:val="nil"/>
              <w:bottom w:val="single" w:sz="4" w:space="0" w:color="auto"/>
              <w:right w:val="nil"/>
            </w:tcBorders>
            <w:shd w:val="clear" w:color="auto" w:fill="auto"/>
            <w:noWrap/>
            <w:vAlign w:val="center"/>
            <w:hideMark/>
          </w:tcPr>
          <w:p w14:paraId="2925A9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D69E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2586</w:t>
            </w:r>
          </w:p>
        </w:tc>
        <w:tc>
          <w:tcPr>
            <w:tcW w:w="1063" w:type="dxa"/>
            <w:tcBorders>
              <w:top w:val="nil"/>
              <w:left w:val="nil"/>
              <w:bottom w:val="single" w:sz="4" w:space="0" w:color="auto"/>
              <w:right w:val="nil"/>
            </w:tcBorders>
            <w:vAlign w:val="center"/>
          </w:tcPr>
          <w:p w14:paraId="5894E8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3BA34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22D01291024</w:t>
            </w:r>
          </w:p>
        </w:tc>
        <w:tc>
          <w:tcPr>
            <w:tcW w:w="946" w:type="dxa"/>
            <w:tcBorders>
              <w:top w:val="nil"/>
              <w:left w:val="nil"/>
              <w:bottom w:val="single" w:sz="4" w:space="0" w:color="auto"/>
              <w:right w:val="nil"/>
            </w:tcBorders>
            <w:shd w:val="clear" w:color="auto" w:fill="auto"/>
            <w:noWrap/>
            <w:vAlign w:val="center"/>
            <w:hideMark/>
          </w:tcPr>
          <w:p w14:paraId="798D69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19/05/2027</w:t>
            </w:r>
          </w:p>
        </w:tc>
        <w:tc>
          <w:tcPr>
            <w:tcW w:w="1509" w:type="dxa"/>
            <w:tcBorders>
              <w:top w:val="nil"/>
              <w:left w:val="nil"/>
              <w:bottom w:val="single" w:sz="4" w:space="0" w:color="auto"/>
              <w:right w:val="nil"/>
            </w:tcBorders>
            <w:shd w:val="clear" w:color="auto" w:fill="auto"/>
            <w:noWrap/>
            <w:vAlign w:val="center"/>
            <w:hideMark/>
          </w:tcPr>
          <w:p w14:paraId="4109A2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178.898,18</w:t>
            </w:r>
          </w:p>
        </w:tc>
      </w:tr>
      <w:tr w:rsidR="00C376BD" w:rsidRPr="00C01755" w14:paraId="69DD088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A7CEF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DNN</w:t>
            </w:r>
          </w:p>
        </w:tc>
        <w:tc>
          <w:tcPr>
            <w:tcW w:w="1280" w:type="dxa"/>
            <w:tcBorders>
              <w:top w:val="nil"/>
              <w:left w:val="nil"/>
              <w:bottom w:val="single" w:sz="4" w:space="0" w:color="auto"/>
              <w:right w:val="nil"/>
            </w:tcBorders>
            <w:shd w:val="clear" w:color="auto" w:fill="auto"/>
            <w:noWrap/>
            <w:vAlign w:val="center"/>
            <w:hideMark/>
          </w:tcPr>
          <w:p w14:paraId="55F45C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1A97D3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44388</w:t>
            </w:r>
          </w:p>
        </w:tc>
        <w:tc>
          <w:tcPr>
            <w:tcW w:w="2399" w:type="dxa"/>
            <w:tcBorders>
              <w:top w:val="nil"/>
              <w:left w:val="nil"/>
              <w:bottom w:val="single" w:sz="4" w:space="0" w:color="auto"/>
              <w:right w:val="nil"/>
            </w:tcBorders>
            <w:shd w:val="clear" w:color="auto" w:fill="auto"/>
            <w:noWrap/>
            <w:vAlign w:val="center"/>
            <w:hideMark/>
          </w:tcPr>
          <w:p w14:paraId="4D9C78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 Rio Preto/SP</w:t>
            </w:r>
          </w:p>
        </w:tc>
        <w:tc>
          <w:tcPr>
            <w:tcW w:w="2525" w:type="dxa"/>
            <w:tcBorders>
              <w:top w:val="nil"/>
              <w:left w:val="nil"/>
              <w:bottom w:val="single" w:sz="4" w:space="0" w:color="auto"/>
              <w:right w:val="nil"/>
            </w:tcBorders>
            <w:shd w:val="clear" w:color="auto" w:fill="auto"/>
            <w:noWrap/>
            <w:vAlign w:val="center"/>
            <w:hideMark/>
          </w:tcPr>
          <w:p w14:paraId="06C21F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439A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2584</w:t>
            </w:r>
          </w:p>
        </w:tc>
        <w:tc>
          <w:tcPr>
            <w:tcW w:w="1063" w:type="dxa"/>
            <w:tcBorders>
              <w:top w:val="nil"/>
              <w:left w:val="nil"/>
              <w:bottom w:val="single" w:sz="4" w:space="0" w:color="auto"/>
              <w:right w:val="nil"/>
            </w:tcBorders>
            <w:vAlign w:val="center"/>
          </w:tcPr>
          <w:p w14:paraId="1C93E9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17E21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22D01291022</w:t>
            </w:r>
          </w:p>
        </w:tc>
        <w:tc>
          <w:tcPr>
            <w:tcW w:w="946" w:type="dxa"/>
            <w:tcBorders>
              <w:top w:val="nil"/>
              <w:left w:val="nil"/>
              <w:bottom w:val="single" w:sz="4" w:space="0" w:color="auto"/>
              <w:right w:val="nil"/>
            </w:tcBorders>
            <w:shd w:val="clear" w:color="auto" w:fill="auto"/>
            <w:noWrap/>
            <w:vAlign w:val="center"/>
            <w:hideMark/>
          </w:tcPr>
          <w:p w14:paraId="0EC836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18/11/2035</w:t>
            </w:r>
          </w:p>
        </w:tc>
        <w:tc>
          <w:tcPr>
            <w:tcW w:w="1509" w:type="dxa"/>
            <w:tcBorders>
              <w:top w:val="nil"/>
              <w:left w:val="nil"/>
              <w:bottom w:val="single" w:sz="4" w:space="0" w:color="auto"/>
              <w:right w:val="nil"/>
            </w:tcBorders>
            <w:shd w:val="clear" w:color="auto" w:fill="auto"/>
            <w:noWrap/>
            <w:vAlign w:val="center"/>
            <w:hideMark/>
          </w:tcPr>
          <w:p w14:paraId="31D595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119.095,86</w:t>
            </w:r>
          </w:p>
        </w:tc>
      </w:tr>
      <w:tr w:rsidR="00C376BD" w:rsidRPr="00C01755" w14:paraId="04D9A5D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9D4A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AFM</w:t>
            </w:r>
          </w:p>
        </w:tc>
        <w:tc>
          <w:tcPr>
            <w:tcW w:w="1280" w:type="dxa"/>
            <w:tcBorders>
              <w:top w:val="nil"/>
              <w:left w:val="nil"/>
              <w:bottom w:val="single" w:sz="4" w:space="0" w:color="auto"/>
              <w:right w:val="nil"/>
            </w:tcBorders>
            <w:shd w:val="clear" w:color="auto" w:fill="auto"/>
            <w:noWrap/>
            <w:vAlign w:val="center"/>
            <w:hideMark/>
          </w:tcPr>
          <w:p w14:paraId="302EF6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14B5FF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19167</w:t>
            </w:r>
          </w:p>
        </w:tc>
        <w:tc>
          <w:tcPr>
            <w:tcW w:w="2399" w:type="dxa"/>
            <w:tcBorders>
              <w:top w:val="nil"/>
              <w:left w:val="nil"/>
              <w:bottom w:val="single" w:sz="4" w:space="0" w:color="auto"/>
              <w:right w:val="nil"/>
            </w:tcBorders>
            <w:shd w:val="clear" w:color="auto" w:fill="auto"/>
            <w:noWrap/>
            <w:vAlign w:val="center"/>
            <w:hideMark/>
          </w:tcPr>
          <w:p w14:paraId="251F6C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41A037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753B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2576</w:t>
            </w:r>
          </w:p>
        </w:tc>
        <w:tc>
          <w:tcPr>
            <w:tcW w:w="1063" w:type="dxa"/>
            <w:tcBorders>
              <w:top w:val="nil"/>
              <w:left w:val="nil"/>
              <w:bottom w:val="single" w:sz="4" w:space="0" w:color="auto"/>
              <w:right w:val="nil"/>
            </w:tcBorders>
            <w:vAlign w:val="center"/>
          </w:tcPr>
          <w:p w14:paraId="3E8679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7EC68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22D01291019</w:t>
            </w:r>
          </w:p>
        </w:tc>
        <w:tc>
          <w:tcPr>
            <w:tcW w:w="946" w:type="dxa"/>
            <w:tcBorders>
              <w:top w:val="nil"/>
              <w:left w:val="nil"/>
              <w:bottom w:val="single" w:sz="4" w:space="0" w:color="auto"/>
              <w:right w:val="nil"/>
            </w:tcBorders>
            <w:shd w:val="clear" w:color="auto" w:fill="auto"/>
            <w:noWrap/>
            <w:vAlign w:val="center"/>
            <w:hideMark/>
          </w:tcPr>
          <w:p w14:paraId="537B12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19/05/2036</w:t>
            </w:r>
          </w:p>
        </w:tc>
        <w:tc>
          <w:tcPr>
            <w:tcW w:w="1509" w:type="dxa"/>
            <w:tcBorders>
              <w:top w:val="nil"/>
              <w:left w:val="nil"/>
              <w:bottom w:val="single" w:sz="4" w:space="0" w:color="auto"/>
              <w:right w:val="nil"/>
            </w:tcBorders>
            <w:shd w:val="clear" w:color="auto" w:fill="auto"/>
            <w:noWrap/>
            <w:vAlign w:val="center"/>
            <w:hideMark/>
          </w:tcPr>
          <w:p w14:paraId="337AB0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378.856,50</w:t>
            </w:r>
          </w:p>
        </w:tc>
      </w:tr>
      <w:tr w:rsidR="00C376BD" w:rsidRPr="00C01755" w14:paraId="4E02F74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BCB2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RRFC</w:t>
            </w:r>
          </w:p>
        </w:tc>
        <w:tc>
          <w:tcPr>
            <w:tcW w:w="1280" w:type="dxa"/>
            <w:tcBorders>
              <w:top w:val="nil"/>
              <w:left w:val="nil"/>
              <w:bottom w:val="single" w:sz="4" w:space="0" w:color="auto"/>
              <w:right w:val="nil"/>
            </w:tcBorders>
            <w:shd w:val="clear" w:color="auto" w:fill="auto"/>
            <w:noWrap/>
            <w:vAlign w:val="center"/>
            <w:hideMark/>
          </w:tcPr>
          <w:p w14:paraId="5E2440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14:paraId="2FBA54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13939</w:t>
            </w:r>
          </w:p>
        </w:tc>
        <w:tc>
          <w:tcPr>
            <w:tcW w:w="2399" w:type="dxa"/>
            <w:tcBorders>
              <w:top w:val="nil"/>
              <w:left w:val="nil"/>
              <w:bottom w:val="single" w:sz="4" w:space="0" w:color="auto"/>
              <w:right w:val="nil"/>
            </w:tcBorders>
            <w:shd w:val="clear" w:color="auto" w:fill="auto"/>
            <w:noWrap/>
            <w:vAlign w:val="center"/>
            <w:hideMark/>
          </w:tcPr>
          <w:p w14:paraId="1A3FA6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Prado/BA</w:t>
            </w:r>
          </w:p>
        </w:tc>
        <w:tc>
          <w:tcPr>
            <w:tcW w:w="2525" w:type="dxa"/>
            <w:tcBorders>
              <w:top w:val="nil"/>
              <w:left w:val="nil"/>
              <w:bottom w:val="single" w:sz="4" w:space="0" w:color="auto"/>
              <w:right w:val="nil"/>
            </w:tcBorders>
            <w:shd w:val="clear" w:color="auto" w:fill="auto"/>
            <w:noWrap/>
            <w:vAlign w:val="center"/>
            <w:hideMark/>
          </w:tcPr>
          <w:p w14:paraId="16D893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D97CC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2571</w:t>
            </w:r>
          </w:p>
        </w:tc>
        <w:tc>
          <w:tcPr>
            <w:tcW w:w="1063" w:type="dxa"/>
            <w:tcBorders>
              <w:top w:val="nil"/>
              <w:left w:val="nil"/>
              <w:bottom w:val="single" w:sz="4" w:space="0" w:color="auto"/>
              <w:right w:val="nil"/>
            </w:tcBorders>
            <w:vAlign w:val="center"/>
          </w:tcPr>
          <w:p w14:paraId="138B9C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DFB73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9596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18/10/2036</w:t>
            </w:r>
          </w:p>
        </w:tc>
        <w:tc>
          <w:tcPr>
            <w:tcW w:w="1509" w:type="dxa"/>
            <w:tcBorders>
              <w:top w:val="nil"/>
              <w:left w:val="nil"/>
              <w:bottom w:val="single" w:sz="4" w:space="0" w:color="auto"/>
              <w:right w:val="nil"/>
            </w:tcBorders>
            <w:shd w:val="clear" w:color="auto" w:fill="auto"/>
            <w:noWrap/>
            <w:vAlign w:val="center"/>
            <w:hideMark/>
          </w:tcPr>
          <w:p w14:paraId="1FAD14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266.136,29</w:t>
            </w:r>
          </w:p>
        </w:tc>
      </w:tr>
      <w:tr w:rsidR="00C376BD" w:rsidRPr="00C01755" w14:paraId="5E9C8A6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D42D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FLF</w:t>
            </w:r>
          </w:p>
        </w:tc>
        <w:tc>
          <w:tcPr>
            <w:tcW w:w="1280" w:type="dxa"/>
            <w:tcBorders>
              <w:top w:val="nil"/>
              <w:left w:val="nil"/>
              <w:bottom w:val="single" w:sz="4" w:space="0" w:color="auto"/>
              <w:right w:val="nil"/>
            </w:tcBorders>
            <w:shd w:val="clear" w:color="auto" w:fill="auto"/>
            <w:noWrap/>
            <w:vAlign w:val="center"/>
            <w:hideMark/>
          </w:tcPr>
          <w:p w14:paraId="00EB7D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652E3F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51451</w:t>
            </w:r>
          </w:p>
        </w:tc>
        <w:tc>
          <w:tcPr>
            <w:tcW w:w="2399" w:type="dxa"/>
            <w:tcBorders>
              <w:top w:val="nil"/>
              <w:left w:val="nil"/>
              <w:bottom w:val="single" w:sz="4" w:space="0" w:color="auto"/>
              <w:right w:val="nil"/>
            </w:tcBorders>
            <w:shd w:val="clear" w:color="auto" w:fill="auto"/>
            <w:noWrap/>
            <w:vAlign w:val="center"/>
            <w:hideMark/>
          </w:tcPr>
          <w:p w14:paraId="3A47F4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Guarujá/SP</w:t>
            </w:r>
          </w:p>
        </w:tc>
        <w:tc>
          <w:tcPr>
            <w:tcW w:w="2525" w:type="dxa"/>
            <w:tcBorders>
              <w:top w:val="nil"/>
              <w:left w:val="nil"/>
              <w:bottom w:val="single" w:sz="4" w:space="0" w:color="auto"/>
              <w:right w:val="nil"/>
            </w:tcBorders>
            <w:shd w:val="clear" w:color="auto" w:fill="auto"/>
            <w:noWrap/>
            <w:vAlign w:val="center"/>
            <w:hideMark/>
          </w:tcPr>
          <w:p w14:paraId="757C1C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4D36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0002501</w:t>
            </w:r>
          </w:p>
        </w:tc>
        <w:tc>
          <w:tcPr>
            <w:tcW w:w="1063" w:type="dxa"/>
            <w:tcBorders>
              <w:top w:val="nil"/>
              <w:left w:val="nil"/>
              <w:bottom w:val="single" w:sz="4" w:space="0" w:color="auto"/>
              <w:right w:val="nil"/>
            </w:tcBorders>
            <w:vAlign w:val="center"/>
          </w:tcPr>
          <w:p w14:paraId="6E2ED3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56A8F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22D01290618</w:t>
            </w:r>
          </w:p>
        </w:tc>
        <w:tc>
          <w:tcPr>
            <w:tcW w:w="946" w:type="dxa"/>
            <w:tcBorders>
              <w:top w:val="nil"/>
              <w:left w:val="nil"/>
              <w:bottom w:val="single" w:sz="4" w:space="0" w:color="auto"/>
              <w:right w:val="nil"/>
            </w:tcBorders>
            <w:shd w:val="clear" w:color="auto" w:fill="auto"/>
            <w:noWrap/>
            <w:vAlign w:val="center"/>
            <w:hideMark/>
          </w:tcPr>
          <w:p w14:paraId="340FC7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28/07/2032</w:t>
            </w:r>
          </w:p>
        </w:tc>
        <w:tc>
          <w:tcPr>
            <w:tcW w:w="1509" w:type="dxa"/>
            <w:tcBorders>
              <w:top w:val="nil"/>
              <w:left w:val="nil"/>
              <w:bottom w:val="single" w:sz="4" w:space="0" w:color="auto"/>
              <w:right w:val="nil"/>
            </w:tcBorders>
            <w:shd w:val="clear" w:color="auto" w:fill="auto"/>
            <w:noWrap/>
            <w:vAlign w:val="center"/>
            <w:hideMark/>
          </w:tcPr>
          <w:p w14:paraId="5C7063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221.974,75</w:t>
            </w:r>
          </w:p>
        </w:tc>
      </w:tr>
      <w:tr w:rsidR="00C376BD" w:rsidRPr="00C01755" w14:paraId="3E05214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7690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EJAP</w:t>
            </w:r>
          </w:p>
        </w:tc>
        <w:tc>
          <w:tcPr>
            <w:tcW w:w="1280" w:type="dxa"/>
            <w:tcBorders>
              <w:top w:val="nil"/>
              <w:left w:val="nil"/>
              <w:bottom w:val="single" w:sz="4" w:space="0" w:color="auto"/>
              <w:right w:val="nil"/>
            </w:tcBorders>
            <w:shd w:val="clear" w:color="auto" w:fill="auto"/>
            <w:noWrap/>
            <w:vAlign w:val="center"/>
            <w:hideMark/>
          </w:tcPr>
          <w:p w14:paraId="7D9DB3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2609B8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228349</w:t>
            </w:r>
          </w:p>
        </w:tc>
        <w:tc>
          <w:tcPr>
            <w:tcW w:w="2399" w:type="dxa"/>
            <w:tcBorders>
              <w:top w:val="nil"/>
              <w:left w:val="nil"/>
              <w:bottom w:val="single" w:sz="4" w:space="0" w:color="auto"/>
              <w:right w:val="nil"/>
            </w:tcBorders>
            <w:shd w:val="clear" w:color="auto" w:fill="auto"/>
            <w:noWrap/>
            <w:vAlign w:val="center"/>
            <w:hideMark/>
          </w:tcPr>
          <w:p w14:paraId="5E07D9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E34A9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54B7D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2577</w:t>
            </w:r>
          </w:p>
        </w:tc>
        <w:tc>
          <w:tcPr>
            <w:tcW w:w="1063" w:type="dxa"/>
            <w:tcBorders>
              <w:top w:val="nil"/>
              <w:left w:val="nil"/>
              <w:bottom w:val="single" w:sz="4" w:space="0" w:color="auto"/>
              <w:right w:val="nil"/>
            </w:tcBorders>
            <w:vAlign w:val="center"/>
          </w:tcPr>
          <w:p w14:paraId="6C07CF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2B250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D971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26/10/2032</w:t>
            </w:r>
          </w:p>
        </w:tc>
        <w:tc>
          <w:tcPr>
            <w:tcW w:w="1509" w:type="dxa"/>
            <w:tcBorders>
              <w:top w:val="nil"/>
              <w:left w:val="nil"/>
              <w:bottom w:val="single" w:sz="4" w:space="0" w:color="auto"/>
              <w:right w:val="nil"/>
            </w:tcBorders>
            <w:shd w:val="clear" w:color="auto" w:fill="auto"/>
            <w:noWrap/>
            <w:vAlign w:val="center"/>
            <w:hideMark/>
          </w:tcPr>
          <w:p w14:paraId="69DC28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277.294,75</w:t>
            </w:r>
          </w:p>
        </w:tc>
      </w:tr>
      <w:tr w:rsidR="00C376BD" w:rsidRPr="00C01755" w14:paraId="0D355DD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DB2C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LMDS</w:t>
            </w:r>
          </w:p>
        </w:tc>
        <w:tc>
          <w:tcPr>
            <w:tcW w:w="1280" w:type="dxa"/>
            <w:tcBorders>
              <w:top w:val="nil"/>
              <w:left w:val="nil"/>
              <w:bottom w:val="single" w:sz="4" w:space="0" w:color="auto"/>
              <w:right w:val="nil"/>
            </w:tcBorders>
            <w:shd w:val="clear" w:color="auto" w:fill="auto"/>
            <w:noWrap/>
            <w:vAlign w:val="center"/>
            <w:hideMark/>
          </w:tcPr>
          <w:p w14:paraId="243BF8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2BA6C0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68580</w:t>
            </w:r>
          </w:p>
        </w:tc>
        <w:tc>
          <w:tcPr>
            <w:tcW w:w="2399" w:type="dxa"/>
            <w:tcBorders>
              <w:top w:val="nil"/>
              <w:left w:val="nil"/>
              <w:bottom w:val="single" w:sz="4" w:space="0" w:color="auto"/>
              <w:right w:val="nil"/>
            </w:tcBorders>
            <w:shd w:val="clear" w:color="auto" w:fill="auto"/>
            <w:noWrap/>
            <w:vAlign w:val="center"/>
            <w:hideMark/>
          </w:tcPr>
          <w:p w14:paraId="3744B1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Curitiba/PR</w:t>
            </w:r>
          </w:p>
        </w:tc>
        <w:tc>
          <w:tcPr>
            <w:tcW w:w="2525" w:type="dxa"/>
            <w:tcBorders>
              <w:top w:val="nil"/>
              <w:left w:val="nil"/>
              <w:bottom w:val="single" w:sz="4" w:space="0" w:color="auto"/>
              <w:right w:val="nil"/>
            </w:tcBorders>
            <w:shd w:val="clear" w:color="auto" w:fill="auto"/>
            <w:noWrap/>
            <w:vAlign w:val="center"/>
            <w:hideMark/>
          </w:tcPr>
          <w:p w14:paraId="615373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981DD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2585</w:t>
            </w:r>
          </w:p>
        </w:tc>
        <w:tc>
          <w:tcPr>
            <w:tcW w:w="1063" w:type="dxa"/>
            <w:tcBorders>
              <w:top w:val="nil"/>
              <w:left w:val="nil"/>
              <w:bottom w:val="single" w:sz="4" w:space="0" w:color="auto"/>
              <w:right w:val="nil"/>
            </w:tcBorders>
            <w:vAlign w:val="center"/>
          </w:tcPr>
          <w:p w14:paraId="661190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AD31E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22D01291023</w:t>
            </w:r>
          </w:p>
        </w:tc>
        <w:tc>
          <w:tcPr>
            <w:tcW w:w="946" w:type="dxa"/>
            <w:tcBorders>
              <w:top w:val="nil"/>
              <w:left w:val="nil"/>
              <w:bottom w:val="single" w:sz="4" w:space="0" w:color="auto"/>
              <w:right w:val="nil"/>
            </w:tcBorders>
            <w:shd w:val="clear" w:color="auto" w:fill="auto"/>
            <w:noWrap/>
            <w:vAlign w:val="center"/>
            <w:hideMark/>
          </w:tcPr>
          <w:p w14:paraId="204401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25/05/2036</w:t>
            </w:r>
          </w:p>
        </w:tc>
        <w:tc>
          <w:tcPr>
            <w:tcW w:w="1509" w:type="dxa"/>
            <w:tcBorders>
              <w:top w:val="nil"/>
              <w:left w:val="nil"/>
              <w:bottom w:val="single" w:sz="4" w:space="0" w:color="auto"/>
              <w:right w:val="nil"/>
            </w:tcBorders>
            <w:shd w:val="clear" w:color="auto" w:fill="auto"/>
            <w:noWrap/>
            <w:vAlign w:val="center"/>
            <w:hideMark/>
          </w:tcPr>
          <w:p w14:paraId="6BED64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267.056,29</w:t>
            </w:r>
          </w:p>
        </w:tc>
      </w:tr>
      <w:tr w:rsidR="00C376BD" w:rsidRPr="00C01755" w14:paraId="4F46E44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5DC4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CATB</w:t>
            </w:r>
          </w:p>
        </w:tc>
        <w:tc>
          <w:tcPr>
            <w:tcW w:w="1280" w:type="dxa"/>
            <w:tcBorders>
              <w:top w:val="nil"/>
              <w:left w:val="nil"/>
              <w:bottom w:val="single" w:sz="4" w:space="0" w:color="auto"/>
              <w:right w:val="nil"/>
            </w:tcBorders>
            <w:shd w:val="clear" w:color="auto" w:fill="auto"/>
            <w:noWrap/>
            <w:vAlign w:val="center"/>
            <w:hideMark/>
          </w:tcPr>
          <w:p w14:paraId="4F526D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84DAF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127274</w:t>
            </w:r>
          </w:p>
        </w:tc>
        <w:tc>
          <w:tcPr>
            <w:tcW w:w="2399" w:type="dxa"/>
            <w:tcBorders>
              <w:top w:val="nil"/>
              <w:left w:val="nil"/>
              <w:bottom w:val="single" w:sz="4" w:space="0" w:color="auto"/>
              <w:right w:val="nil"/>
            </w:tcBorders>
            <w:shd w:val="clear" w:color="auto" w:fill="auto"/>
            <w:noWrap/>
            <w:vAlign w:val="center"/>
            <w:hideMark/>
          </w:tcPr>
          <w:p w14:paraId="4748D6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505267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4802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w:t>
            </w:r>
          </w:p>
        </w:tc>
        <w:tc>
          <w:tcPr>
            <w:tcW w:w="1063" w:type="dxa"/>
            <w:tcBorders>
              <w:top w:val="nil"/>
              <w:left w:val="nil"/>
              <w:bottom w:val="single" w:sz="4" w:space="0" w:color="auto"/>
              <w:right w:val="nil"/>
            </w:tcBorders>
            <w:vAlign w:val="center"/>
          </w:tcPr>
          <w:p w14:paraId="599DDC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813E0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22D01291030</w:t>
            </w:r>
          </w:p>
        </w:tc>
        <w:tc>
          <w:tcPr>
            <w:tcW w:w="946" w:type="dxa"/>
            <w:tcBorders>
              <w:top w:val="nil"/>
              <w:left w:val="nil"/>
              <w:bottom w:val="single" w:sz="4" w:space="0" w:color="auto"/>
              <w:right w:val="nil"/>
            </w:tcBorders>
            <w:shd w:val="clear" w:color="auto" w:fill="auto"/>
            <w:noWrap/>
            <w:vAlign w:val="center"/>
            <w:hideMark/>
          </w:tcPr>
          <w:p w14:paraId="4D85F2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25/05/2032</w:t>
            </w:r>
          </w:p>
        </w:tc>
        <w:tc>
          <w:tcPr>
            <w:tcW w:w="1509" w:type="dxa"/>
            <w:tcBorders>
              <w:top w:val="nil"/>
              <w:left w:val="nil"/>
              <w:bottom w:val="single" w:sz="4" w:space="0" w:color="auto"/>
              <w:right w:val="nil"/>
            </w:tcBorders>
            <w:shd w:val="clear" w:color="auto" w:fill="auto"/>
            <w:noWrap/>
            <w:vAlign w:val="center"/>
            <w:hideMark/>
          </w:tcPr>
          <w:p w14:paraId="26B380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318.659,57</w:t>
            </w:r>
          </w:p>
        </w:tc>
      </w:tr>
      <w:tr w:rsidR="00C376BD" w:rsidRPr="00C01755" w14:paraId="4052AE5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B048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IFBC</w:t>
            </w:r>
          </w:p>
        </w:tc>
        <w:tc>
          <w:tcPr>
            <w:tcW w:w="1280" w:type="dxa"/>
            <w:tcBorders>
              <w:top w:val="nil"/>
              <w:left w:val="nil"/>
              <w:bottom w:val="single" w:sz="4" w:space="0" w:color="auto"/>
              <w:right w:val="nil"/>
            </w:tcBorders>
            <w:shd w:val="clear" w:color="auto" w:fill="auto"/>
            <w:noWrap/>
            <w:vAlign w:val="center"/>
            <w:hideMark/>
          </w:tcPr>
          <w:p w14:paraId="1ED6F5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37925E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37984</w:t>
            </w:r>
          </w:p>
        </w:tc>
        <w:tc>
          <w:tcPr>
            <w:tcW w:w="2399" w:type="dxa"/>
            <w:tcBorders>
              <w:top w:val="nil"/>
              <w:left w:val="nil"/>
              <w:bottom w:val="single" w:sz="4" w:space="0" w:color="auto"/>
              <w:right w:val="nil"/>
            </w:tcBorders>
            <w:shd w:val="clear" w:color="auto" w:fill="auto"/>
            <w:noWrap/>
            <w:vAlign w:val="center"/>
            <w:hideMark/>
          </w:tcPr>
          <w:p w14:paraId="0543BA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Curitiba/PR</w:t>
            </w:r>
          </w:p>
        </w:tc>
        <w:tc>
          <w:tcPr>
            <w:tcW w:w="2525" w:type="dxa"/>
            <w:tcBorders>
              <w:top w:val="nil"/>
              <w:left w:val="nil"/>
              <w:bottom w:val="single" w:sz="4" w:space="0" w:color="auto"/>
              <w:right w:val="nil"/>
            </w:tcBorders>
            <w:shd w:val="clear" w:color="auto" w:fill="auto"/>
            <w:noWrap/>
            <w:vAlign w:val="center"/>
            <w:hideMark/>
          </w:tcPr>
          <w:p w14:paraId="125E11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DD0AA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w:t>
            </w:r>
          </w:p>
        </w:tc>
        <w:tc>
          <w:tcPr>
            <w:tcW w:w="1063" w:type="dxa"/>
            <w:tcBorders>
              <w:top w:val="nil"/>
              <w:left w:val="nil"/>
              <w:bottom w:val="single" w:sz="4" w:space="0" w:color="auto"/>
              <w:right w:val="nil"/>
            </w:tcBorders>
            <w:vAlign w:val="center"/>
          </w:tcPr>
          <w:p w14:paraId="093125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D760B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9322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25/05/2036</w:t>
            </w:r>
          </w:p>
        </w:tc>
        <w:tc>
          <w:tcPr>
            <w:tcW w:w="1509" w:type="dxa"/>
            <w:tcBorders>
              <w:top w:val="nil"/>
              <w:left w:val="nil"/>
              <w:bottom w:val="single" w:sz="4" w:space="0" w:color="auto"/>
              <w:right w:val="nil"/>
            </w:tcBorders>
            <w:shd w:val="clear" w:color="auto" w:fill="auto"/>
            <w:noWrap/>
            <w:vAlign w:val="center"/>
            <w:hideMark/>
          </w:tcPr>
          <w:p w14:paraId="4B98CF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166.653,98</w:t>
            </w:r>
          </w:p>
        </w:tc>
      </w:tr>
      <w:tr w:rsidR="00C376BD" w:rsidRPr="00C01755" w14:paraId="4060AC0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F680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RZP</w:t>
            </w:r>
          </w:p>
        </w:tc>
        <w:tc>
          <w:tcPr>
            <w:tcW w:w="1280" w:type="dxa"/>
            <w:tcBorders>
              <w:top w:val="nil"/>
              <w:left w:val="nil"/>
              <w:bottom w:val="single" w:sz="4" w:space="0" w:color="auto"/>
              <w:right w:val="nil"/>
            </w:tcBorders>
            <w:shd w:val="clear" w:color="auto" w:fill="auto"/>
            <w:noWrap/>
            <w:vAlign w:val="center"/>
            <w:hideMark/>
          </w:tcPr>
          <w:p w14:paraId="11A1A4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xxx.xxx.xxx-17</w:t>
            </w:r>
          </w:p>
        </w:tc>
        <w:tc>
          <w:tcPr>
            <w:tcW w:w="2114" w:type="dxa"/>
            <w:tcBorders>
              <w:top w:val="nil"/>
              <w:left w:val="nil"/>
              <w:bottom w:val="single" w:sz="4" w:space="0" w:color="auto"/>
              <w:right w:val="nil"/>
            </w:tcBorders>
            <w:shd w:val="clear" w:color="auto" w:fill="auto"/>
            <w:noWrap/>
            <w:vAlign w:val="center"/>
            <w:hideMark/>
          </w:tcPr>
          <w:p w14:paraId="0132CE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137796</w:t>
            </w:r>
          </w:p>
        </w:tc>
        <w:tc>
          <w:tcPr>
            <w:tcW w:w="2399" w:type="dxa"/>
            <w:tcBorders>
              <w:top w:val="nil"/>
              <w:left w:val="nil"/>
              <w:bottom w:val="single" w:sz="4" w:space="0" w:color="auto"/>
              <w:right w:val="nil"/>
            </w:tcBorders>
            <w:shd w:val="clear" w:color="auto" w:fill="auto"/>
            <w:noWrap/>
            <w:vAlign w:val="center"/>
            <w:hideMark/>
          </w:tcPr>
          <w:p w14:paraId="153B1C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17B485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365CF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w:t>
            </w:r>
          </w:p>
        </w:tc>
        <w:tc>
          <w:tcPr>
            <w:tcW w:w="1063" w:type="dxa"/>
            <w:tcBorders>
              <w:top w:val="nil"/>
              <w:left w:val="nil"/>
              <w:bottom w:val="single" w:sz="4" w:space="0" w:color="auto"/>
              <w:right w:val="nil"/>
            </w:tcBorders>
            <w:vAlign w:val="center"/>
          </w:tcPr>
          <w:p w14:paraId="73D164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30F94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22D01291034</w:t>
            </w:r>
          </w:p>
        </w:tc>
        <w:tc>
          <w:tcPr>
            <w:tcW w:w="946" w:type="dxa"/>
            <w:tcBorders>
              <w:top w:val="nil"/>
              <w:left w:val="nil"/>
              <w:bottom w:val="single" w:sz="4" w:space="0" w:color="auto"/>
              <w:right w:val="nil"/>
            </w:tcBorders>
            <w:shd w:val="clear" w:color="auto" w:fill="auto"/>
            <w:noWrap/>
            <w:vAlign w:val="center"/>
            <w:hideMark/>
          </w:tcPr>
          <w:p w14:paraId="47B65B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27/10/2042</w:t>
            </w:r>
          </w:p>
        </w:tc>
        <w:tc>
          <w:tcPr>
            <w:tcW w:w="1509" w:type="dxa"/>
            <w:tcBorders>
              <w:top w:val="nil"/>
              <w:left w:val="nil"/>
              <w:bottom w:val="single" w:sz="4" w:space="0" w:color="auto"/>
              <w:right w:val="nil"/>
            </w:tcBorders>
            <w:shd w:val="clear" w:color="auto" w:fill="auto"/>
            <w:noWrap/>
            <w:vAlign w:val="center"/>
            <w:hideMark/>
          </w:tcPr>
          <w:p w14:paraId="39EC7C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205.015,83</w:t>
            </w:r>
          </w:p>
        </w:tc>
      </w:tr>
      <w:tr w:rsidR="00C376BD" w:rsidRPr="00C01755" w14:paraId="01B51F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B3B1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RJG</w:t>
            </w:r>
          </w:p>
        </w:tc>
        <w:tc>
          <w:tcPr>
            <w:tcW w:w="1280" w:type="dxa"/>
            <w:tcBorders>
              <w:top w:val="nil"/>
              <w:left w:val="nil"/>
              <w:bottom w:val="single" w:sz="4" w:space="0" w:color="auto"/>
              <w:right w:val="nil"/>
            </w:tcBorders>
            <w:shd w:val="clear" w:color="auto" w:fill="auto"/>
            <w:noWrap/>
            <w:vAlign w:val="center"/>
            <w:hideMark/>
          </w:tcPr>
          <w:p w14:paraId="239B2D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132912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18277</w:t>
            </w:r>
          </w:p>
        </w:tc>
        <w:tc>
          <w:tcPr>
            <w:tcW w:w="2399" w:type="dxa"/>
            <w:tcBorders>
              <w:top w:val="nil"/>
              <w:left w:val="nil"/>
              <w:bottom w:val="single" w:sz="4" w:space="0" w:color="auto"/>
              <w:right w:val="nil"/>
            </w:tcBorders>
            <w:shd w:val="clear" w:color="auto" w:fill="auto"/>
            <w:noWrap/>
            <w:vAlign w:val="center"/>
            <w:hideMark/>
          </w:tcPr>
          <w:p w14:paraId="29BC27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3246BC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EB262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2614</w:t>
            </w:r>
          </w:p>
        </w:tc>
        <w:tc>
          <w:tcPr>
            <w:tcW w:w="1063" w:type="dxa"/>
            <w:tcBorders>
              <w:top w:val="nil"/>
              <w:left w:val="nil"/>
              <w:bottom w:val="single" w:sz="4" w:space="0" w:color="auto"/>
              <w:right w:val="nil"/>
            </w:tcBorders>
            <w:vAlign w:val="center"/>
          </w:tcPr>
          <w:p w14:paraId="7C6D96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328A0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22D01291035</w:t>
            </w:r>
          </w:p>
        </w:tc>
        <w:tc>
          <w:tcPr>
            <w:tcW w:w="946" w:type="dxa"/>
            <w:tcBorders>
              <w:top w:val="nil"/>
              <w:left w:val="nil"/>
              <w:bottom w:val="single" w:sz="4" w:space="0" w:color="auto"/>
              <w:right w:val="nil"/>
            </w:tcBorders>
            <w:shd w:val="clear" w:color="auto" w:fill="auto"/>
            <w:noWrap/>
            <w:vAlign w:val="center"/>
            <w:hideMark/>
          </w:tcPr>
          <w:p w14:paraId="18A098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14:paraId="640DD5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108.834,44</w:t>
            </w:r>
          </w:p>
        </w:tc>
      </w:tr>
      <w:tr w:rsidR="00C376BD" w:rsidRPr="00C01755" w14:paraId="43D01D0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81E3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ARGSF</w:t>
            </w:r>
          </w:p>
        </w:tc>
        <w:tc>
          <w:tcPr>
            <w:tcW w:w="1280" w:type="dxa"/>
            <w:tcBorders>
              <w:top w:val="nil"/>
              <w:left w:val="nil"/>
              <w:bottom w:val="single" w:sz="4" w:space="0" w:color="auto"/>
              <w:right w:val="nil"/>
            </w:tcBorders>
            <w:shd w:val="clear" w:color="auto" w:fill="auto"/>
            <w:noWrap/>
            <w:vAlign w:val="center"/>
            <w:hideMark/>
          </w:tcPr>
          <w:p w14:paraId="3E0AD4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08739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246310</w:t>
            </w:r>
          </w:p>
        </w:tc>
        <w:tc>
          <w:tcPr>
            <w:tcW w:w="2399" w:type="dxa"/>
            <w:tcBorders>
              <w:top w:val="nil"/>
              <w:left w:val="nil"/>
              <w:bottom w:val="single" w:sz="4" w:space="0" w:color="auto"/>
              <w:right w:val="nil"/>
            </w:tcBorders>
            <w:shd w:val="clear" w:color="auto" w:fill="auto"/>
            <w:noWrap/>
            <w:vAlign w:val="center"/>
            <w:hideMark/>
          </w:tcPr>
          <w:p w14:paraId="1EB969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14:paraId="4A044E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36AB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2616</w:t>
            </w:r>
          </w:p>
        </w:tc>
        <w:tc>
          <w:tcPr>
            <w:tcW w:w="1063" w:type="dxa"/>
            <w:tcBorders>
              <w:top w:val="nil"/>
              <w:left w:val="nil"/>
              <w:bottom w:val="single" w:sz="4" w:space="0" w:color="auto"/>
              <w:right w:val="nil"/>
            </w:tcBorders>
            <w:vAlign w:val="center"/>
          </w:tcPr>
          <w:p w14:paraId="266885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2DA21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5324A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26/06/2032</w:t>
            </w:r>
          </w:p>
        </w:tc>
        <w:tc>
          <w:tcPr>
            <w:tcW w:w="1509" w:type="dxa"/>
            <w:tcBorders>
              <w:top w:val="nil"/>
              <w:left w:val="nil"/>
              <w:bottom w:val="single" w:sz="4" w:space="0" w:color="auto"/>
              <w:right w:val="nil"/>
            </w:tcBorders>
            <w:shd w:val="clear" w:color="auto" w:fill="auto"/>
            <w:noWrap/>
            <w:vAlign w:val="center"/>
            <w:hideMark/>
          </w:tcPr>
          <w:p w14:paraId="054F07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111.306,31</w:t>
            </w:r>
          </w:p>
        </w:tc>
      </w:tr>
      <w:tr w:rsidR="00C376BD" w:rsidRPr="00C01755" w14:paraId="5E867E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F672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EDS</w:t>
            </w:r>
          </w:p>
        </w:tc>
        <w:tc>
          <w:tcPr>
            <w:tcW w:w="1280" w:type="dxa"/>
            <w:tcBorders>
              <w:top w:val="nil"/>
              <w:left w:val="nil"/>
              <w:bottom w:val="single" w:sz="4" w:space="0" w:color="auto"/>
              <w:right w:val="nil"/>
            </w:tcBorders>
            <w:shd w:val="clear" w:color="auto" w:fill="auto"/>
            <w:noWrap/>
            <w:vAlign w:val="center"/>
            <w:hideMark/>
          </w:tcPr>
          <w:p w14:paraId="068BEF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14:paraId="41657C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86962</w:t>
            </w:r>
          </w:p>
        </w:tc>
        <w:tc>
          <w:tcPr>
            <w:tcW w:w="2399" w:type="dxa"/>
            <w:tcBorders>
              <w:top w:val="nil"/>
              <w:left w:val="nil"/>
              <w:bottom w:val="single" w:sz="4" w:space="0" w:color="auto"/>
              <w:right w:val="nil"/>
            </w:tcBorders>
            <w:shd w:val="clear" w:color="auto" w:fill="auto"/>
            <w:noWrap/>
            <w:vAlign w:val="center"/>
            <w:hideMark/>
          </w:tcPr>
          <w:p w14:paraId="6D6830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Londrina/PR</w:t>
            </w:r>
          </w:p>
        </w:tc>
        <w:tc>
          <w:tcPr>
            <w:tcW w:w="2525" w:type="dxa"/>
            <w:tcBorders>
              <w:top w:val="nil"/>
              <w:left w:val="nil"/>
              <w:bottom w:val="single" w:sz="4" w:space="0" w:color="auto"/>
              <w:right w:val="nil"/>
            </w:tcBorders>
            <w:shd w:val="clear" w:color="auto" w:fill="auto"/>
            <w:noWrap/>
            <w:vAlign w:val="center"/>
            <w:hideMark/>
          </w:tcPr>
          <w:p w14:paraId="51167B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7D3C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2617</w:t>
            </w:r>
          </w:p>
        </w:tc>
        <w:tc>
          <w:tcPr>
            <w:tcW w:w="1063" w:type="dxa"/>
            <w:tcBorders>
              <w:top w:val="nil"/>
              <w:left w:val="nil"/>
              <w:bottom w:val="single" w:sz="4" w:space="0" w:color="auto"/>
              <w:right w:val="nil"/>
            </w:tcBorders>
            <w:vAlign w:val="center"/>
          </w:tcPr>
          <w:p w14:paraId="6D7C8E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E76BA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22D01352809</w:t>
            </w:r>
          </w:p>
        </w:tc>
        <w:tc>
          <w:tcPr>
            <w:tcW w:w="946" w:type="dxa"/>
            <w:tcBorders>
              <w:top w:val="nil"/>
              <w:left w:val="nil"/>
              <w:bottom w:val="single" w:sz="4" w:space="0" w:color="auto"/>
              <w:right w:val="nil"/>
            </w:tcBorders>
            <w:shd w:val="clear" w:color="auto" w:fill="auto"/>
            <w:noWrap/>
            <w:vAlign w:val="center"/>
            <w:hideMark/>
          </w:tcPr>
          <w:p w14:paraId="0BD323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26/05/2032</w:t>
            </w:r>
          </w:p>
        </w:tc>
        <w:tc>
          <w:tcPr>
            <w:tcW w:w="1509" w:type="dxa"/>
            <w:tcBorders>
              <w:top w:val="nil"/>
              <w:left w:val="nil"/>
              <w:bottom w:val="single" w:sz="4" w:space="0" w:color="auto"/>
              <w:right w:val="nil"/>
            </w:tcBorders>
            <w:shd w:val="clear" w:color="auto" w:fill="auto"/>
            <w:noWrap/>
            <w:vAlign w:val="center"/>
            <w:hideMark/>
          </w:tcPr>
          <w:p w14:paraId="3E0B9C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119.278,83</w:t>
            </w:r>
          </w:p>
        </w:tc>
      </w:tr>
      <w:tr w:rsidR="00C376BD" w:rsidRPr="00C01755" w14:paraId="18928ED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C206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MVDPP</w:t>
            </w:r>
          </w:p>
        </w:tc>
        <w:tc>
          <w:tcPr>
            <w:tcW w:w="1280" w:type="dxa"/>
            <w:tcBorders>
              <w:top w:val="nil"/>
              <w:left w:val="nil"/>
              <w:bottom w:val="single" w:sz="4" w:space="0" w:color="auto"/>
              <w:right w:val="nil"/>
            </w:tcBorders>
            <w:shd w:val="clear" w:color="auto" w:fill="auto"/>
            <w:noWrap/>
            <w:vAlign w:val="center"/>
            <w:hideMark/>
          </w:tcPr>
          <w:p w14:paraId="767C5F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1C5A5A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14610</w:t>
            </w:r>
          </w:p>
        </w:tc>
        <w:tc>
          <w:tcPr>
            <w:tcW w:w="2399" w:type="dxa"/>
            <w:tcBorders>
              <w:top w:val="nil"/>
              <w:left w:val="nil"/>
              <w:bottom w:val="single" w:sz="4" w:space="0" w:color="auto"/>
              <w:right w:val="nil"/>
            </w:tcBorders>
            <w:shd w:val="clear" w:color="auto" w:fill="auto"/>
            <w:noWrap/>
            <w:vAlign w:val="center"/>
            <w:hideMark/>
          </w:tcPr>
          <w:p w14:paraId="5146B8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Bebedouro/SP</w:t>
            </w:r>
          </w:p>
        </w:tc>
        <w:tc>
          <w:tcPr>
            <w:tcW w:w="2525" w:type="dxa"/>
            <w:tcBorders>
              <w:top w:val="nil"/>
              <w:left w:val="nil"/>
              <w:bottom w:val="single" w:sz="4" w:space="0" w:color="auto"/>
              <w:right w:val="nil"/>
            </w:tcBorders>
            <w:shd w:val="clear" w:color="auto" w:fill="auto"/>
            <w:noWrap/>
            <w:vAlign w:val="center"/>
            <w:hideMark/>
          </w:tcPr>
          <w:p w14:paraId="21303E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DE54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2618</w:t>
            </w:r>
          </w:p>
        </w:tc>
        <w:tc>
          <w:tcPr>
            <w:tcW w:w="1063" w:type="dxa"/>
            <w:tcBorders>
              <w:top w:val="nil"/>
              <w:left w:val="nil"/>
              <w:bottom w:val="single" w:sz="4" w:space="0" w:color="auto"/>
              <w:right w:val="nil"/>
            </w:tcBorders>
            <w:vAlign w:val="center"/>
          </w:tcPr>
          <w:p w14:paraId="3666AD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C109B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3BD2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28/05/2042</w:t>
            </w:r>
          </w:p>
        </w:tc>
        <w:tc>
          <w:tcPr>
            <w:tcW w:w="1509" w:type="dxa"/>
            <w:tcBorders>
              <w:top w:val="nil"/>
              <w:left w:val="nil"/>
              <w:bottom w:val="single" w:sz="4" w:space="0" w:color="auto"/>
              <w:right w:val="nil"/>
            </w:tcBorders>
            <w:shd w:val="clear" w:color="auto" w:fill="auto"/>
            <w:noWrap/>
            <w:vAlign w:val="center"/>
            <w:hideMark/>
          </w:tcPr>
          <w:p w14:paraId="460A6A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195.758,90</w:t>
            </w:r>
          </w:p>
        </w:tc>
      </w:tr>
      <w:tr w:rsidR="00C376BD" w:rsidRPr="00C01755" w14:paraId="4577C04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7DE6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HCAS</w:t>
            </w:r>
          </w:p>
        </w:tc>
        <w:tc>
          <w:tcPr>
            <w:tcW w:w="1280" w:type="dxa"/>
            <w:tcBorders>
              <w:top w:val="nil"/>
              <w:left w:val="nil"/>
              <w:bottom w:val="single" w:sz="4" w:space="0" w:color="auto"/>
              <w:right w:val="nil"/>
            </w:tcBorders>
            <w:shd w:val="clear" w:color="auto" w:fill="auto"/>
            <w:noWrap/>
            <w:vAlign w:val="center"/>
            <w:hideMark/>
          </w:tcPr>
          <w:p w14:paraId="7E110D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F488D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108851</w:t>
            </w:r>
          </w:p>
        </w:tc>
        <w:tc>
          <w:tcPr>
            <w:tcW w:w="2399" w:type="dxa"/>
            <w:tcBorders>
              <w:top w:val="nil"/>
              <w:left w:val="nil"/>
              <w:bottom w:val="single" w:sz="4" w:space="0" w:color="auto"/>
              <w:right w:val="nil"/>
            </w:tcBorders>
            <w:shd w:val="clear" w:color="auto" w:fill="auto"/>
            <w:noWrap/>
            <w:vAlign w:val="center"/>
            <w:hideMark/>
          </w:tcPr>
          <w:p w14:paraId="4D6A89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0B1982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CB732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2619</w:t>
            </w:r>
          </w:p>
        </w:tc>
        <w:tc>
          <w:tcPr>
            <w:tcW w:w="1063" w:type="dxa"/>
            <w:tcBorders>
              <w:top w:val="nil"/>
              <w:left w:val="nil"/>
              <w:bottom w:val="single" w:sz="4" w:space="0" w:color="auto"/>
              <w:right w:val="nil"/>
            </w:tcBorders>
            <w:vAlign w:val="center"/>
          </w:tcPr>
          <w:p w14:paraId="4B253B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E58BF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22D01291981</w:t>
            </w:r>
          </w:p>
        </w:tc>
        <w:tc>
          <w:tcPr>
            <w:tcW w:w="946" w:type="dxa"/>
            <w:tcBorders>
              <w:top w:val="nil"/>
              <w:left w:val="nil"/>
              <w:bottom w:val="single" w:sz="4" w:space="0" w:color="auto"/>
              <w:right w:val="nil"/>
            </w:tcBorders>
            <w:shd w:val="clear" w:color="auto" w:fill="auto"/>
            <w:noWrap/>
            <w:vAlign w:val="center"/>
            <w:hideMark/>
          </w:tcPr>
          <w:p w14:paraId="5DCA36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319BEA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249.082,48</w:t>
            </w:r>
          </w:p>
        </w:tc>
      </w:tr>
      <w:tr w:rsidR="00C376BD" w:rsidRPr="00C01755" w14:paraId="3FF98C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18EB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SMVPA</w:t>
            </w:r>
          </w:p>
        </w:tc>
        <w:tc>
          <w:tcPr>
            <w:tcW w:w="1280" w:type="dxa"/>
            <w:tcBorders>
              <w:top w:val="nil"/>
              <w:left w:val="nil"/>
              <w:bottom w:val="single" w:sz="4" w:space="0" w:color="auto"/>
              <w:right w:val="nil"/>
            </w:tcBorders>
            <w:shd w:val="clear" w:color="auto" w:fill="auto"/>
            <w:noWrap/>
            <w:vAlign w:val="center"/>
            <w:hideMark/>
          </w:tcPr>
          <w:p w14:paraId="3D1F54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7601A8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14319</w:t>
            </w:r>
          </w:p>
        </w:tc>
        <w:tc>
          <w:tcPr>
            <w:tcW w:w="2399" w:type="dxa"/>
            <w:tcBorders>
              <w:top w:val="nil"/>
              <w:left w:val="nil"/>
              <w:bottom w:val="single" w:sz="4" w:space="0" w:color="auto"/>
              <w:right w:val="nil"/>
            </w:tcBorders>
            <w:shd w:val="clear" w:color="auto" w:fill="auto"/>
            <w:noWrap/>
            <w:vAlign w:val="center"/>
            <w:hideMark/>
          </w:tcPr>
          <w:p w14:paraId="38B3B7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618FA2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E55A4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2620</w:t>
            </w:r>
          </w:p>
        </w:tc>
        <w:tc>
          <w:tcPr>
            <w:tcW w:w="1063" w:type="dxa"/>
            <w:tcBorders>
              <w:top w:val="nil"/>
              <w:left w:val="nil"/>
              <w:bottom w:val="single" w:sz="4" w:space="0" w:color="auto"/>
              <w:right w:val="nil"/>
            </w:tcBorders>
            <w:vAlign w:val="center"/>
          </w:tcPr>
          <w:p w14:paraId="168568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6F805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22D01291036</w:t>
            </w:r>
          </w:p>
        </w:tc>
        <w:tc>
          <w:tcPr>
            <w:tcW w:w="946" w:type="dxa"/>
            <w:tcBorders>
              <w:top w:val="nil"/>
              <w:left w:val="nil"/>
              <w:bottom w:val="single" w:sz="4" w:space="0" w:color="auto"/>
              <w:right w:val="nil"/>
            </w:tcBorders>
            <w:shd w:val="clear" w:color="auto" w:fill="auto"/>
            <w:noWrap/>
            <w:vAlign w:val="center"/>
            <w:hideMark/>
          </w:tcPr>
          <w:p w14:paraId="43EDD3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26/04/2037</w:t>
            </w:r>
          </w:p>
        </w:tc>
        <w:tc>
          <w:tcPr>
            <w:tcW w:w="1509" w:type="dxa"/>
            <w:tcBorders>
              <w:top w:val="nil"/>
              <w:left w:val="nil"/>
              <w:bottom w:val="single" w:sz="4" w:space="0" w:color="auto"/>
              <w:right w:val="nil"/>
            </w:tcBorders>
            <w:shd w:val="clear" w:color="auto" w:fill="auto"/>
            <w:noWrap/>
            <w:vAlign w:val="center"/>
            <w:hideMark/>
          </w:tcPr>
          <w:p w14:paraId="15E2FC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538.568,87</w:t>
            </w:r>
          </w:p>
        </w:tc>
      </w:tr>
      <w:tr w:rsidR="00C376BD" w:rsidRPr="00C01755" w14:paraId="53E8136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9E53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MADN</w:t>
            </w:r>
          </w:p>
        </w:tc>
        <w:tc>
          <w:tcPr>
            <w:tcW w:w="1280" w:type="dxa"/>
            <w:tcBorders>
              <w:top w:val="nil"/>
              <w:left w:val="nil"/>
              <w:bottom w:val="single" w:sz="4" w:space="0" w:color="auto"/>
              <w:right w:val="nil"/>
            </w:tcBorders>
            <w:shd w:val="clear" w:color="auto" w:fill="auto"/>
            <w:noWrap/>
            <w:vAlign w:val="center"/>
            <w:hideMark/>
          </w:tcPr>
          <w:p w14:paraId="4BF925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301952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96756</w:t>
            </w:r>
          </w:p>
        </w:tc>
        <w:tc>
          <w:tcPr>
            <w:tcW w:w="2399" w:type="dxa"/>
            <w:tcBorders>
              <w:top w:val="nil"/>
              <w:left w:val="nil"/>
              <w:bottom w:val="single" w:sz="4" w:space="0" w:color="auto"/>
              <w:right w:val="nil"/>
            </w:tcBorders>
            <w:shd w:val="clear" w:color="auto" w:fill="auto"/>
            <w:noWrap/>
            <w:vAlign w:val="center"/>
            <w:hideMark/>
          </w:tcPr>
          <w:p w14:paraId="566C49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133E63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B7B66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2621</w:t>
            </w:r>
          </w:p>
        </w:tc>
        <w:tc>
          <w:tcPr>
            <w:tcW w:w="1063" w:type="dxa"/>
            <w:tcBorders>
              <w:top w:val="nil"/>
              <w:left w:val="nil"/>
              <w:bottom w:val="single" w:sz="4" w:space="0" w:color="auto"/>
              <w:right w:val="nil"/>
            </w:tcBorders>
            <w:vAlign w:val="center"/>
          </w:tcPr>
          <w:p w14:paraId="281786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202104</w:t>
            </w:r>
          </w:p>
        </w:tc>
        <w:tc>
          <w:tcPr>
            <w:tcW w:w="980" w:type="dxa"/>
            <w:tcBorders>
              <w:top w:val="nil"/>
              <w:left w:val="nil"/>
              <w:bottom w:val="single" w:sz="4" w:space="0" w:color="auto"/>
              <w:right w:val="nil"/>
            </w:tcBorders>
            <w:shd w:val="clear" w:color="auto" w:fill="auto"/>
            <w:noWrap/>
            <w:vAlign w:val="center"/>
            <w:hideMark/>
          </w:tcPr>
          <w:p w14:paraId="298072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22D01291037</w:t>
            </w:r>
          </w:p>
        </w:tc>
        <w:tc>
          <w:tcPr>
            <w:tcW w:w="946" w:type="dxa"/>
            <w:tcBorders>
              <w:top w:val="nil"/>
              <w:left w:val="nil"/>
              <w:bottom w:val="single" w:sz="4" w:space="0" w:color="auto"/>
              <w:right w:val="nil"/>
            </w:tcBorders>
            <w:shd w:val="clear" w:color="auto" w:fill="auto"/>
            <w:noWrap/>
            <w:vAlign w:val="center"/>
            <w:hideMark/>
          </w:tcPr>
          <w:p w14:paraId="3FAB12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27/05/2036</w:t>
            </w:r>
          </w:p>
        </w:tc>
        <w:tc>
          <w:tcPr>
            <w:tcW w:w="1509" w:type="dxa"/>
            <w:tcBorders>
              <w:top w:val="nil"/>
              <w:left w:val="nil"/>
              <w:bottom w:val="single" w:sz="4" w:space="0" w:color="auto"/>
              <w:right w:val="nil"/>
            </w:tcBorders>
            <w:shd w:val="clear" w:color="auto" w:fill="auto"/>
            <w:noWrap/>
            <w:vAlign w:val="center"/>
            <w:hideMark/>
          </w:tcPr>
          <w:p w14:paraId="20F78C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87.605,17</w:t>
            </w:r>
          </w:p>
        </w:tc>
      </w:tr>
      <w:tr w:rsidR="00C376BD" w:rsidRPr="00C01755" w14:paraId="63474FC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3D6C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RMF</w:t>
            </w:r>
          </w:p>
        </w:tc>
        <w:tc>
          <w:tcPr>
            <w:tcW w:w="1280" w:type="dxa"/>
            <w:tcBorders>
              <w:top w:val="nil"/>
              <w:left w:val="nil"/>
              <w:bottom w:val="single" w:sz="4" w:space="0" w:color="auto"/>
              <w:right w:val="nil"/>
            </w:tcBorders>
            <w:shd w:val="clear" w:color="auto" w:fill="auto"/>
            <w:noWrap/>
            <w:vAlign w:val="center"/>
            <w:hideMark/>
          </w:tcPr>
          <w:p w14:paraId="147DFD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406F8E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53662</w:t>
            </w:r>
          </w:p>
        </w:tc>
        <w:tc>
          <w:tcPr>
            <w:tcW w:w="2399" w:type="dxa"/>
            <w:tcBorders>
              <w:top w:val="nil"/>
              <w:left w:val="nil"/>
              <w:bottom w:val="single" w:sz="4" w:space="0" w:color="auto"/>
              <w:right w:val="nil"/>
            </w:tcBorders>
            <w:shd w:val="clear" w:color="auto" w:fill="auto"/>
            <w:noWrap/>
            <w:vAlign w:val="center"/>
            <w:hideMark/>
          </w:tcPr>
          <w:p w14:paraId="12BD40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Suzano/SP</w:t>
            </w:r>
          </w:p>
        </w:tc>
        <w:tc>
          <w:tcPr>
            <w:tcW w:w="2525" w:type="dxa"/>
            <w:tcBorders>
              <w:top w:val="nil"/>
              <w:left w:val="nil"/>
              <w:bottom w:val="single" w:sz="4" w:space="0" w:color="auto"/>
              <w:right w:val="nil"/>
            </w:tcBorders>
            <w:shd w:val="clear" w:color="auto" w:fill="auto"/>
            <w:noWrap/>
            <w:vAlign w:val="center"/>
            <w:hideMark/>
          </w:tcPr>
          <w:p w14:paraId="015955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B44C0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0002622</w:t>
            </w:r>
          </w:p>
        </w:tc>
        <w:tc>
          <w:tcPr>
            <w:tcW w:w="1063" w:type="dxa"/>
            <w:tcBorders>
              <w:top w:val="nil"/>
              <w:left w:val="nil"/>
              <w:bottom w:val="single" w:sz="4" w:space="0" w:color="auto"/>
              <w:right w:val="nil"/>
            </w:tcBorders>
            <w:vAlign w:val="center"/>
          </w:tcPr>
          <w:p w14:paraId="77A15B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433FC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22D01352810</w:t>
            </w:r>
          </w:p>
        </w:tc>
        <w:tc>
          <w:tcPr>
            <w:tcW w:w="946" w:type="dxa"/>
            <w:tcBorders>
              <w:top w:val="nil"/>
              <w:left w:val="nil"/>
              <w:bottom w:val="single" w:sz="4" w:space="0" w:color="auto"/>
              <w:right w:val="nil"/>
            </w:tcBorders>
            <w:shd w:val="clear" w:color="auto" w:fill="auto"/>
            <w:noWrap/>
            <w:vAlign w:val="center"/>
            <w:hideMark/>
          </w:tcPr>
          <w:p w14:paraId="59631B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4A1A05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130.405,80</w:t>
            </w:r>
          </w:p>
        </w:tc>
      </w:tr>
      <w:tr w:rsidR="00C376BD" w:rsidRPr="00C01755" w14:paraId="2F4BB90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CC20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FMNP</w:t>
            </w:r>
          </w:p>
        </w:tc>
        <w:tc>
          <w:tcPr>
            <w:tcW w:w="1280" w:type="dxa"/>
            <w:tcBorders>
              <w:top w:val="nil"/>
              <w:left w:val="nil"/>
              <w:bottom w:val="single" w:sz="4" w:space="0" w:color="auto"/>
              <w:right w:val="nil"/>
            </w:tcBorders>
            <w:shd w:val="clear" w:color="auto" w:fill="auto"/>
            <w:noWrap/>
            <w:vAlign w:val="center"/>
            <w:hideMark/>
          </w:tcPr>
          <w:p w14:paraId="4EFEB9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1D204E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11562</w:t>
            </w:r>
          </w:p>
        </w:tc>
        <w:tc>
          <w:tcPr>
            <w:tcW w:w="2399" w:type="dxa"/>
            <w:tcBorders>
              <w:top w:val="nil"/>
              <w:left w:val="nil"/>
              <w:bottom w:val="single" w:sz="4" w:space="0" w:color="auto"/>
              <w:right w:val="nil"/>
            </w:tcBorders>
            <w:shd w:val="clear" w:color="auto" w:fill="auto"/>
            <w:noWrap/>
            <w:vAlign w:val="center"/>
            <w:hideMark/>
          </w:tcPr>
          <w:p w14:paraId="7B68CD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Maringá/PR</w:t>
            </w:r>
          </w:p>
        </w:tc>
        <w:tc>
          <w:tcPr>
            <w:tcW w:w="2525" w:type="dxa"/>
            <w:tcBorders>
              <w:top w:val="nil"/>
              <w:left w:val="nil"/>
              <w:bottom w:val="single" w:sz="4" w:space="0" w:color="auto"/>
              <w:right w:val="nil"/>
            </w:tcBorders>
            <w:shd w:val="clear" w:color="auto" w:fill="auto"/>
            <w:noWrap/>
            <w:vAlign w:val="center"/>
            <w:hideMark/>
          </w:tcPr>
          <w:p w14:paraId="7E92D0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63B8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2623</w:t>
            </w:r>
          </w:p>
        </w:tc>
        <w:tc>
          <w:tcPr>
            <w:tcW w:w="1063" w:type="dxa"/>
            <w:tcBorders>
              <w:top w:val="nil"/>
              <w:left w:val="nil"/>
              <w:bottom w:val="single" w:sz="4" w:space="0" w:color="auto"/>
              <w:right w:val="nil"/>
            </w:tcBorders>
            <w:vAlign w:val="center"/>
          </w:tcPr>
          <w:p w14:paraId="49BC31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3B29E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22D01291039</w:t>
            </w:r>
          </w:p>
        </w:tc>
        <w:tc>
          <w:tcPr>
            <w:tcW w:w="946" w:type="dxa"/>
            <w:tcBorders>
              <w:top w:val="nil"/>
              <w:left w:val="nil"/>
              <w:bottom w:val="single" w:sz="4" w:space="0" w:color="auto"/>
              <w:right w:val="nil"/>
            </w:tcBorders>
            <w:shd w:val="clear" w:color="auto" w:fill="auto"/>
            <w:noWrap/>
            <w:vAlign w:val="center"/>
            <w:hideMark/>
          </w:tcPr>
          <w:p w14:paraId="067A92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14:paraId="274C25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129.089,30</w:t>
            </w:r>
          </w:p>
        </w:tc>
      </w:tr>
      <w:tr w:rsidR="00C376BD" w:rsidRPr="00C01755" w14:paraId="7DEE2AC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04FA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w:t>
            </w:r>
          </w:p>
        </w:tc>
        <w:tc>
          <w:tcPr>
            <w:tcW w:w="1280" w:type="dxa"/>
            <w:tcBorders>
              <w:top w:val="nil"/>
              <w:left w:val="nil"/>
              <w:bottom w:val="single" w:sz="4" w:space="0" w:color="auto"/>
              <w:right w:val="nil"/>
            </w:tcBorders>
            <w:shd w:val="clear" w:color="auto" w:fill="auto"/>
            <w:noWrap/>
            <w:vAlign w:val="center"/>
            <w:hideMark/>
          </w:tcPr>
          <w:p w14:paraId="651D62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334751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144881</w:t>
            </w:r>
          </w:p>
        </w:tc>
        <w:tc>
          <w:tcPr>
            <w:tcW w:w="2399" w:type="dxa"/>
            <w:tcBorders>
              <w:top w:val="nil"/>
              <w:left w:val="nil"/>
              <w:bottom w:val="single" w:sz="4" w:space="0" w:color="auto"/>
              <w:right w:val="nil"/>
            </w:tcBorders>
            <w:shd w:val="clear" w:color="auto" w:fill="auto"/>
            <w:noWrap/>
            <w:vAlign w:val="center"/>
            <w:hideMark/>
          </w:tcPr>
          <w:p w14:paraId="521478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764EFC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F3753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0002624</w:t>
            </w:r>
          </w:p>
        </w:tc>
        <w:tc>
          <w:tcPr>
            <w:tcW w:w="1063" w:type="dxa"/>
            <w:tcBorders>
              <w:top w:val="nil"/>
              <w:left w:val="nil"/>
              <w:bottom w:val="single" w:sz="4" w:space="0" w:color="auto"/>
              <w:right w:val="nil"/>
            </w:tcBorders>
            <w:vAlign w:val="center"/>
          </w:tcPr>
          <w:p w14:paraId="189842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4379D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9A0B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29/05/2032</w:t>
            </w:r>
          </w:p>
        </w:tc>
        <w:tc>
          <w:tcPr>
            <w:tcW w:w="1509" w:type="dxa"/>
            <w:tcBorders>
              <w:top w:val="nil"/>
              <w:left w:val="nil"/>
              <w:bottom w:val="single" w:sz="4" w:space="0" w:color="auto"/>
              <w:right w:val="nil"/>
            </w:tcBorders>
            <w:shd w:val="clear" w:color="auto" w:fill="auto"/>
            <w:noWrap/>
            <w:vAlign w:val="center"/>
            <w:hideMark/>
          </w:tcPr>
          <w:p w14:paraId="24A8E1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268.916,39</w:t>
            </w:r>
          </w:p>
        </w:tc>
      </w:tr>
      <w:tr w:rsidR="00C376BD" w:rsidRPr="00C01755" w14:paraId="330A952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EB53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JAF</w:t>
            </w:r>
          </w:p>
        </w:tc>
        <w:tc>
          <w:tcPr>
            <w:tcW w:w="1280" w:type="dxa"/>
            <w:tcBorders>
              <w:top w:val="nil"/>
              <w:left w:val="nil"/>
              <w:bottom w:val="single" w:sz="4" w:space="0" w:color="auto"/>
              <w:right w:val="nil"/>
            </w:tcBorders>
            <w:shd w:val="clear" w:color="auto" w:fill="auto"/>
            <w:noWrap/>
            <w:vAlign w:val="center"/>
            <w:hideMark/>
          </w:tcPr>
          <w:p w14:paraId="42E5CB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04B6A3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439</w:t>
            </w:r>
          </w:p>
        </w:tc>
        <w:tc>
          <w:tcPr>
            <w:tcW w:w="2399" w:type="dxa"/>
            <w:tcBorders>
              <w:top w:val="nil"/>
              <w:left w:val="nil"/>
              <w:bottom w:val="single" w:sz="4" w:space="0" w:color="auto"/>
              <w:right w:val="nil"/>
            </w:tcBorders>
            <w:shd w:val="clear" w:color="auto" w:fill="auto"/>
            <w:noWrap/>
            <w:vAlign w:val="center"/>
            <w:hideMark/>
          </w:tcPr>
          <w:p w14:paraId="6DADDF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Três Lagoas/MS</w:t>
            </w:r>
          </w:p>
        </w:tc>
        <w:tc>
          <w:tcPr>
            <w:tcW w:w="2525" w:type="dxa"/>
            <w:tcBorders>
              <w:top w:val="nil"/>
              <w:left w:val="nil"/>
              <w:bottom w:val="single" w:sz="4" w:space="0" w:color="auto"/>
              <w:right w:val="nil"/>
            </w:tcBorders>
            <w:shd w:val="clear" w:color="auto" w:fill="auto"/>
            <w:noWrap/>
            <w:vAlign w:val="center"/>
            <w:hideMark/>
          </w:tcPr>
          <w:p w14:paraId="425676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162A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2626</w:t>
            </w:r>
          </w:p>
        </w:tc>
        <w:tc>
          <w:tcPr>
            <w:tcW w:w="1063" w:type="dxa"/>
            <w:tcBorders>
              <w:top w:val="nil"/>
              <w:left w:val="nil"/>
              <w:bottom w:val="single" w:sz="4" w:space="0" w:color="auto"/>
              <w:right w:val="nil"/>
            </w:tcBorders>
            <w:vAlign w:val="center"/>
          </w:tcPr>
          <w:p w14:paraId="0F776A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335FC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22D01352813</w:t>
            </w:r>
          </w:p>
        </w:tc>
        <w:tc>
          <w:tcPr>
            <w:tcW w:w="946" w:type="dxa"/>
            <w:tcBorders>
              <w:top w:val="nil"/>
              <w:left w:val="nil"/>
              <w:bottom w:val="single" w:sz="4" w:space="0" w:color="auto"/>
              <w:right w:val="nil"/>
            </w:tcBorders>
            <w:shd w:val="clear" w:color="auto" w:fill="auto"/>
            <w:noWrap/>
            <w:vAlign w:val="center"/>
            <w:hideMark/>
          </w:tcPr>
          <w:p w14:paraId="7916C7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26/05/2030</w:t>
            </w:r>
          </w:p>
        </w:tc>
        <w:tc>
          <w:tcPr>
            <w:tcW w:w="1509" w:type="dxa"/>
            <w:tcBorders>
              <w:top w:val="nil"/>
              <w:left w:val="nil"/>
              <w:bottom w:val="single" w:sz="4" w:space="0" w:color="auto"/>
              <w:right w:val="nil"/>
            </w:tcBorders>
            <w:shd w:val="clear" w:color="auto" w:fill="auto"/>
            <w:noWrap/>
            <w:vAlign w:val="center"/>
            <w:hideMark/>
          </w:tcPr>
          <w:p w14:paraId="79F7D0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86.885,55</w:t>
            </w:r>
          </w:p>
        </w:tc>
      </w:tr>
      <w:tr w:rsidR="00C376BD" w:rsidRPr="00C01755" w14:paraId="63C3209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0931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FFBSA</w:t>
            </w:r>
          </w:p>
        </w:tc>
        <w:tc>
          <w:tcPr>
            <w:tcW w:w="1280" w:type="dxa"/>
            <w:tcBorders>
              <w:top w:val="nil"/>
              <w:left w:val="nil"/>
              <w:bottom w:val="single" w:sz="4" w:space="0" w:color="auto"/>
              <w:right w:val="nil"/>
            </w:tcBorders>
            <w:shd w:val="clear" w:color="auto" w:fill="auto"/>
            <w:noWrap/>
            <w:vAlign w:val="center"/>
            <w:hideMark/>
          </w:tcPr>
          <w:p w14:paraId="53B9A2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1399E1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151329</w:t>
            </w:r>
          </w:p>
        </w:tc>
        <w:tc>
          <w:tcPr>
            <w:tcW w:w="2399" w:type="dxa"/>
            <w:tcBorders>
              <w:top w:val="nil"/>
              <w:left w:val="nil"/>
              <w:bottom w:val="single" w:sz="4" w:space="0" w:color="auto"/>
              <w:right w:val="nil"/>
            </w:tcBorders>
            <w:shd w:val="clear" w:color="auto" w:fill="auto"/>
            <w:noWrap/>
            <w:vAlign w:val="center"/>
            <w:hideMark/>
          </w:tcPr>
          <w:p w14:paraId="1173AA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1D5266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2A13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0002627</w:t>
            </w:r>
          </w:p>
        </w:tc>
        <w:tc>
          <w:tcPr>
            <w:tcW w:w="1063" w:type="dxa"/>
            <w:tcBorders>
              <w:top w:val="nil"/>
              <w:left w:val="nil"/>
              <w:bottom w:val="single" w:sz="4" w:space="0" w:color="auto"/>
              <w:right w:val="nil"/>
            </w:tcBorders>
            <w:vAlign w:val="center"/>
          </w:tcPr>
          <w:p w14:paraId="524D06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FEE35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22D01291040</w:t>
            </w:r>
          </w:p>
        </w:tc>
        <w:tc>
          <w:tcPr>
            <w:tcW w:w="946" w:type="dxa"/>
            <w:tcBorders>
              <w:top w:val="nil"/>
              <w:left w:val="nil"/>
              <w:bottom w:val="single" w:sz="4" w:space="0" w:color="auto"/>
              <w:right w:val="nil"/>
            </w:tcBorders>
            <w:shd w:val="clear" w:color="auto" w:fill="auto"/>
            <w:noWrap/>
            <w:vAlign w:val="center"/>
            <w:hideMark/>
          </w:tcPr>
          <w:p w14:paraId="209111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29/05/2027</w:t>
            </w:r>
          </w:p>
        </w:tc>
        <w:tc>
          <w:tcPr>
            <w:tcW w:w="1509" w:type="dxa"/>
            <w:tcBorders>
              <w:top w:val="nil"/>
              <w:left w:val="nil"/>
              <w:bottom w:val="single" w:sz="4" w:space="0" w:color="auto"/>
              <w:right w:val="nil"/>
            </w:tcBorders>
            <w:shd w:val="clear" w:color="auto" w:fill="auto"/>
            <w:noWrap/>
            <w:vAlign w:val="center"/>
            <w:hideMark/>
          </w:tcPr>
          <w:p w14:paraId="78655D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54.074,67</w:t>
            </w:r>
          </w:p>
        </w:tc>
      </w:tr>
      <w:tr w:rsidR="00C376BD" w:rsidRPr="00C01755" w14:paraId="7DBE596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C66B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MRB</w:t>
            </w:r>
          </w:p>
        </w:tc>
        <w:tc>
          <w:tcPr>
            <w:tcW w:w="1280" w:type="dxa"/>
            <w:tcBorders>
              <w:top w:val="nil"/>
              <w:left w:val="nil"/>
              <w:bottom w:val="single" w:sz="4" w:space="0" w:color="auto"/>
              <w:right w:val="nil"/>
            </w:tcBorders>
            <w:shd w:val="clear" w:color="auto" w:fill="auto"/>
            <w:noWrap/>
            <w:vAlign w:val="center"/>
            <w:hideMark/>
          </w:tcPr>
          <w:p w14:paraId="0A26E4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110B4E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40362</w:t>
            </w:r>
          </w:p>
        </w:tc>
        <w:tc>
          <w:tcPr>
            <w:tcW w:w="2399" w:type="dxa"/>
            <w:tcBorders>
              <w:top w:val="nil"/>
              <w:left w:val="nil"/>
              <w:bottom w:val="single" w:sz="4" w:space="0" w:color="auto"/>
              <w:right w:val="nil"/>
            </w:tcBorders>
            <w:shd w:val="clear" w:color="auto" w:fill="auto"/>
            <w:noWrap/>
            <w:vAlign w:val="center"/>
            <w:hideMark/>
          </w:tcPr>
          <w:p w14:paraId="79C06C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661DAC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5CB2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2628</w:t>
            </w:r>
          </w:p>
        </w:tc>
        <w:tc>
          <w:tcPr>
            <w:tcW w:w="1063" w:type="dxa"/>
            <w:tcBorders>
              <w:top w:val="nil"/>
              <w:left w:val="nil"/>
              <w:bottom w:val="single" w:sz="4" w:space="0" w:color="auto"/>
              <w:right w:val="nil"/>
            </w:tcBorders>
            <w:vAlign w:val="center"/>
          </w:tcPr>
          <w:p w14:paraId="4E36CA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713EE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22D01352812</w:t>
            </w:r>
          </w:p>
        </w:tc>
        <w:tc>
          <w:tcPr>
            <w:tcW w:w="946" w:type="dxa"/>
            <w:tcBorders>
              <w:top w:val="nil"/>
              <w:left w:val="nil"/>
              <w:bottom w:val="single" w:sz="4" w:space="0" w:color="auto"/>
              <w:right w:val="nil"/>
            </w:tcBorders>
            <w:shd w:val="clear" w:color="auto" w:fill="auto"/>
            <w:noWrap/>
            <w:vAlign w:val="center"/>
            <w:hideMark/>
          </w:tcPr>
          <w:p w14:paraId="42B31B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30/05/2042</w:t>
            </w:r>
          </w:p>
        </w:tc>
        <w:tc>
          <w:tcPr>
            <w:tcW w:w="1509" w:type="dxa"/>
            <w:tcBorders>
              <w:top w:val="nil"/>
              <w:left w:val="nil"/>
              <w:bottom w:val="single" w:sz="4" w:space="0" w:color="auto"/>
              <w:right w:val="nil"/>
            </w:tcBorders>
            <w:shd w:val="clear" w:color="auto" w:fill="auto"/>
            <w:noWrap/>
            <w:vAlign w:val="center"/>
            <w:hideMark/>
          </w:tcPr>
          <w:p w14:paraId="6C2FB8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183.278,38</w:t>
            </w:r>
          </w:p>
        </w:tc>
      </w:tr>
      <w:tr w:rsidR="00C376BD" w:rsidRPr="00C01755" w14:paraId="196E9F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78D9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CHFM</w:t>
            </w:r>
          </w:p>
        </w:tc>
        <w:tc>
          <w:tcPr>
            <w:tcW w:w="1280" w:type="dxa"/>
            <w:tcBorders>
              <w:top w:val="nil"/>
              <w:left w:val="nil"/>
              <w:bottom w:val="single" w:sz="4" w:space="0" w:color="auto"/>
              <w:right w:val="nil"/>
            </w:tcBorders>
            <w:shd w:val="clear" w:color="auto" w:fill="auto"/>
            <w:noWrap/>
            <w:vAlign w:val="center"/>
            <w:hideMark/>
          </w:tcPr>
          <w:p w14:paraId="593535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95E5A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140833</w:t>
            </w:r>
          </w:p>
        </w:tc>
        <w:tc>
          <w:tcPr>
            <w:tcW w:w="2399" w:type="dxa"/>
            <w:tcBorders>
              <w:top w:val="nil"/>
              <w:left w:val="nil"/>
              <w:bottom w:val="single" w:sz="4" w:space="0" w:color="auto"/>
              <w:right w:val="nil"/>
            </w:tcBorders>
            <w:shd w:val="clear" w:color="auto" w:fill="auto"/>
            <w:noWrap/>
            <w:vAlign w:val="center"/>
            <w:hideMark/>
          </w:tcPr>
          <w:p w14:paraId="63BF2C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14:paraId="381D4F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81B9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2629</w:t>
            </w:r>
          </w:p>
        </w:tc>
        <w:tc>
          <w:tcPr>
            <w:tcW w:w="1063" w:type="dxa"/>
            <w:tcBorders>
              <w:top w:val="nil"/>
              <w:left w:val="nil"/>
              <w:bottom w:val="single" w:sz="4" w:space="0" w:color="auto"/>
              <w:right w:val="nil"/>
            </w:tcBorders>
            <w:vAlign w:val="center"/>
          </w:tcPr>
          <w:p w14:paraId="26BFD9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9008E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6301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28/07/2034</w:t>
            </w:r>
          </w:p>
        </w:tc>
        <w:tc>
          <w:tcPr>
            <w:tcW w:w="1509" w:type="dxa"/>
            <w:tcBorders>
              <w:top w:val="nil"/>
              <w:left w:val="nil"/>
              <w:bottom w:val="single" w:sz="4" w:space="0" w:color="auto"/>
              <w:right w:val="nil"/>
            </w:tcBorders>
            <w:shd w:val="clear" w:color="auto" w:fill="auto"/>
            <w:noWrap/>
            <w:vAlign w:val="center"/>
            <w:hideMark/>
          </w:tcPr>
          <w:p w14:paraId="123F17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371.807,96</w:t>
            </w:r>
          </w:p>
        </w:tc>
      </w:tr>
      <w:tr w:rsidR="00C376BD" w:rsidRPr="00C01755" w14:paraId="765EF0A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DF1F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MARDR</w:t>
            </w:r>
          </w:p>
        </w:tc>
        <w:tc>
          <w:tcPr>
            <w:tcW w:w="1280" w:type="dxa"/>
            <w:tcBorders>
              <w:top w:val="nil"/>
              <w:left w:val="nil"/>
              <w:bottom w:val="single" w:sz="4" w:space="0" w:color="auto"/>
              <w:right w:val="nil"/>
            </w:tcBorders>
            <w:shd w:val="clear" w:color="auto" w:fill="auto"/>
            <w:noWrap/>
            <w:vAlign w:val="center"/>
            <w:hideMark/>
          </w:tcPr>
          <w:p w14:paraId="61D7C4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2DA2C4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152966</w:t>
            </w:r>
          </w:p>
        </w:tc>
        <w:tc>
          <w:tcPr>
            <w:tcW w:w="2399" w:type="dxa"/>
            <w:tcBorders>
              <w:top w:val="nil"/>
              <w:left w:val="nil"/>
              <w:bottom w:val="single" w:sz="4" w:space="0" w:color="auto"/>
              <w:right w:val="nil"/>
            </w:tcBorders>
            <w:shd w:val="clear" w:color="auto" w:fill="auto"/>
            <w:noWrap/>
            <w:vAlign w:val="center"/>
            <w:hideMark/>
          </w:tcPr>
          <w:p w14:paraId="586A6C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05D71C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2867B9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CS0027</w:t>
            </w:r>
          </w:p>
        </w:tc>
        <w:tc>
          <w:tcPr>
            <w:tcW w:w="1063" w:type="dxa"/>
            <w:tcBorders>
              <w:top w:val="nil"/>
              <w:left w:val="nil"/>
              <w:bottom w:val="single" w:sz="4" w:space="0" w:color="auto"/>
              <w:right w:val="nil"/>
            </w:tcBorders>
            <w:vAlign w:val="center"/>
          </w:tcPr>
          <w:p w14:paraId="2E3715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Única</w:t>
            </w:r>
          </w:p>
        </w:tc>
        <w:tc>
          <w:tcPr>
            <w:tcW w:w="980" w:type="dxa"/>
            <w:tcBorders>
              <w:top w:val="nil"/>
              <w:left w:val="nil"/>
              <w:bottom w:val="single" w:sz="4" w:space="0" w:color="auto"/>
              <w:right w:val="nil"/>
            </w:tcBorders>
            <w:shd w:val="clear" w:color="auto" w:fill="auto"/>
            <w:noWrap/>
            <w:vAlign w:val="center"/>
            <w:hideMark/>
          </w:tcPr>
          <w:p w14:paraId="1233B9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6934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10004B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237.403,10</w:t>
            </w:r>
          </w:p>
        </w:tc>
      </w:tr>
      <w:tr w:rsidR="00C376BD" w:rsidRPr="00C01755" w14:paraId="3F93B5C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4248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DB</w:t>
            </w:r>
          </w:p>
        </w:tc>
        <w:tc>
          <w:tcPr>
            <w:tcW w:w="1280" w:type="dxa"/>
            <w:tcBorders>
              <w:top w:val="nil"/>
              <w:left w:val="nil"/>
              <w:bottom w:val="single" w:sz="4" w:space="0" w:color="auto"/>
              <w:right w:val="nil"/>
            </w:tcBorders>
            <w:shd w:val="clear" w:color="auto" w:fill="auto"/>
            <w:noWrap/>
            <w:vAlign w:val="center"/>
            <w:hideMark/>
          </w:tcPr>
          <w:p w14:paraId="10D996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067896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73972</w:t>
            </w:r>
          </w:p>
        </w:tc>
        <w:tc>
          <w:tcPr>
            <w:tcW w:w="2399" w:type="dxa"/>
            <w:tcBorders>
              <w:top w:val="nil"/>
              <w:left w:val="nil"/>
              <w:bottom w:val="single" w:sz="4" w:space="0" w:color="auto"/>
              <w:right w:val="nil"/>
            </w:tcBorders>
            <w:shd w:val="clear" w:color="auto" w:fill="auto"/>
            <w:noWrap/>
            <w:vAlign w:val="center"/>
            <w:hideMark/>
          </w:tcPr>
          <w:p w14:paraId="5B4383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14:paraId="4828F5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6ECB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2632</w:t>
            </w:r>
          </w:p>
        </w:tc>
        <w:tc>
          <w:tcPr>
            <w:tcW w:w="1063" w:type="dxa"/>
            <w:tcBorders>
              <w:top w:val="nil"/>
              <w:left w:val="nil"/>
              <w:bottom w:val="single" w:sz="4" w:space="0" w:color="auto"/>
              <w:right w:val="nil"/>
            </w:tcBorders>
            <w:vAlign w:val="center"/>
          </w:tcPr>
          <w:p w14:paraId="43756D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B0596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22D01291042</w:t>
            </w:r>
          </w:p>
        </w:tc>
        <w:tc>
          <w:tcPr>
            <w:tcW w:w="946" w:type="dxa"/>
            <w:tcBorders>
              <w:top w:val="nil"/>
              <w:left w:val="nil"/>
              <w:bottom w:val="single" w:sz="4" w:space="0" w:color="auto"/>
              <w:right w:val="nil"/>
            </w:tcBorders>
            <w:shd w:val="clear" w:color="auto" w:fill="auto"/>
            <w:noWrap/>
            <w:vAlign w:val="center"/>
            <w:hideMark/>
          </w:tcPr>
          <w:p w14:paraId="707BC6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26/05/2037</w:t>
            </w:r>
          </w:p>
        </w:tc>
        <w:tc>
          <w:tcPr>
            <w:tcW w:w="1509" w:type="dxa"/>
            <w:tcBorders>
              <w:top w:val="nil"/>
              <w:left w:val="nil"/>
              <w:bottom w:val="single" w:sz="4" w:space="0" w:color="auto"/>
              <w:right w:val="nil"/>
            </w:tcBorders>
            <w:shd w:val="clear" w:color="auto" w:fill="auto"/>
            <w:noWrap/>
            <w:vAlign w:val="center"/>
            <w:hideMark/>
          </w:tcPr>
          <w:p w14:paraId="57785C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134.781,40</w:t>
            </w:r>
          </w:p>
        </w:tc>
      </w:tr>
      <w:tr w:rsidR="00C376BD" w:rsidRPr="00C01755" w14:paraId="0EECD99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B0FC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KRP</w:t>
            </w:r>
          </w:p>
        </w:tc>
        <w:tc>
          <w:tcPr>
            <w:tcW w:w="1280" w:type="dxa"/>
            <w:tcBorders>
              <w:top w:val="nil"/>
              <w:left w:val="nil"/>
              <w:bottom w:val="single" w:sz="4" w:space="0" w:color="auto"/>
              <w:right w:val="nil"/>
            </w:tcBorders>
            <w:shd w:val="clear" w:color="auto" w:fill="auto"/>
            <w:noWrap/>
            <w:vAlign w:val="center"/>
            <w:hideMark/>
          </w:tcPr>
          <w:p w14:paraId="40E564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3B5220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98678</w:t>
            </w:r>
          </w:p>
        </w:tc>
        <w:tc>
          <w:tcPr>
            <w:tcW w:w="2399" w:type="dxa"/>
            <w:tcBorders>
              <w:top w:val="nil"/>
              <w:left w:val="nil"/>
              <w:bottom w:val="single" w:sz="4" w:space="0" w:color="auto"/>
              <w:right w:val="nil"/>
            </w:tcBorders>
            <w:shd w:val="clear" w:color="auto" w:fill="auto"/>
            <w:noWrap/>
            <w:vAlign w:val="center"/>
            <w:hideMark/>
          </w:tcPr>
          <w:p w14:paraId="58ABED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56CBAE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EE1B6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2634</w:t>
            </w:r>
          </w:p>
        </w:tc>
        <w:tc>
          <w:tcPr>
            <w:tcW w:w="1063" w:type="dxa"/>
            <w:tcBorders>
              <w:top w:val="nil"/>
              <w:left w:val="nil"/>
              <w:bottom w:val="single" w:sz="4" w:space="0" w:color="auto"/>
              <w:right w:val="nil"/>
            </w:tcBorders>
            <w:vAlign w:val="center"/>
          </w:tcPr>
          <w:p w14:paraId="1424A9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D816D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22D01352814</w:t>
            </w:r>
          </w:p>
        </w:tc>
        <w:tc>
          <w:tcPr>
            <w:tcW w:w="946" w:type="dxa"/>
            <w:tcBorders>
              <w:top w:val="nil"/>
              <w:left w:val="nil"/>
              <w:bottom w:val="single" w:sz="4" w:space="0" w:color="auto"/>
              <w:right w:val="nil"/>
            </w:tcBorders>
            <w:shd w:val="clear" w:color="auto" w:fill="auto"/>
            <w:noWrap/>
            <w:vAlign w:val="center"/>
            <w:hideMark/>
          </w:tcPr>
          <w:p w14:paraId="494B4F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27/05/2036</w:t>
            </w:r>
          </w:p>
        </w:tc>
        <w:tc>
          <w:tcPr>
            <w:tcW w:w="1509" w:type="dxa"/>
            <w:tcBorders>
              <w:top w:val="nil"/>
              <w:left w:val="nil"/>
              <w:bottom w:val="single" w:sz="4" w:space="0" w:color="auto"/>
              <w:right w:val="nil"/>
            </w:tcBorders>
            <w:shd w:val="clear" w:color="auto" w:fill="auto"/>
            <w:noWrap/>
            <w:vAlign w:val="center"/>
            <w:hideMark/>
          </w:tcPr>
          <w:p w14:paraId="69341A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447.491,53</w:t>
            </w:r>
          </w:p>
        </w:tc>
      </w:tr>
      <w:tr w:rsidR="00C376BD" w:rsidRPr="00C01755" w14:paraId="6D8F5F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643B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AAM</w:t>
            </w:r>
          </w:p>
        </w:tc>
        <w:tc>
          <w:tcPr>
            <w:tcW w:w="1280" w:type="dxa"/>
            <w:tcBorders>
              <w:top w:val="nil"/>
              <w:left w:val="nil"/>
              <w:bottom w:val="single" w:sz="4" w:space="0" w:color="auto"/>
              <w:right w:val="nil"/>
            </w:tcBorders>
            <w:shd w:val="clear" w:color="auto" w:fill="auto"/>
            <w:noWrap/>
            <w:vAlign w:val="center"/>
            <w:hideMark/>
          </w:tcPr>
          <w:p w14:paraId="334454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5F6B07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14896</w:t>
            </w:r>
          </w:p>
        </w:tc>
        <w:tc>
          <w:tcPr>
            <w:tcW w:w="2399" w:type="dxa"/>
            <w:tcBorders>
              <w:top w:val="nil"/>
              <w:left w:val="nil"/>
              <w:bottom w:val="single" w:sz="4" w:space="0" w:color="auto"/>
              <w:right w:val="nil"/>
            </w:tcBorders>
            <w:shd w:val="clear" w:color="auto" w:fill="auto"/>
            <w:noWrap/>
            <w:vAlign w:val="center"/>
            <w:hideMark/>
          </w:tcPr>
          <w:p w14:paraId="2806A2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Nova Odessa</w:t>
            </w:r>
          </w:p>
        </w:tc>
        <w:tc>
          <w:tcPr>
            <w:tcW w:w="2525" w:type="dxa"/>
            <w:tcBorders>
              <w:top w:val="nil"/>
              <w:left w:val="nil"/>
              <w:bottom w:val="single" w:sz="4" w:space="0" w:color="auto"/>
              <w:right w:val="nil"/>
            </w:tcBorders>
            <w:shd w:val="clear" w:color="auto" w:fill="auto"/>
            <w:noWrap/>
            <w:vAlign w:val="center"/>
            <w:hideMark/>
          </w:tcPr>
          <w:p w14:paraId="21A528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155E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0002635</w:t>
            </w:r>
          </w:p>
        </w:tc>
        <w:tc>
          <w:tcPr>
            <w:tcW w:w="1063" w:type="dxa"/>
            <w:tcBorders>
              <w:top w:val="nil"/>
              <w:left w:val="nil"/>
              <w:bottom w:val="single" w:sz="4" w:space="0" w:color="auto"/>
              <w:right w:val="nil"/>
            </w:tcBorders>
            <w:vAlign w:val="center"/>
          </w:tcPr>
          <w:p w14:paraId="46CD46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C1AE9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22D01352815</w:t>
            </w:r>
          </w:p>
        </w:tc>
        <w:tc>
          <w:tcPr>
            <w:tcW w:w="946" w:type="dxa"/>
            <w:tcBorders>
              <w:top w:val="nil"/>
              <w:left w:val="nil"/>
              <w:bottom w:val="single" w:sz="4" w:space="0" w:color="auto"/>
              <w:right w:val="nil"/>
            </w:tcBorders>
            <w:shd w:val="clear" w:color="auto" w:fill="auto"/>
            <w:noWrap/>
            <w:vAlign w:val="center"/>
            <w:hideMark/>
          </w:tcPr>
          <w:p w14:paraId="3F8CEA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28/04/2037</w:t>
            </w:r>
          </w:p>
        </w:tc>
        <w:tc>
          <w:tcPr>
            <w:tcW w:w="1509" w:type="dxa"/>
            <w:tcBorders>
              <w:top w:val="nil"/>
              <w:left w:val="nil"/>
              <w:bottom w:val="single" w:sz="4" w:space="0" w:color="auto"/>
              <w:right w:val="nil"/>
            </w:tcBorders>
            <w:shd w:val="clear" w:color="auto" w:fill="auto"/>
            <w:noWrap/>
            <w:vAlign w:val="center"/>
            <w:hideMark/>
          </w:tcPr>
          <w:p w14:paraId="1C07AD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237.420,68</w:t>
            </w:r>
          </w:p>
        </w:tc>
      </w:tr>
      <w:tr w:rsidR="00C376BD" w:rsidRPr="00C01755" w14:paraId="2199B5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4307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GCSH</w:t>
            </w:r>
          </w:p>
        </w:tc>
        <w:tc>
          <w:tcPr>
            <w:tcW w:w="1280" w:type="dxa"/>
            <w:tcBorders>
              <w:top w:val="nil"/>
              <w:left w:val="nil"/>
              <w:bottom w:val="single" w:sz="4" w:space="0" w:color="auto"/>
              <w:right w:val="nil"/>
            </w:tcBorders>
            <w:shd w:val="clear" w:color="auto" w:fill="auto"/>
            <w:noWrap/>
            <w:vAlign w:val="center"/>
            <w:hideMark/>
          </w:tcPr>
          <w:p w14:paraId="168E53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6D2A33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34829</w:t>
            </w:r>
          </w:p>
        </w:tc>
        <w:tc>
          <w:tcPr>
            <w:tcW w:w="2399" w:type="dxa"/>
            <w:tcBorders>
              <w:top w:val="nil"/>
              <w:left w:val="nil"/>
              <w:bottom w:val="single" w:sz="4" w:space="0" w:color="auto"/>
              <w:right w:val="nil"/>
            </w:tcBorders>
            <w:shd w:val="clear" w:color="auto" w:fill="auto"/>
            <w:noWrap/>
            <w:vAlign w:val="center"/>
            <w:hideMark/>
          </w:tcPr>
          <w:p w14:paraId="07151F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Maringá/PR</w:t>
            </w:r>
          </w:p>
        </w:tc>
        <w:tc>
          <w:tcPr>
            <w:tcW w:w="2525" w:type="dxa"/>
            <w:tcBorders>
              <w:top w:val="nil"/>
              <w:left w:val="nil"/>
              <w:bottom w:val="single" w:sz="4" w:space="0" w:color="auto"/>
              <w:right w:val="nil"/>
            </w:tcBorders>
            <w:shd w:val="clear" w:color="auto" w:fill="auto"/>
            <w:noWrap/>
            <w:vAlign w:val="center"/>
            <w:hideMark/>
          </w:tcPr>
          <w:p w14:paraId="5053EC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A08F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0002637</w:t>
            </w:r>
          </w:p>
        </w:tc>
        <w:tc>
          <w:tcPr>
            <w:tcW w:w="1063" w:type="dxa"/>
            <w:tcBorders>
              <w:top w:val="nil"/>
              <w:left w:val="nil"/>
              <w:bottom w:val="single" w:sz="4" w:space="0" w:color="auto"/>
              <w:right w:val="nil"/>
            </w:tcBorders>
            <w:vAlign w:val="center"/>
          </w:tcPr>
          <w:p w14:paraId="30AFB1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F4595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B83B7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571D7E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97.962,77</w:t>
            </w:r>
          </w:p>
        </w:tc>
      </w:tr>
      <w:tr w:rsidR="00C376BD" w:rsidRPr="00C01755" w14:paraId="67AEE99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C4F9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ON</w:t>
            </w:r>
          </w:p>
        </w:tc>
        <w:tc>
          <w:tcPr>
            <w:tcW w:w="1280" w:type="dxa"/>
            <w:tcBorders>
              <w:top w:val="nil"/>
              <w:left w:val="nil"/>
              <w:bottom w:val="single" w:sz="4" w:space="0" w:color="auto"/>
              <w:right w:val="nil"/>
            </w:tcBorders>
            <w:shd w:val="clear" w:color="auto" w:fill="auto"/>
            <w:noWrap/>
            <w:vAlign w:val="center"/>
            <w:hideMark/>
          </w:tcPr>
          <w:p w14:paraId="3F92CB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D9A8E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41167</w:t>
            </w:r>
          </w:p>
        </w:tc>
        <w:tc>
          <w:tcPr>
            <w:tcW w:w="2399" w:type="dxa"/>
            <w:tcBorders>
              <w:top w:val="nil"/>
              <w:left w:val="nil"/>
              <w:bottom w:val="single" w:sz="4" w:space="0" w:color="auto"/>
              <w:right w:val="nil"/>
            </w:tcBorders>
            <w:shd w:val="clear" w:color="auto" w:fill="auto"/>
            <w:noWrap/>
            <w:vAlign w:val="center"/>
            <w:hideMark/>
          </w:tcPr>
          <w:p w14:paraId="2D5B47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Votuporanga/SP</w:t>
            </w:r>
          </w:p>
        </w:tc>
        <w:tc>
          <w:tcPr>
            <w:tcW w:w="2525" w:type="dxa"/>
            <w:tcBorders>
              <w:top w:val="nil"/>
              <w:left w:val="nil"/>
              <w:bottom w:val="single" w:sz="4" w:space="0" w:color="auto"/>
              <w:right w:val="nil"/>
            </w:tcBorders>
            <w:shd w:val="clear" w:color="auto" w:fill="auto"/>
            <w:noWrap/>
            <w:vAlign w:val="center"/>
            <w:hideMark/>
          </w:tcPr>
          <w:p w14:paraId="21C0E4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00476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2639</w:t>
            </w:r>
          </w:p>
        </w:tc>
        <w:tc>
          <w:tcPr>
            <w:tcW w:w="1063" w:type="dxa"/>
            <w:tcBorders>
              <w:top w:val="nil"/>
              <w:left w:val="nil"/>
              <w:bottom w:val="single" w:sz="4" w:space="0" w:color="auto"/>
              <w:right w:val="nil"/>
            </w:tcBorders>
            <w:vAlign w:val="center"/>
          </w:tcPr>
          <w:p w14:paraId="463C72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8004C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22D01291043</w:t>
            </w:r>
          </w:p>
        </w:tc>
        <w:tc>
          <w:tcPr>
            <w:tcW w:w="946" w:type="dxa"/>
            <w:tcBorders>
              <w:top w:val="nil"/>
              <w:left w:val="nil"/>
              <w:bottom w:val="single" w:sz="4" w:space="0" w:color="auto"/>
              <w:right w:val="nil"/>
            </w:tcBorders>
            <w:shd w:val="clear" w:color="auto" w:fill="auto"/>
            <w:noWrap/>
            <w:vAlign w:val="center"/>
            <w:hideMark/>
          </w:tcPr>
          <w:p w14:paraId="5E7FAE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28/11/2031</w:t>
            </w:r>
          </w:p>
        </w:tc>
        <w:tc>
          <w:tcPr>
            <w:tcW w:w="1509" w:type="dxa"/>
            <w:tcBorders>
              <w:top w:val="nil"/>
              <w:left w:val="nil"/>
              <w:bottom w:val="single" w:sz="4" w:space="0" w:color="auto"/>
              <w:right w:val="nil"/>
            </w:tcBorders>
            <w:shd w:val="clear" w:color="auto" w:fill="auto"/>
            <w:noWrap/>
            <w:vAlign w:val="center"/>
            <w:hideMark/>
          </w:tcPr>
          <w:p w14:paraId="6355A5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93.460,32</w:t>
            </w:r>
          </w:p>
        </w:tc>
      </w:tr>
      <w:tr w:rsidR="00C376BD" w:rsidRPr="00C01755" w14:paraId="6895C69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4541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BW</w:t>
            </w:r>
          </w:p>
        </w:tc>
        <w:tc>
          <w:tcPr>
            <w:tcW w:w="1280" w:type="dxa"/>
            <w:tcBorders>
              <w:top w:val="nil"/>
              <w:left w:val="nil"/>
              <w:bottom w:val="single" w:sz="4" w:space="0" w:color="auto"/>
              <w:right w:val="nil"/>
            </w:tcBorders>
            <w:shd w:val="clear" w:color="auto" w:fill="auto"/>
            <w:noWrap/>
            <w:vAlign w:val="center"/>
            <w:hideMark/>
          </w:tcPr>
          <w:p w14:paraId="47F50C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EFA9E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127098</w:t>
            </w:r>
            <w:r w:rsidRPr="00C376BD">
              <w:rPr>
                <w:rFonts w:asciiTheme="minorHAnsi" w:hAnsiTheme="minorHAnsi" w:cstheme="minorHAnsi"/>
                <w:color w:val="000000"/>
                <w:sz w:val="14"/>
                <w:szCs w:val="14"/>
              </w:rPr>
              <w:br/>
              <w:t>127111</w:t>
            </w:r>
          </w:p>
        </w:tc>
        <w:tc>
          <w:tcPr>
            <w:tcW w:w="2399" w:type="dxa"/>
            <w:tcBorders>
              <w:top w:val="nil"/>
              <w:left w:val="nil"/>
              <w:bottom w:val="single" w:sz="4" w:space="0" w:color="auto"/>
              <w:right w:val="nil"/>
            </w:tcBorders>
            <w:shd w:val="clear" w:color="auto" w:fill="auto"/>
            <w:noWrap/>
            <w:vAlign w:val="center"/>
            <w:hideMark/>
          </w:tcPr>
          <w:p w14:paraId="0F9F5A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14:paraId="6F6A93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9774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0002641</w:t>
            </w:r>
          </w:p>
        </w:tc>
        <w:tc>
          <w:tcPr>
            <w:tcW w:w="1063" w:type="dxa"/>
            <w:tcBorders>
              <w:top w:val="nil"/>
              <w:left w:val="nil"/>
              <w:bottom w:val="single" w:sz="4" w:space="0" w:color="auto"/>
              <w:right w:val="nil"/>
            </w:tcBorders>
            <w:vAlign w:val="center"/>
          </w:tcPr>
          <w:p w14:paraId="5B6596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346D1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22D01291045</w:t>
            </w:r>
          </w:p>
        </w:tc>
        <w:tc>
          <w:tcPr>
            <w:tcW w:w="946" w:type="dxa"/>
            <w:tcBorders>
              <w:top w:val="nil"/>
              <w:left w:val="nil"/>
              <w:bottom w:val="single" w:sz="4" w:space="0" w:color="auto"/>
              <w:right w:val="nil"/>
            </w:tcBorders>
            <w:shd w:val="clear" w:color="auto" w:fill="auto"/>
            <w:noWrap/>
            <w:vAlign w:val="center"/>
            <w:hideMark/>
          </w:tcPr>
          <w:p w14:paraId="2EDCC8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29/07/2036</w:t>
            </w:r>
          </w:p>
        </w:tc>
        <w:tc>
          <w:tcPr>
            <w:tcW w:w="1509" w:type="dxa"/>
            <w:tcBorders>
              <w:top w:val="nil"/>
              <w:left w:val="nil"/>
              <w:bottom w:val="single" w:sz="4" w:space="0" w:color="auto"/>
              <w:right w:val="nil"/>
            </w:tcBorders>
            <w:shd w:val="clear" w:color="auto" w:fill="auto"/>
            <w:noWrap/>
            <w:vAlign w:val="center"/>
            <w:hideMark/>
          </w:tcPr>
          <w:p w14:paraId="671696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178.730,95</w:t>
            </w:r>
          </w:p>
        </w:tc>
      </w:tr>
      <w:tr w:rsidR="00C376BD" w:rsidRPr="00C01755" w14:paraId="7F74C68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F147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LHCDS</w:t>
            </w:r>
          </w:p>
        </w:tc>
        <w:tc>
          <w:tcPr>
            <w:tcW w:w="1280" w:type="dxa"/>
            <w:tcBorders>
              <w:top w:val="nil"/>
              <w:left w:val="nil"/>
              <w:bottom w:val="single" w:sz="4" w:space="0" w:color="auto"/>
              <w:right w:val="nil"/>
            </w:tcBorders>
            <w:shd w:val="clear" w:color="auto" w:fill="auto"/>
            <w:noWrap/>
            <w:vAlign w:val="center"/>
            <w:hideMark/>
          </w:tcPr>
          <w:p w14:paraId="476065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581262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98823</w:t>
            </w:r>
          </w:p>
        </w:tc>
        <w:tc>
          <w:tcPr>
            <w:tcW w:w="2399" w:type="dxa"/>
            <w:tcBorders>
              <w:top w:val="nil"/>
              <w:left w:val="nil"/>
              <w:bottom w:val="single" w:sz="4" w:space="0" w:color="auto"/>
              <w:right w:val="nil"/>
            </w:tcBorders>
            <w:shd w:val="clear" w:color="auto" w:fill="auto"/>
            <w:noWrap/>
            <w:vAlign w:val="center"/>
            <w:hideMark/>
          </w:tcPr>
          <w:p w14:paraId="5469A3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73A396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C82C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0002645</w:t>
            </w:r>
          </w:p>
        </w:tc>
        <w:tc>
          <w:tcPr>
            <w:tcW w:w="1063" w:type="dxa"/>
            <w:tcBorders>
              <w:top w:val="nil"/>
              <w:left w:val="nil"/>
              <w:bottom w:val="single" w:sz="4" w:space="0" w:color="auto"/>
              <w:right w:val="nil"/>
            </w:tcBorders>
            <w:vAlign w:val="center"/>
          </w:tcPr>
          <w:p w14:paraId="4B4FED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463D3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22D01291044</w:t>
            </w:r>
          </w:p>
        </w:tc>
        <w:tc>
          <w:tcPr>
            <w:tcW w:w="946" w:type="dxa"/>
            <w:tcBorders>
              <w:top w:val="nil"/>
              <w:left w:val="nil"/>
              <w:bottom w:val="single" w:sz="4" w:space="0" w:color="auto"/>
              <w:right w:val="nil"/>
            </w:tcBorders>
            <w:shd w:val="clear" w:color="auto" w:fill="auto"/>
            <w:noWrap/>
            <w:vAlign w:val="center"/>
            <w:hideMark/>
          </w:tcPr>
          <w:p w14:paraId="14C14D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56D9E0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483.256,63</w:t>
            </w:r>
          </w:p>
        </w:tc>
      </w:tr>
      <w:tr w:rsidR="00C376BD" w:rsidRPr="00C01755" w14:paraId="02873BF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F052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CMO</w:t>
            </w:r>
          </w:p>
        </w:tc>
        <w:tc>
          <w:tcPr>
            <w:tcW w:w="1280" w:type="dxa"/>
            <w:tcBorders>
              <w:top w:val="nil"/>
              <w:left w:val="nil"/>
              <w:bottom w:val="single" w:sz="4" w:space="0" w:color="auto"/>
              <w:right w:val="nil"/>
            </w:tcBorders>
            <w:shd w:val="clear" w:color="auto" w:fill="auto"/>
            <w:noWrap/>
            <w:vAlign w:val="center"/>
            <w:hideMark/>
          </w:tcPr>
          <w:p w14:paraId="478B7A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4CF4E6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132558</w:t>
            </w:r>
          </w:p>
        </w:tc>
        <w:tc>
          <w:tcPr>
            <w:tcW w:w="2399" w:type="dxa"/>
            <w:tcBorders>
              <w:top w:val="nil"/>
              <w:left w:val="nil"/>
              <w:bottom w:val="single" w:sz="4" w:space="0" w:color="auto"/>
              <w:right w:val="nil"/>
            </w:tcBorders>
            <w:shd w:val="clear" w:color="auto" w:fill="auto"/>
            <w:noWrap/>
            <w:vAlign w:val="center"/>
            <w:hideMark/>
          </w:tcPr>
          <w:p w14:paraId="6A31CB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135FFF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E30F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2646</w:t>
            </w:r>
          </w:p>
        </w:tc>
        <w:tc>
          <w:tcPr>
            <w:tcW w:w="1063" w:type="dxa"/>
            <w:tcBorders>
              <w:top w:val="nil"/>
              <w:left w:val="nil"/>
              <w:bottom w:val="single" w:sz="4" w:space="0" w:color="auto"/>
              <w:right w:val="nil"/>
            </w:tcBorders>
            <w:vAlign w:val="center"/>
          </w:tcPr>
          <w:p w14:paraId="75E743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426B2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22D01352816</w:t>
            </w:r>
          </w:p>
        </w:tc>
        <w:tc>
          <w:tcPr>
            <w:tcW w:w="946" w:type="dxa"/>
            <w:tcBorders>
              <w:top w:val="nil"/>
              <w:left w:val="nil"/>
              <w:bottom w:val="single" w:sz="4" w:space="0" w:color="auto"/>
              <w:right w:val="nil"/>
            </w:tcBorders>
            <w:shd w:val="clear" w:color="auto" w:fill="auto"/>
            <w:noWrap/>
            <w:vAlign w:val="center"/>
            <w:hideMark/>
          </w:tcPr>
          <w:p w14:paraId="1B94B7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29/05/2042</w:t>
            </w:r>
          </w:p>
        </w:tc>
        <w:tc>
          <w:tcPr>
            <w:tcW w:w="1509" w:type="dxa"/>
            <w:tcBorders>
              <w:top w:val="nil"/>
              <w:left w:val="nil"/>
              <w:bottom w:val="single" w:sz="4" w:space="0" w:color="auto"/>
              <w:right w:val="nil"/>
            </w:tcBorders>
            <w:shd w:val="clear" w:color="auto" w:fill="auto"/>
            <w:noWrap/>
            <w:vAlign w:val="center"/>
            <w:hideMark/>
          </w:tcPr>
          <w:p w14:paraId="335297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507.711,55</w:t>
            </w:r>
          </w:p>
        </w:tc>
      </w:tr>
      <w:tr w:rsidR="00C376BD" w:rsidRPr="00C01755" w14:paraId="4D3ACB1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1320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JCDP</w:t>
            </w:r>
          </w:p>
        </w:tc>
        <w:tc>
          <w:tcPr>
            <w:tcW w:w="1280" w:type="dxa"/>
            <w:tcBorders>
              <w:top w:val="nil"/>
              <w:left w:val="nil"/>
              <w:bottom w:val="single" w:sz="4" w:space="0" w:color="auto"/>
              <w:right w:val="nil"/>
            </w:tcBorders>
            <w:shd w:val="clear" w:color="auto" w:fill="auto"/>
            <w:noWrap/>
            <w:vAlign w:val="center"/>
            <w:hideMark/>
          </w:tcPr>
          <w:p w14:paraId="0DDD74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03BD97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20644</w:t>
            </w:r>
          </w:p>
        </w:tc>
        <w:tc>
          <w:tcPr>
            <w:tcW w:w="2399" w:type="dxa"/>
            <w:tcBorders>
              <w:top w:val="nil"/>
              <w:left w:val="nil"/>
              <w:bottom w:val="single" w:sz="4" w:space="0" w:color="auto"/>
              <w:right w:val="nil"/>
            </w:tcBorders>
            <w:shd w:val="clear" w:color="auto" w:fill="auto"/>
            <w:noWrap/>
            <w:vAlign w:val="center"/>
            <w:hideMark/>
          </w:tcPr>
          <w:p w14:paraId="1B7BC7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Volta Redonda/RJ</w:t>
            </w:r>
          </w:p>
        </w:tc>
        <w:tc>
          <w:tcPr>
            <w:tcW w:w="2525" w:type="dxa"/>
            <w:tcBorders>
              <w:top w:val="nil"/>
              <w:left w:val="nil"/>
              <w:bottom w:val="single" w:sz="4" w:space="0" w:color="auto"/>
              <w:right w:val="nil"/>
            </w:tcBorders>
            <w:shd w:val="clear" w:color="auto" w:fill="auto"/>
            <w:noWrap/>
            <w:vAlign w:val="center"/>
            <w:hideMark/>
          </w:tcPr>
          <w:p w14:paraId="76A090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E691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2650</w:t>
            </w:r>
          </w:p>
        </w:tc>
        <w:tc>
          <w:tcPr>
            <w:tcW w:w="1063" w:type="dxa"/>
            <w:tcBorders>
              <w:top w:val="nil"/>
              <w:left w:val="nil"/>
              <w:bottom w:val="single" w:sz="4" w:space="0" w:color="auto"/>
              <w:right w:val="nil"/>
            </w:tcBorders>
            <w:vAlign w:val="center"/>
          </w:tcPr>
          <w:p w14:paraId="10723E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9E026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22D01352817</w:t>
            </w:r>
          </w:p>
        </w:tc>
        <w:tc>
          <w:tcPr>
            <w:tcW w:w="946" w:type="dxa"/>
            <w:tcBorders>
              <w:top w:val="nil"/>
              <w:left w:val="nil"/>
              <w:bottom w:val="single" w:sz="4" w:space="0" w:color="auto"/>
              <w:right w:val="nil"/>
            </w:tcBorders>
            <w:shd w:val="clear" w:color="auto" w:fill="auto"/>
            <w:noWrap/>
            <w:vAlign w:val="center"/>
            <w:hideMark/>
          </w:tcPr>
          <w:p w14:paraId="772B0E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27/05/2042</w:t>
            </w:r>
          </w:p>
        </w:tc>
        <w:tc>
          <w:tcPr>
            <w:tcW w:w="1509" w:type="dxa"/>
            <w:tcBorders>
              <w:top w:val="nil"/>
              <w:left w:val="nil"/>
              <w:bottom w:val="single" w:sz="4" w:space="0" w:color="auto"/>
              <w:right w:val="nil"/>
            </w:tcBorders>
            <w:shd w:val="clear" w:color="auto" w:fill="auto"/>
            <w:noWrap/>
            <w:vAlign w:val="center"/>
            <w:hideMark/>
          </w:tcPr>
          <w:p w14:paraId="49DA0D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130.721,30</w:t>
            </w:r>
          </w:p>
        </w:tc>
      </w:tr>
      <w:tr w:rsidR="00C376BD" w:rsidRPr="00C01755" w14:paraId="1BC295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8DAA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MCA</w:t>
            </w:r>
          </w:p>
        </w:tc>
        <w:tc>
          <w:tcPr>
            <w:tcW w:w="1280" w:type="dxa"/>
            <w:tcBorders>
              <w:top w:val="nil"/>
              <w:left w:val="nil"/>
              <w:bottom w:val="single" w:sz="4" w:space="0" w:color="auto"/>
              <w:right w:val="nil"/>
            </w:tcBorders>
            <w:shd w:val="clear" w:color="auto" w:fill="auto"/>
            <w:noWrap/>
            <w:vAlign w:val="center"/>
            <w:hideMark/>
          </w:tcPr>
          <w:p w14:paraId="4CC016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02EC4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36740</w:t>
            </w:r>
          </w:p>
        </w:tc>
        <w:tc>
          <w:tcPr>
            <w:tcW w:w="2399" w:type="dxa"/>
            <w:tcBorders>
              <w:top w:val="nil"/>
              <w:left w:val="nil"/>
              <w:bottom w:val="single" w:sz="4" w:space="0" w:color="auto"/>
              <w:right w:val="nil"/>
            </w:tcBorders>
            <w:shd w:val="clear" w:color="auto" w:fill="auto"/>
            <w:noWrap/>
            <w:vAlign w:val="center"/>
            <w:hideMark/>
          </w:tcPr>
          <w:p w14:paraId="1D462C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de Araxá</w:t>
            </w:r>
          </w:p>
        </w:tc>
        <w:tc>
          <w:tcPr>
            <w:tcW w:w="2525" w:type="dxa"/>
            <w:tcBorders>
              <w:top w:val="nil"/>
              <w:left w:val="nil"/>
              <w:bottom w:val="single" w:sz="4" w:space="0" w:color="auto"/>
              <w:right w:val="nil"/>
            </w:tcBorders>
            <w:shd w:val="clear" w:color="auto" w:fill="auto"/>
            <w:noWrap/>
            <w:vAlign w:val="center"/>
            <w:hideMark/>
          </w:tcPr>
          <w:p w14:paraId="28296A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F81F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0002652</w:t>
            </w:r>
          </w:p>
        </w:tc>
        <w:tc>
          <w:tcPr>
            <w:tcW w:w="1063" w:type="dxa"/>
            <w:tcBorders>
              <w:top w:val="nil"/>
              <w:left w:val="nil"/>
              <w:bottom w:val="single" w:sz="4" w:space="0" w:color="auto"/>
              <w:right w:val="nil"/>
            </w:tcBorders>
            <w:vAlign w:val="center"/>
          </w:tcPr>
          <w:p w14:paraId="64CB1E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F6FD8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22D01291982</w:t>
            </w:r>
          </w:p>
        </w:tc>
        <w:tc>
          <w:tcPr>
            <w:tcW w:w="946" w:type="dxa"/>
            <w:tcBorders>
              <w:top w:val="nil"/>
              <w:left w:val="nil"/>
              <w:bottom w:val="single" w:sz="4" w:space="0" w:color="auto"/>
              <w:right w:val="nil"/>
            </w:tcBorders>
            <w:shd w:val="clear" w:color="auto" w:fill="auto"/>
            <w:noWrap/>
            <w:vAlign w:val="center"/>
            <w:hideMark/>
          </w:tcPr>
          <w:p w14:paraId="60C7E6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30/10/2036</w:t>
            </w:r>
          </w:p>
        </w:tc>
        <w:tc>
          <w:tcPr>
            <w:tcW w:w="1509" w:type="dxa"/>
            <w:tcBorders>
              <w:top w:val="nil"/>
              <w:left w:val="nil"/>
              <w:bottom w:val="single" w:sz="4" w:space="0" w:color="auto"/>
              <w:right w:val="nil"/>
            </w:tcBorders>
            <w:shd w:val="clear" w:color="auto" w:fill="auto"/>
            <w:noWrap/>
            <w:vAlign w:val="center"/>
            <w:hideMark/>
          </w:tcPr>
          <w:p w14:paraId="6FD00E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559.449,22</w:t>
            </w:r>
          </w:p>
        </w:tc>
      </w:tr>
      <w:tr w:rsidR="00C376BD" w:rsidRPr="00C01755" w14:paraId="6168684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EAE8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MYDLPM</w:t>
            </w:r>
          </w:p>
        </w:tc>
        <w:tc>
          <w:tcPr>
            <w:tcW w:w="1280" w:type="dxa"/>
            <w:tcBorders>
              <w:top w:val="nil"/>
              <w:left w:val="nil"/>
              <w:bottom w:val="single" w:sz="4" w:space="0" w:color="auto"/>
              <w:right w:val="nil"/>
            </w:tcBorders>
            <w:shd w:val="clear" w:color="auto" w:fill="auto"/>
            <w:noWrap/>
            <w:vAlign w:val="center"/>
            <w:hideMark/>
          </w:tcPr>
          <w:p w14:paraId="58EF5D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1DCEC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12030</w:t>
            </w:r>
          </w:p>
        </w:tc>
        <w:tc>
          <w:tcPr>
            <w:tcW w:w="2399" w:type="dxa"/>
            <w:tcBorders>
              <w:top w:val="nil"/>
              <w:left w:val="nil"/>
              <w:bottom w:val="single" w:sz="4" w:space="0" w:color="auto"/>
              <w:right w:val="nil"/>
            </w:tcBorders>
            <w:shd w:val="clear" w:color="auto" w:fill="auto"/>
            <w:noWrap/>
            <w:vAlign w:val="center"/>
            <w:hideMark/>
          </w:tcPr>
          <w:p w14:paraId="435BB5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Limeira/SP</w:t>
            </w:r>
          </w:p>
        </w:tc>
        <w:tc>
          <w:tcPr>
            <w:tcW w:w="2525" w:type="dxa"/>
            <w:tcBorders>
              <w:top w:val="nil"/>
              <w:left w:val="nil"/>
              <w:bottom w:val="single" w:sz="4" w:space="0" w:color="auto"/>
              <w:right w:val="nil"/>
            </w:tcBorders>
            <w:shd w:val="clear" w:color="auto" w:fill="auto"/>
            <w:noWrap/>
            <w:vAlign w:val="center"/>
            <w:hideMark/>
          </w:tcPr>
          <w:p w14:paraId="3041B3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38DF6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0002653</w:t>
            </w:r>
          </w:p>
        </w:tc>
        <w:tc>
          <w:tcPr>
            <w:tcW w:w="1063" w:type="dxa"/>
            <w:tcBorders>
              <w:top w:val="nil"/>
              <w:left w:val="nil"/>
              <w:bottom w:val="single" w:sz="4" w:space="0" w:color="auto"/>
              <w:right w:val="nil"/>
            </w:tcBorders>
            <w:vAlign w:val="center"/>
          </w:tcPr>
          <w:p w14:paraId="582A0D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05179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9C82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29/10/2036</w:t>
            </w:r>
          </w:p>
        </w:tc>
        <w:tc>
          <w:tcPr>
            <w:tcW w:w="1509" w:type="dxa"/>
            <w:tcBorders>
              <w:top w:val="nil"/>
              <w:left w:val="nil"/>
              <w:bottom w:val="single" w:sz="4" w:space="0" w:color="auto"/>
              <w:right w:val="nil"/>
            </w:tcBorders>
            <w:shd w:val="clear" w:color="auto" w:fill="auto"/>
            <w:noWrap/>
            <w:vAlign w:val="center"/>
            <w:hideMark/>
          </w:tcPr>
          <w:p w14:paraId="7F4DA9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997.190,79</w:t>
            </w:r>
          </w:p>
        </w:tc>
      </w:tr>
      <w:tr w:rsidR="00C376BD" w:rsidRPr="00C01755" w14:paraId="76EDA73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7524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RHNV</w:t>
            </w:r>
          </w:p>
        </w:tc>
        <w:tc>
          <w:tcPr>
            <w:tcW w:w="1280" w:type="dxa"/>
            <w:tcBorders>
              <w:top w:val="nil"/>
              <w:left w:val="nil"/>
              <w:bottom w:val="single" w:sz="4" w:space="0" w:color="auto"/>
              <w:right w:val="nil"/>
            </w:tcBorders>
            <w:shd w:val="clear" w:color="auto" w:fill="auto"/>
            <w:noWrap/>
            <w:vAlign w:val="center"/>
            <w:hideMark/>
          </w:tcPr>
          <w:p w14:paraId="1206A2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39BFF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40310</w:t>
            </w:r>
          </w:p>
        </w:tc>
        <w:tc>
          <w:tcPr>
            <w:tcW w:w="2399" w:type="dxa"/>
            <w:tcBorders>
              <w:top w:val="nil"/>
              <w:left w:val="nil"/>
              <w:bottom w:val="single" w:sz="4" w:space="0" w:color="auto"/>
              <w:right w:val="nil"/>
            </w:tcBorders>
            <w:shd w:val="clear" w:color="auto" w:fill="auto"/>
            <w:noWrap/>
            <w:vAlign w:val="center"/>
            <w:hideMark/>
          </w:tcPr>
          <w:p w14:paraId="32A1AE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Tangará da Serra</w:t>
            </w:r>
          </w:p>
        </w:tc>
        <w:tc>
          <w:tcPr>
            <w:tcW w:w="2525" w:type="dxa"/>
            <w:tcBorders>
              <w:top w:val="nil"/>
              <w:left w:val="nil"/>
              <w:bottom w:val="single" w:sz="4" w:space="0" w:color="auto"/>
              <w:right w:val="nil"/>
            </w:tcBorders>
            <w:shd w:val="clear" w:color="auto" w:fill="auto"/>
            <w:noWrap/>
            <w:vAlign w:val="center"/>
            <w:hideMark/>
          </w:tcPr>
          <w:p w14:paraId="7FA27C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79CDF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0002654</w:t>
            </w:r>
          </w:p>
        </w:tc>
        <w:tc>
          <w:tcPr>
            <w:tcW w:w="1063" w:type="dxa"/>
            <w:tcBorders>
              <w:top w:val="nil"/>
              <w:left w:val="nil"/>
              <w:bottom w:val="single" w:sz="4" w:space="0" w:color="auto"/>
              <w:right w:val="nil"/>
            </w:tcBorders>
            <w:vAlign w:val="center"/>
          </w:tcPr>
          <w:p w14:paraId="7830B0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EFB51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22D01291047</w:t>
            </w:r>
          </w:p>
        </w:tc>
        <w:tc>
          <w:tcPr>
            <w:tcW w:w="946" w:type="dxa"/>
            <w:tcBorders>
              <w:top w:val="nil"/>
              <w:left w:val="nil"/>
              <w:bottom w:val="single" w:sz="4" w:space="0" w:color="auto"/>
              <w:right w:val="nil"/>
            </w:tcBorders>
            <w:shd w:val="clear" w:color="auto" w:fill="auto"/>
            <w:noWrap/>
            <w:vAlign w:val="center"/>
            <w:hideMark/>
          </w:tcPr>
          <w:p w14:paraId="0A797C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71B63A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274.582,77</w:t>
            </w:r>
          </w:p>
        </w:tc>
      </w:tr>
      <w:tr w:rsidR="00C376BD" w:rsidRPr="00C01755" w14:paraId="1D8F02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34ED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IPN</w:t>
            </w:r>
          </w:p>
        </w:tc>
        <w:tc>
          <w:tcPr>
            <w:tcW w:w="1280" w:type="dxa"/>
            <w:tcBorders>
              <w:top w:val="nil"/>
              <w:left w:val="nil"/>
              <w:bottom w:val="single" w:sz="4" w:space="0" w:color="auto"/>
              <w:right w:val="nil"/>
            </w:tcBorders>
            <w:shd w:val="clear" w:color="auto" w:fill="auto"/>
            <w:noWrap/>
            <w:vAlign w:val="center"/>
            <w:hideMark/>
          </w:tcPr>
          <w:p w14:paraId="079A79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4C35AE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106339</w:t>
            </w:r>
          </w:p>
        </w:tc>
        <w:tc>
          <w:tcPr>
            <w:tcW w:w="2399" w:type="dxa"/>
            <w:tcBorders>
              <w:top w:val="nil"/>
              <w:left w:val="nil"/>
              <w:bottom w:val="single" w:sz="4" w:space="0" w:color="auto"/>
              <w:right w:val="nil"/>
            </w:tcBorders>
            <w:shd w:val="clear" w:color="auto" w:fill="auto"/>
            <w:noWrap/>
            <w:vAlign w:val="center"/>
            <w:hideMark/>
          </w:tcPr>
          <w:p w14:paraId="4279F8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14:paraId="5C3ABE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B9EA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2655</w:t>
            </w:r>
          </w:p>
        </w:tc>
        <w:tc>
          <w:tcPr>
            <w:tcW w:w="1063" w:type="dxa"/>
            <w:tcBorders>
              <w:top w:val="nil"/>
              <w:left w:val="nil"/>
              <w:bottom w:val="single" w:sz="4" w:space="0" w:color="auto"/>
              <w:right w:val="nil"/>
            </w:tcBorders>
            <w:vAlign w:val="center"/>
          </w:tcPr>
          <w:p w14:paraId="7B754A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DBCCA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22D01291048</w:t>
            </w:r>
          </w:p>
        </w:tc>
        <w:tc>
          <w:tcPr>
            <w:tcW w:w="946" w:type="dxa"/>
            <w:tcBorders>
              <w:top w:val="nil"/>
              <w:left w:val="nil"/>
              <w:bottom w:val="single" w:sz="4" w:space="0" w:color="auto"/>
              <w:right w:val="nil"/>
            </w:tcBorders>
            <w:shd w:val="clear" w:color="auto" w:fill="auto"/>
            <w:noWrap/>
            <w:vAlign w:val="center"/>
            <w:hideMark/>
          </w:tcPr>
          <w:p w14:paraId="2EB133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29/06/2036</w:t>
            </w:r>
          </w:p>
        </w:tc>
        <w:tc>
          <w:tcPr>
            <w:tcW w:w="1509" w:type="dxa"/>
            <w:tcBorders>
              <w:top w:val="nil"/>
              <w:left w:val="nil"/>
              <w:bottom w:val="single" w:sz="4" w:space="0" w:color="auto"/>
              <w:right w:val="nil"/>
            </w:tcBorders>
            <w:shd w:val="clear" w:color="auto" w:fill="auto"/>
            <w:noWrap/>
            <w:vAlign w:val="center"/>
            <w:hideMark/>
          </w:tcPr>
          <w:p w14:paraId="5EFFFC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431.147,49</w:t>
            </w:r>
          </w:p>
        </w:tc>
      </w:tr>
      <w:tr w:rsidR="00C376BD" w:rsidRPr="00C01755" w14:paraId="6B7204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6E11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ADL</w:t>
            </w:r>
          </w:p>
        </w:tc>
        <w:tc>
          <w:tcPr>
            <w:tcW w:w="1280" w:type="dxa"/>
            <w:tcBorders>
              <w:top w:val="nil"/>
              <w:left w:val="nil"/>
              <w:bottom w:val="single" w:sz="4" w:space="0" w:color="auto"/>
              <w:right w:val="nil"/>
            </w:tcBorders>
            <w:shd w:val="clear" w:color="auto" w:fill="auto"/>
            <w:noWrap/>
            <w:vAlign w:val="center"/>
            <w:hideMark/>
          </w:tcPr>
          <w:p w14:paraId="23A842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09086A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65586</w:t>
            </w:r>
          </w:p>
        </w:tc>
        <w:tc>
          <w:tcPr>
            <w:tcW w:w="2399" w:type="dxa"/>
            <w:tcBorders>
              <w:top w:val="nil"/>
              <w:left w:val="nil"/>
              <w:bottom w:val="single" w:sz="4" w:space="0" w:color="auto"/>
              <w:right w:val="nil"/>
            </w:tcBorders>
            <w:shd w:val="clear" w:color="auto" w:fill="auto"/>
            <w:noWrap/>
            <w:vAlign w:val="center"/>
            <w:hideMark/>
          </w:tcPr>
          <w:p w14:paraId="22EE28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Salto/SP</w:t>
            </w:r>
          </w:p>
        </w:tc>
        <w:tc>
          <w:tcPr>
            <w:tcW w:w="2525" w:type="dxa"/>
            <w:tcBorders>
              <w:top w:val="nil"/>
              <w:left w:val="nil"/>
              <w:bottom w:val="single" w:sz="4" w:space="0" w:color="auto"/>
              <w:right w:val="nil"/>
            </w:tcBorders>
            <w:shd w:val="clear" w:color="auto" w:fill="auto"/>
            <w:noWrap/>
            <w:vAlign w:val="center"/>
            <w:hideMark/>
          </w:tcPr>
          <w:p w14:paraId="259E3E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2C896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0002656</w:t>
            </w:r>
          </w:p>
        </w:tc>
        <w:tc>
          <w:tcPr>
            <w:tcW w:w="1063" w:type="dxa"/>
            <w:tcBorders>
              <w:top w:val="nil"/>
              <w:left w:val="nil"/>
              <w:bottom w:val="single" w:sz="4" w:space="0" w:color="auto"/>
              <w:right w:val="nil"/>
            </w:tcBorders>
            <w:vAlign w:val="center"/>
          </w:tcPr>
          <w:p w14:paraId="243C72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DF9E6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22D01356377</w:t>
            </w:r>
          </w:p>
        </w:tc>
        <w:tc>
          <w:tcPr>
            <w:tcW w:w="946" w:type="dxa"/>
            <w:tcBorders>
              <w:top w:val="nil"/>
              <w:left w:val="nil"/>
              <w:bottom w:val="single" w:sz="4" w:space="0" w:color="auto"/>
              <w:right w:val="nil"/>
            </w:tcBorders>
            <w:shd w:val="clear" w:color="auto" w:fill="auto"/>
            <w:noWrap/>
            <w:vAlign w:val="center"/>
            <w:hideMark/>
          </w:tcPr>
          <w:p w14:paraId="371F4A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28/07/2034</w:t>
            </w:r>
          </w:p>
        </w:tc>
        <w:tc>
          <w:tcPr>
            <w:tcW w:w="1509" w:type="dxa"/>
            <w:tcBorders>
              <w:top w:val="nil"/>
              <w:left w:val="nil"/>
              <w:bottom w:val="single" w:sz="4" w:space="0" w:color="auto"/>
              <w:right w:val="nil"/>
            </w:tcBorders>
            <w:shd w:val="clear" w:color="auto" w:fill="auto"/>
            <w:noWrap/>
            <w:vAlign w:val="center"/>
            <w:hideMark/>
          </w:tcPr>
          <w:p w14:paraId="4684B0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264.191,86</w:t>
            </w:r>
          </w:p>
        </w:tc>
      </w:tr>
      <w:tr w:rsidR="00C376BD" w:rsidRPr="00C01755" w14:paraId="5F390B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2EB1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GCP</w:t>
            </w:r>
          </w:p>
        </w:tc>
        <w:tc>
          <w:tcPr>
            <w:tcW w:w="1280" w:type="dxa"/>
            <w:tcBorders>
              <w:top w:val="nil"/>
              <w:left w:val="nil"/>
              <w:bottom w:val="single" w:sz="4" w:space="0" w:color="auto"/>
              <w:right w:val="nil"/>
            </w:tcBorders>
            <w:shd w:val="clear" w:color="auto" w:fill="auto"/>
            <w:noWrap/>
            <w:vAlign w:val="center"/>
            <w:hideMark/>
          </w:tcPr>
          <w:p w14:paraId="6A5C0F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68C035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60258</w:t>
            </w:r>
            <w:r w:rsidRPr="00C376BD">
              <w:rPr>
                <w:rFonts w:asciiTheme="minorHAnsi" w:hAnsiTheme="minorHAnsi" w:cstheme="minorHAnsi"/>
                <w:color w:val="000000"/>
                <w:sz w:val="14"/>
                <w:szCs w:val="14"/>
              </w:rPr>
              <w:br/>
              <w:t>61449</w:t>
            </w:r>
          </w:p>
        </w:tc>
        <w:tc>
          <w:tcPr>
            <w:tcW w:w="2399" w:type="dxa"/>
            <w:tcBorders>
              <w:top w:val="nil"/>
              <w:left w:val="nil"/>
              <w:bottom w:val="single" w:sz="4" w:space="0" w:color="auto"/>
              <w:right w:val="nil"/>
            </w:tcBorders>
            <w:shd w:val="clear" w:color="auto" w:fill="auto"/>
            <w:noWrap/>
            <w:vAlign w:val="center"/>
            <w:hideMark/>
          </w:tcPr>
          <w:p w14:paraId="30CA9F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Leme</w:t>
            </w:r>
          </w:p>
        </w:tc>
        <w:tc>
          <w:tcPr>
            <w:tcW w:w="2525" w:type="dxa"/>
            <w:tcBorders>
              <w:top w:val="nil"/>
              <w:left w:val="nil"/>
              <w:bottom w:val="single" w:sz="4" w:space="0" w:color="auto"/>
              <w:right w:val="nil"/>
            </w:tcBorders>
            <w:shd w:val="clear" w:color="auto" w:fill="auto"/>
            <w:noWrap/>
            <w:vAlign w:val="center"/>
            <w:hideMark/>
          </w:tcPr>
          <w:p w14:paraId="6856A0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E588A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0002659</w:t>
            </w:r>
          </w:p>
        </w:tc>
        <w:tc>
          <w:tcPr>
            <w:tcW w:w="1063" w:type="dxa"/>
            <w:tcBorders>
              <w:top w:val="nil"/>
              <w:left w:val="nil"/>
              <w:bottom w:val="single" w:sz="4" w:space="0" w:color="auto"/>
              <w:right w:val="nil"/>
            </w:tcBorders>
            <w:vAlign w:val="center"/>
          </w:tcPr>
          <w:p w14:paraId="05C03A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A827D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22D01291049</w:t>
            </w:r>
          </w:p>
        </w:tc>
        <w:tc>
          <w:tcPr>
            <w:tcW w:w="946" w:type="dxa"/>
            <w:tcBorders>
              <w:top w:val="nil"/>
              <w:left w:val="nil"/>
              <w:bottom w:val="single" w:sz="4" w:space="0" w:color="auto"/>
              <w:right w:val="nil"/>
            </w:tcBorders>
            <w:shd w:val="clear" w:color="auto" w:fill="auto"/>
            <w:noWrap/>
            <w:vAlign w:val="center"/>
            <w:hideMark/>
          </w:tcPr>
          <w:p w14:paraId="3B08C6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29/05/2032</w:t>
            </w:r>
          </w:p>
        </w:tc>
        <w:tc>
          <w:tcPr>
            <w:tcW w:w="1509" w:type="dxa"/>
            <w:tcBorders>
              <w:top w:val="nil"/>
              <w:left w:val="nil"/>
              <w:bottom w:val="single" w:sz="4" w:space="0" w:color="auto"/>
              <w:right w:val="nil"/>
            </w:tcBorders>
            <w:shd w:val="clear" w:color="auto" w:fill="auto"/>
            <w:noWrap/>
            <w:vAlign w:val="center"/>
            <w:hideMark/>
          </w:tcPr>
          <w:p w14:paraId="5AB4A5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177.121,56</w:t>
            </w:r>
          </w:p>
        </w:tc>
      </w:tr>
      <w:tr w:rsidR="00C376BD" w:rsidRPr="00C01755" w14:paraId="6686E48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6E72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NAM</w:t>
            </w:r>
          </w:p>
        </w:tc>
        <w:tc>
          <w:tcPr>
            <w:tcW w:w="1280" w:type="dxa"/>
            <w:tcBorders>
              <w:top w:val="nil"/>
              <w:left w:val="nil"/>
              <w:bottom w:val="single" w:sz="4" w:space="0" w:color="auto"/>
              <w:right w:val="nil"/>
            </w:tcBorders>
            <w:shd w:val="clear" w:color="auto" w:fill="auto"/>
            <w:noWrap/>
            <w:vAlign w:val="center"/>
            <w:hideMark/>
          </w:tcPr>
          <w:p w14:paraId="6A35DC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2F6AAA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206751</w:t>
            </w:r>
            <w:r w:rsidRPr="00C376BD">
              <w:rPr>
                <w:rFonts w:asciiTheme="minorHAnsi" w:hAnsiTheme="minorHAnsi" w:cstheme="minorHAnsi"/>
                <w:color w:val="000000"/>
                <w:sz w:val="14"/>
                <w:szCs w:val="14"/>
              </w:rPr>
              <w:br/>
              <w:t>206752</w:t>
            </w:r>
          </w:p>
        </w:tc>
        <w:tc>
          <w:tcPr>
            <w:tcW w:w="2399" w:type="dxa"/>
            <w:tcBorders>
              <w:top w:val="nil"/>
              <w:left w:val="nil"/>
              <w:bottom w:val="single" w:sz="4" w:space="0" w:color="auto"/>
              <w:right w:val="nil"/>
            </w:tcBorders>
            <w:shd w:val="clear" w:color="auto" w:fill="auto"/>
            <w:noWrap/>
            <w:vAlign w:val="center"/>
            <w:hideMark/>
          </w:tcPr>
          <w:p w14:paraId="2A236C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2C192F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4227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0002661</w:t>
            </w:r>
          </w:p>
        </w:tc>
        <w:tc>
          <w:tcPr>
            <w:tcW w:w="1063" w:type="dxa"/>
            <w:tcBorders>
              <w:top w:val="nil"/>
              <w:left w:val="nil"/>
              <w:bottom w:val="single" w:sz="4" w:space="0" w:color="auto"/>
              <w:right w:val="nil"/>
            </w:tcBorders>
            <w:vAlign w:val="center"/>
          </w:tcPr>
          <w:p w14:paraId="4E0200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w:t>
            </w:r>
          </w:p>
        </w:tc>
        <w:tc>
          <w:tcPr>
            <w:tcW w:w="980" w:type="dxa"/>
            <w:tcBorders>
              <w:top w:val="nil"/>
              <w:left w:val="nil"/>
              <w:bottom w:val="single" w:sz="4" w:space="0" w:color="auto"/>
              <w:right w:val="nil"/>
            </w:tcBorders>
            <w:shd w:val="clear" w:color="auto" w:fill="auto"/>
            <w:noWrap/>
            <w:vAlign w:val="center"/>
            <w:hideMark/>
          </w:tcPr>
          <w:p w14:paraId="3DE81B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22D01291050</w:t>
            </w:r>
          </w:p>
        </w:tc>
        <w:tc>
          <w:tcPr>
            <w:tcW w:w="946" w:type="dxa"/>
            <w:tcBorders>
              <w:top w:val="nil"/>
              <w:left w:val="nil"/>
              <w:bottom w:val="single" w:sz="4" w:space="0" w:color="auto"/>
              <w:right w:val="nil"/>
            </w:tcBorders>
            <w:shd w:val="clear" w:color="auto" w:fill="auto"/>
            <w:noWrap/>
            <w:vAlign w:val="center"/>
            <w:hideMark/>
          </w:tcPr>
          <w:p w14:paraId="0C7C17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30/10/2036</w:t>
            </w:r>
          </w:p>
        </w:tc>
        <w:tc>
          <w:tcPr>
            <w:tcW w:w="1509" w:type="dxa"/>
            <w:tcBorders>
              <w:top w:val="nil"/>
              <w:left w:val="nil"/>
              <w:bottom w:val="single" w:sz="4" w:space="0" w:color="auto"/>
              <w:right w:val="nil"/>
            </w:tcBorders>
            <w:shd w:val="clear" w:color="auto" w:fill="auto"/>
            <w:noWrap/>
            <w:vAlign w:val="center"/>
            <w:hideMark/>
          </w:tcPr>
          <w:p w14:paraId="0FAC78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237.858,91</w:t>
            </w:r>
          </w:p>
        </w:tc>
      </w:tr>
      <w:tr w:rsidR="00C376BD" w:rsidRPr="00C01755" w14:paraId="1096707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FA5D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RHG</w:t>
            </w:r>
          </w:p>
        </w:tc>
        <w:tc>
          <w:tcPr>
            <w:tcW w:w="1280" w:type="dxa"/>
            <w:tcBorders>
              <w:top w:val="nil"/>
              <w:left w:val="nil"/>
              <w:bottom w:val="single" w:sz="4" w:space="0" w:color="auto"/>
              <w:right w:val="nil"/>
            </w:tcBorders>
            <w:shd w:val="clear" w:color="auto" w:fill="auto"/>
            <w:noWrap/>
            <w:vAlign w:val="center"/>
            <w:hideMark/>
          </w:tcPr>
          <w:p w14:paraId="22D24F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7934CC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21197</w:t>
            </w:r>
          </w:p>
        </w:tc>
        <w:tc>
          <w:tcPr>
            <w:tcW w:w="2399" w:type="dxa"/>
            <w:tcBorders>
              <w:top w:val="nil"/>
              <w:left w:val="nil"/>
              <w:bottom w:val="single" w:sz="4" w:space="0" w:color="auto"/>
              <w:right w:val="nil"/>
            </w:tcBorders>
            <w:shd w:val="clear" w:color="auto" w:fill="auto"/>
            <w:noWrap/>
            <w:vAlign w:val="center"/>
            <w:hideMark/>
          </w:tcPr>
          <w:p w14:paraId="799F42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Carapicuíba/SP</w:t>
            </w:r>
          </w:p>
        </w:tc>
        <w:tc>
          <w:tcPr>
            <w:tcW w:w="2525" w:type="dxa"/>
            <w:tcBorders>
              <w:top w:val="nil"/>
              <w:left w:val="nil"/>
              <w:bottom w:val="single" w:sz="4" w:space="0" w:color="auto"/>
              <w:right w:val="nil"/>
            </w:tcBorders>
            <w:shd w:val="clear" w:color="auto" w:fill="auto"/>
            <w:noWrap/>
            <w:vAlign w:val="center"/>
            <w:hideMark/>
          </w:tcPr>
          <w:p w14:paraId="6DC732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DECC2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2663</w:t>
            </w:r>
          </w:p>
        </w:tc>
        <w:tc>
          <w:tcPr>
            <w:tcW w:w="1063" w:type="dxa"/>
            <w:tcBorders>
              <w:top w:val="nil"/>
              <w:left w:val="nil"/>
              <w:bottom w:val="single" w:sz="4" w:space="0" w:color="auto"/>
              <w:right w:val="nil"/>
            </w:tcBorders>
            <w:vAlign w:val="center"/>
          </w:tcPr>
          <w:p w14:paraId="4EDDDF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0DC4B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4EBC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28/05/2027</w:t>
            </w:r>
          </w:p>
        </w:tc>
        <w:tc>
          <w:tcPr>
            <w:tcW w:w="1509" w:type="dxa"/>
            <w:tcBorders>
              <w:top w:val="nil"/>
              <w:left w:val="nil"/>
              <w:bottom w:val="single" w:sz="4" w:space="0" w:color="auto"/>
              <w:right w:val="nil"/>
            </w:tcBorders>
            <w:shd w:val="clear" w:color="auto" w:fill="auto"/>
            <w:noWrap/>
            <w:vAlign w:val="center"/>
            <w:hideMark/>
          </w:tcPr>
          <w:p w14:paraId="7DA07A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53.701,92</w:t>
            </w:r>
          </w:p>
        </w:tc>
      </w:tr>
      <w:tr w:rsidR="00C376BD" w:rsidRPr="00C01755" w14:paraId="61EE84C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663D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RSS</w:t>
            </w:r>
          </w:p>
        </w:tc>
        <w:tc>
          <w:tcPr>
            <w:tcW w:w="1280" w:type="dxa"/>
            <w:tcBorders>
              <w:top w:val="nil"/>
              <w:left w:val="nil"/>
              <w:bottom w:val="single" w:sz="4" w:space="0" w:color="auto"/>
              <w:right w:val="nil"/>
            </w:tcBorders>
            <w:shd w:val="clear" w:color="auto" w:fill="auto"/>
            <w:noWrap/>
            <w:vAlign w:val="center"/>
            <w:hideMark/>
          </w:tcPr>
          <w:p w14:paraId="4B4507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324C80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132201</w:t>
            </w:r>
          </w:p>
        </w:tc>
        <w:tc>
          <w:tcPr>
            <w:tcW w:w="2399" w:type="dxa"/>
            <w:tcBorders>
              <w:top w:val="nil"/>
              <w:left w:val="nil"/>
              <w:bottom w:val="single" w:sz="4" w:space="0" w:color="auto"/>
              <w:right w:val="nil"/>
            </w:tcBorders>
            <w:shd w:val="clear" w:color="auto" w:fill="auto"/>
            <w:noWrap/>
            <w:vAlign w:val="center"/>
            <w:hideMark/>
          </w:tcPr>
          <w:p w14:paraId="3BDA7F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48618F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D977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2664</w:t>
            </w:r>
          </w:p>
        </w:tc>
        <w:tc>
          <w:tcPr>
            <w:tcW w:w="1063" w:type="dxa"/>
            <w:tcBorders>
              <w:top w:val="nil"/>
              <w:left w:val="nil"/>
              <w:bottom w:val="single" w:sz="4" w:space="0" w:color="auto"/>
              <w:right w:val="nil"/>
            </w:tcBorders>
            <w:vAlign w:val="center"/>
          </w:tcPr>
          <w:p w14:paraId="6ED469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5E22D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22D01291051</w:t>
            </w:r>
          </w:p>
        </w:tc>
        <w:tc>
          <w:tcPr>
            <w:tcW w:w="946" w:type="dxa"/>
            <w:tcBorders>
              <w:top w:val="nil"/>
              <w:left w:val="nil"/>
              <w:bottom w:val="single" w:sz="4" w:space="0" w:color="auto"/>
              <w:right w:val="nil"/>
            </w:tcBorders>
            <w:shd w:val="clear" w:color="auto" w:fill="auto"/>
            <w:noWrap/>
            <w:vAlign w:val="center"/>
            <w:hideMark/>
          </w:tcPr>
          <w:p w14:paraId="3102DF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5656FB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377.728,19</w:t>
            </w:r>
          </w:p>
        </w:tc>
      </w:tr>
      <w:tr w:rsidR="00C376BD" w:rsidRPr="00C01755" w14:paraId="451CC6B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6980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DRDMA</w:t>
            </w:r>
          </w:p>
        </w:tc>
        <w:tc>
          <w:tcPr>
            <w:tcW w:w="1280" w:type="dxa"/>
            <w:tcBorders>
              <w:top w:val="nil"/>
              <w:left w:val="nil"/>
              <w:bottom w:val="single" w:sz="4" w:space="0" w:color="auto"/>
              <w:right w:val="nil"/>
            </w:tcBorders>
            <w:shd w:val="clear" w:color="auto" w:fill="auto"/>
            <w:noWrap/>
            <w:vAlign w:val="center"/>
            <w:hideMark/>
          </w:tcPr>
          <w:p w14:paraId="687AE6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4DE70B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5769</w:t>
            </w:r>
          </w:p>
        </w:tc>
        <w:tc>
          <w:tcPr>
            <w:tcW w:w="2399" w:type="dxa"/>
            <w:tcBorders>
              <w:top w:val="nil"/>
              <w:left w:val="nil"/>
              <w:bottom w:val="single" w:sz="4" w:space="0" w:color="auto"/>
              <w:right w:val="nil"/>
            </w:tcBorders>
            <w:shd w:val="clear" w:color="auto" w:fill="auto"/>
            <w:noWrap/>
            <w:vAlign w:val="center"/>
            <w:hideMark/>
          </w:tcPr>
          <w:p w14:paraId="33BFDB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62660D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01A73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0002665</w:t>
            </w:r>
          </w:p>
        </w:tc>
        <w:tc>
          <w:tcPr>
            <w:tcW w:w="1063" w:type="dxa"/>
            <w:tcBorders>
              <w:top w:val="nil"/>
              <w:left w:val="nil"/>
              <w:bottom w:val="single" w:sz="4" w:space="0" w:color="auto"/>
              <w:right w:val="nil"/>
            </w:tcBorders>
            <w:vAlign w:val="center"/>
          </w:tcPr>
          <w:p w14:paraId="11BDDA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B7338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E5478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28/05/2032</w:t>
            </w:r>
          </w:p>
        </w:tc>
        <w:tc>
          <w:tcPr>
            <w:tcW w:w="1509" w:type="dxa"/>
            <w:tcBorders>
              <w:top w:val="nil"/>
              <w:left w:val="nil"/>
              <w:bottom w:val="single" w:sz="4" w:space="0" w:color="auto"/>
              <w:right w:val="nil"/>
            </w:tcBorders>
            <w:shd w:val="clear" w:color="auto" w:fill="auto"/>
            <w:noWrap/>
            <w:vAlign w:val="center"/>
            <w:hideMark/>
          </w:tcPr>
          <w:p w14:paraId="1996B1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1.388.039,41</w:t>
            </w:r>
          </w:p>
        </w:tc>
      </w:tr>
      <w:tr w:rsidR="00C376BD" w:rsidRPr="00C01755" w14:paraId="35AB269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FF47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FS</w:t>
            </w:r>
          </w:p>
        </w:tc>
        <w:tc>
          <w:tcPr>
            <w:tcW w:w="1280" w:type="dxa"/>
            <w:tcBorders>
              <w:top w:val="nil"/>
              <w:left w:val="nil"/>
              <w:bottom w:val="single" w:sz="4" w:space="0" w:color="auto"/>
              <w:right w:val="nil"/>
            </w:tcBorders>
            <w:shd w:val="clear" w:color="auto" w:fill="auto"/>
            <w:noWrap/>
            <w:vAlign w:val="center"/>
            <w:hideMark/>
          </w:tcPr>
          <w:p w14:paraId="0B65B8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585AAA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13119</w:t>
            </w:r>
          </w:p>
        </w:tc>
        <w:tc>
          <w:tcPr>
            <w:tcW w:w="2399" w:type="dxa"/>
            <w:tcBorders>
              <w:top w:val="nil"/>
              <w:left w:val="nil"/>
              <w:bottom w:val="single" w:sz="4" w:space="0" w:color="auto"/>
              <w:right w:val="nil"/>
            </w:tcBorders>
            <w:shd w:val="clear" w:color="auto" w:fill="auto"/>
            <w:noWrap/>
            <w:vAlign w:val="center"/>
            <w:hideMark/>
          </w:tcPr>
          <w:p w14:paraId="295CE0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Jaguariúna/SP</w:t>
            </w:r>
          </w:p>
        </w:tc>
        <w:tc>
          <w:tcPr>
            <w:tcW w:w="2525" w:type="dxa"/>
            <w:tcBorders>
              <w:top w:val="nil"/>
              <w:left w:val="nil"/>
              <w:bottom w:val="single" w:sz="4" w:space="0" w:color="auto"/>
              <w:right w:val="nil"/>
            </w:tcBorders>
            <w:shd w:val="clear" w:color="auto" w:fill="auto"/>
            <w:noWrap/>
            <w:vAlign w:val="center"/>
            <w:hideMark/>
          </w:tcPr>
          <w:p w14:paraId="6B0F20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50C9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0002667</w:t>
            </w:r>
          </w:p>
        </w:tc>
        <w:tc>
          <w:tcPr>
            <w:tcW w:w="1063" w:type="dxa"/>
            <w:tcBorders>
              <w:top w:val="nil"/>
              <w:left w:val="nil"/>
              <w:bottom w:val="single" w:sz="4" w:space="0" w:color="auto"/>
              <w:right w:val="nil"/>
            </w:tcBorders>
            <w:vAlign w:val="center"/>
          </w:tcPr>
          <w:p w14:paraId="3C5CF3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4F796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62F8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30/10/2042</w:t>
            </w:r>
          </w:p>
        </w:tc>
        <w:tc>
          <w:tcPr>
            <w:tcW w:w="1509" w:type="dxa"/>
            <w:tcBorders>
              <w:top w:val="nil"/>
              <w:left w:val="nil"/>
              <w:bottom w:val="single" w:sz="4" w:space="0" w:color="auto"/>
              <w:right w:val="nil"/>
            </w:tcBorders>
            <w:shd w:val="clear" w:color="auto" w:fill="auto"/>
            <w:noWrap/>
            <w:vAlign w:val="center"/>
            <w:hideMark/>
          </w:tcPr>
          <w:p w14:paraId="24F713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810.833,81</w:t>
            </w:r>
          </w:p>
        </w:tc>
      </w:tr>
      <w:tr w:rsidR="00C376BD" w:rsidRPr="00C01755" w14:paraId="6F3CA17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F457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MVLRP</w:t>
            </w:r>
          </w:p>
        </w:tc>
        <w:tc>
          <w:tcPr>
            <w:tcW w:w="1280" w:type="dxa"/>
            <w:tcBorders>
              <w:top w:val="nil"/>
              <w:left w:val="nil"/>
              <w:bottom w:val="single" w:sz="4" w:space="0" w:color="auto"/>
              <w:right w:val="nil"/>
            </w:tcBorders>
            <w:shd w:val="clear" w:color="auto" w:fill="auto"/>
            <w:noWrap/>
            <w:vAlign w:val="center"/>
            <w:hideMark/>
          </w:tcPr>
          <w:p w14:paraId="15D1AC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xxx.xxx.xxx-83</w:t>
            </w:r>
          </w:p>
        </w:tc>
        <w:tc>
          <w:tcPr>
            <w:tcW w:w="2114" w:type="dxa"/>
            <w:tcBorders>
              <w:top w:val="nil"/>
              <w:left w:val="nil"/>
              <w:bottom w:val="single" w:sz="4" w:space="0" w:color="auto"/>
              <w:right w:val="nil"/>
            </w:tcBorders>
            <w:shd w:val="clear" w:color="auto" w:fill="auto"/>
            <w:noWrap/>
            <w:vAlign w:val="center"/>
            <w:hideMark/>
          </w:tcPr>
          <w:p w14:paraId="27D75A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87554</w:t>
            </w:r>
          </w:p>
        </w:tc>
        <w:tc>
          <w:tcPr>
            <w:tcW w:w="2399" w:type="dxa"/>
            <w:tcBorders>
              <w:top w:val="nil"/>
              <w:left w:val="nil"/>
              <w:bottom w:val="single" w:sz="4" w:space="0" w:color="auto"/>
              <w:right w:val="nil"/>
            </w:tcBorders>
            <w:shd w:val="clear" w:color="auto" w:fill="auto"/>
            <w:noWrap/>
            <w:vAlign w:val="center"/>
            <w:hideMark/>
          </w:tcPr>
          <w:p w14:paraId="0BC626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14:paraId="4BBD28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2D0F8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2668</w:t>
            </w:r>
          </w:p>
        </w:tc>
        <w:tc>
          <w:tcPr>
            <w:tcW w:w="1063" w:type="dxa"/>
            <w:tcBorders>
              <w:top w:val="nil"/>
              <w:left w:val="nil"/>
              <w:bottom w:val="single" w:sz="4" w:space="0" w:color="auto"/>
              <w:right w:val="nil"/>
            </w:tcBorders>
            <w:vAlign w:val="center"/>
          </w:tcPr>
          <w:p w14:paraId="15DE4E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C7AC3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22D01356371</w:t>
            </w:r>
          </w:p>
        </w:tc>
        <w:tc>
          <w:tcPr>
            <w:tcW w:w="946" w:type="dxa"/>
            <w:tcBorders>
              <w:top w:val="nil"/>
              <w:left w:val="nil"/>
              <w:bottom w:val="single" w:sz="4" w:space="0" w:color="auto"/>
              <w:right w:val="nil"/>
            </w:tcBorders>
            <w:shd w:val="clear" w:color="auto" w:fill="auto"/>
            <w:noWrap/>
            <w:vAlign w:val="center"/>
            <w:hideMark/>
          </w:tcPr>
          <w:p w14:paraId="5CBD8A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6E73E5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217.917,20</w:t>
            </w:r>
          </w:p>
        </w:tc>
      </w:tr>
      <w:tr w:rsidR="00C376BD" w:rsidRPr="00C01755" w14:paraId="35C6C03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0AF5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IRNDOF</w:t>
            </w:r>
          </w:p>
        </w:tc>
        <w:tc>
          <w:tcPr>
            <w:tcW w:w="1280" w:type="dxa"/>
            <w:tcBorders>
              <w:top w:val="nil"/>
              <w:left w:val="nil"/>
              <w:bottom w:val="single" w:sz="4" w:space="0" w:color="auto"/>
              <w:right w:val="nil"/>
            </w:tcBorders>
            <w:shd w:val="clear" w:color="auto" w:fill="auto"/>
            <w:noWrap/>
            <w:vAlign w:val="center"/>
            <w:hideMark/>
          </w:tcPr>
          <w:p w14:paraId="336E5E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C3D88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2107</w:t>
            </w:r>
          </w:p>
        </w:tc>
        <w:tc>
          <w:tcPr>
            <w:tcW w:w="2399" w:type="dxa"/>
            <w:tcBorders>
              <w:top w:val="nil"/>
              <w:left w:val="nil"/>
              <w:bottom w:val="single" w:sz="4" w:space="0" w:color="auto"/>
              <w:right w:val="nil"/>
            </w:tcBorders>
            <w:shd w:val="clear" w:color="auto" w:fill="auto"/>
            <w:noWrap/>
            <w:vAlign w:val="center"/>
            <w:hideMark/>
          </w:tcPr>
          <w:p w14:paraId="4FBA3D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Maringá/PR</w:t>
            </w:r>
          </w:p>
        </w:tc>
        <w:tc>
          <w:tcPr>
            <w:tcW w:w="2525" w:type="dxa"/>
            <w:tcBorders>
              <w:top w:val="nil"/>
              <w:left w:val="nil"/>
              <w:bottom w:val="single" w:sz="4" w:space="0" w:color="auto"/>
              <w:right w:val="nil"/>
            </w:tcBorders>
            <w:shd w:val="clear" w:color="auto" w:fill="auto"/>
            <w:noWrap/>
            <w:vAlign w:val="center"/>
            <w:hideMark/>
          </w:tcPr>
          <w:p w14:paraId="36D305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8681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0002669</w:t>
            </w:r>
          </w:p>
        </w:tc>
        <w:tc>
          <w:tcPr>
            <w:tcW w:w="1063" w:type="dxa"/>
            <w:tcBorders>
              <w:top w:val="nil"/>
              <w:left w:val="nil"/>
              <w:bottom w:val="single" w:sz="4" w:space="0" w:color="auto"/>
              <w:right w:val="nil"/>
            </w:tcBorders>
            <w:vAlign w:val="center"/>
          </w:tcPr>
          <w:p w14:paraId="3B23C7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6B6A5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22D01291052</w:t>
            </w:r>
          </w:p>
        </w:tc>
        <w:tc>
          <w:tcPr>
            <w:tcW w:w="946" w:type="dxa"/>
            <w:tcBorders>
              <w:top w:val="nil"/>
              <w:left w:val="nil"/>
              <w:bottom w:val="single" w:sz="4" w:space="0" w:color="auto"/>
              <w:right w:val="nil"/>
            </w:tcBorders>
            <w:shd w:val="clear" w:color="auto" w:fill="auto"/>
            <w:noWrap/>
            <w:vAlign w:val="center"/>
            <w:hideMark/>
          </w:tcPr>
          <w:p w14:paraId="07F144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29/07/2042</w:t>
            </w:r>
          </w:p>
        </w:tc>
        <w:tc>
          <w:tcPr>
            <w:tcW w:w="1509" w:type="dxa"/>
            <w:tcBorders>
              <w:top w:val="nil"/>
              <w:left w:val="nil"/>
              <w:bottom w:val="single" w:sz="4" w:space="0" w:color="auto"/>
              <w:right w:val="nil"/>
            </w:tcBorders>
            <w:shd w:val="clear" w:color="auto" w:fill="auto"/>
            <w:noWrap/>
            <w:vAlign w:val="center"/>
            <w:hideMark/>
          </w:tcPr>
          <w:p w14:paraId="4DE3C3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151.518,46</w:t>
            </w:r>
          </w:p>
        </w:tc>
      </w:tr>
      <w:tr w:rsidR="00C376BD" w:rsidRPr="00C01755" w14:paraId="233A9EB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C83C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TAVDM</w:t>
            </w:r>
          </w:p>
        </w:tc>
        <w:tc>
          <w:tcPr>
            <w:tcW w:w="1280" w:type="dxa"/>
            <w:tcBorders>
              <w:top w:val="nil"/>
              <w:left w:val="nil"/>
              <w:bottom w:val="single" w:sz="4" w:space="0" w:color="auto"/>
              <w:right w:val="nil"/>
            </w:tcBorders>
            <w:shd w:val="clear" w:color="auto" w:fill="auto"/>
            <w:noWrap/>
            <w:vAlign w:val="center"/>
            <w:hideMark/>
          </w:tcPr>
          <w:p w14:paraId="30CE30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712DD1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15122</w:t>
            </w:r>
          </w:p>
        </w:tc>
        <w:tc>
          <w:tcPr>
            <w:tcW w:w="2399" w:type="dxa"/>
            <w:tcBorders>
              <w:top w:val="nil"/>
              <w:left w:val="nil"/>
              <w:bottom w:val="single" w:sz="4" w:space="0" w:color="auto"/>
              <w:right w:val="nil"/>
            </w:tcBorders>
            <w:shd w:val="clear" w:color="auto" w:fill="auto"/>
            <w:noWrap/>
            <w:vAlign w:val="center"/>
            <w:hideMark/>
          </w:tcPr>
          <w:p w14:paraId="05BAFE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Anchieta</w:t>
            </w:r>
          </w:p>
        </w:tc>
        <w:tc>
          <w:tcPr>
            <w:tcW w:w="2525" w:type="dxa"/>
            <w:tcBorders>
              <w:top w:val="nil"/>
              <w:left w:val="nil"/>
              <w:bottom w:val="single" w:sz="4" w:space="0" w:color="auto"/>
              <w:right w:val="nil"/>
            </w:tcBorders>
            <w:shd w:val="clear" w:color="auto" w:fill="auto"/>
            <w:noWrap/>
            <w:vAlign w:val="center"/>
            <w:hideMark/>
          </w:tcPr>
          <w:p w14:paraId="71D489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AAB9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0002670</w:t>
            </w:r>
          </w:p>
        </w:tc>
        <w:tc>
          <w:tcPr>
            <w:tcW w:w="1063" w:type="dxa"/>
            <w:tcBorders>
              <w:top w:val="nil"/>
              <w:left w:val="nil"/>
              <w:bottom w:val="single" w:sz="4" w:space="0" w:color="auto"/>
              <w:right w:val="nil"/>
            </w:tcBorders>
            <w:vAlign w:val="center"/>
          </w:tcPr>
          <w:p w14:paraId="0DA7CF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9E1D0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1A27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28/10/2036</w:t>
            </w:r>
          </w:p>
        </w:tc>
        <w:tc>
          <w:tcPr>
            <w:tcW w:w="1509" w:type="dxa"/>
            <w:tcBorders>
              <w:top w:val="nil"/>
              <w:left w:val="nil"/>
              <w:bottom w:val="single" w:sz="4" w:space="0" w:color="auto"/>
              <w:right w:val="nil"/>
            </w:tcBorders>
            <w:shd w:val="clear" w:color="auto" w:fill="auto"/>
            <w:noWrap/>
            <w:vAlign w:val="center"/>
            <w:hideMark/>
          </w:tcPr>
          <w:p w14:paraId="716AA4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291.978,44</w:t>
            </w:r>
          </w:p>
        </w:tc>
      </w:tr>
      <w:tr w:rsidR="00C376BD" w:rsidRPr="00C01755" w14:paraId="43F552C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E882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ERC</w:t>
            </w:r>
          </w:p>
        </w:tc>
        <w:tc>
          <w:tcPr>
            <w:tcW w:w="1280" w:type="dxa"/>
            <w:tcBorders>
              <w:top w:val="nil"/>
              <w:left w:val="nil"/>
              <w:bottom w:val="single" w:sz="4" w:space="0" w:color="auto"/>
              <w:right w:val="nil"/>
            </w:tcBorders>
            <w:shd w:val="clear" w:color="auto" w:fill="auto"/>
            <w:noWrap/>
            <w:vAlign w:val="center"/>
            <w:hideMark/>
          </w:tcPr>
          <w:p w14:paraId="64D0A6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339513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222625</w:t>
            </w:r>
          </w:p>
        </w:tc>
        <w:tc>
          <w:tcPr>
            <w:tcW w:w="2399" w:type="dxa"/>
            <w:tcBorders>
              <w:top w:val="nil"/>
              <w:left w:val="nil"/>
              <w:bottom w:val="single" w:sz="4" w:space="0" w:color="auto"/>
              <w:right w:val="nil"/>
            </w:tcBorders>
            <w:shd w:val="clear" w:color="auto" w:fill="auto"/>
            <w:noWrap/>
            <w:vAlign w:val="center"/>
            <w:hideMark/>
          </w:tcPr>
          <w:p w14:paraId="79172B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14:paraId="08EC54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D6016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0002672</w:t>
            </w:r>
          </w:p>
        </w:tc>
        <w:tc>
          <w:tcPr>
            <w:tcW w:w="1063" w:type="dxa"/>
            <w:tcBorders>
              <w:top w:val="nil"/>
              <w:left w:val="nil"/>
              <w:bottom w:val="single" w:sz="4" w:space="0" w:color="auto"/>
              <w:right w:val="nil"/>
            </w:tcBorders>
            <w:vAlign w:val="center"/>
          </w:tcPr>
          <w:p w14:paraId="1A3F14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10780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22D01356370</w:t>
            </w:r>
          </w:p>
        </w:tc>
        <w:tc>
          <w:tcPr>
            <w:tcW w:w="946" w:type="dxa"/>
            <w:tcBorders>
              <w:top w:val="nil"/>
              <w:left w:val="nil"/>
              <w:bottom w:val="single" w:sz="4" w:space="0" w:color="auto"/>
              <w:right w:val="nil"/>
            </w:tcBorders>
            <w:shd w:val="clear" w:color="auto" w:fill="auto"/>
            <w:noWrap/>
            <w:vAlign w:val="center"/>
            <w:hideMark/>
          </w:tcPr>
          <w:p w14:paraId="17E77B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2673CF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297.158,17</w:t>
            </w:r>
          </w:p>
        </w:tc>
      </w:tr>
      <w:tr w:rsidR="00C376BD" w:rsidRPr="00C01755" w14:paraId="2E4A4FD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7649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APT</w:t>
            </w:r>
          </w:p>
        </w:tc>
        <w:tc>
          <w:tcPr>
            <w:tcW w:w="1280" w:type="dxa"/>
            <w:tcBorders>
              <w:top w:val="nil"/>
              <w:left w:val="nil"/>
              <w:bottom w:val="single" w:sz="4" w:space="0" w:color="auto"/>
              <w:right w:val="nil"/>
            </w:tcBorders>
            <w:shd w:val="clear" w:color="auto" w:fill="auto"/>
            <w:noWrap/>
            <w:vAlign w:val="center"/>
            <w:hideMark/>
          </w:tcPr>
          <w:p w14:paraId="15DEEB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240E6E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56795</w:t>
            </w:r>
            <w:r w:rsidRPr="00C376BD">
              <w:rPr>
                <w:rFonts w:asciiTheme="minorHAnsi" w:hAnsiTheme="minorHAnsi" w:cstheme="minorHAnsi"/>
                <w:color w:val="000000"/>
                <w:sz w:val="14"/>
                <w:szCs w:val="14"/>
              </w:rPr>
              <w:br/>
              <w:t>56796</w:t>
            </w:r>
          </w:p>
        </w:tc>
        <w:tc>
          <w:tcPr>
            <w:tcW w:w="2399" w:type="dxa"/>
            <w:tcBorders>
              <w:top w:val="nil"/>
              <w:left w:val="nil"/>
              <w:bottom w:val="single" w:sz="4" w:space="0" w:color="auto"/>
              <w:right w:val="nil"/>
            </w:tcBorders>
            <w:shd w:val="clear" w:color="auto" w:fill="auto"/>
            <w:noWrap/>
            <w:vAlign w:val="center"/>
            <w:hideMark/>
          </w:tcPr>
          <w:p w14:paraId="58B862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Claro/SP</w:t>
            </w:r>
          </w:p>
        </w:tc>
        <w:tc>
          <w:tcPr>
            <w:tcW w:w="2525" w:type="dxa"/>
            <w:tcBorders>
              <w:top w:val="nil"/>
              <w:left w:val="nil"/>
              <w:bottom w:val="single" w:sz="4" w:space="0" w:color="auto"/>
              <w:right w:val="nil"/>
            </w:tcBorders>
            <w:shd w:val="clear" w:color="auto" w:fill="auto"/>
            <w:noWrap/>
            <w:vAlign w:val="center"/>
            <w:hideMark/>
          </w:tcPr>
          <w:p w14:paraId="349839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EF48D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0002673</w:t>
            </w:r>
          </w:p>
        </w:tc>
        <w:tc>
          <w:tcPr>
            <w:tcW w:w="1063" w:type="dxa"/>
            <w:tcBorders>
              <w:top w:val="nil"/>
              <w:left w:val="nil"/>
              <w:bottom w:val="single" w:sz="4" w:space="0" w:color="auto"/>
              <w:right w:val="nil"/>
            </w:tcBorders>
            <w:vAlign w:val="center"/>
          </w:tcPr>
          <w:p w14:paraId="16DBA5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3780D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22D01291053</w:t>
            </w:r>
          </w:p>
        </w:tc>
        <w:tc>
          <w:tcPr>
            <w:tcW w:w="946" w:type="dxa"/>
            <w:tcBorders>
              <w:top w:val="nil"/>
              <w:left w:val="nil"/>
              <w:bottom w:val="single" w:sz="4" w:space="0" w:color="auto"/>
              <w:right w:val="nil"/>
            </w:tcBorders>
            <w:shd w:val="clear" w:color="auto" w:fill="auto"/>
            <w:noWrap/>
            <w:vAlign w:val="center"/>
            <w:hideMark/>
          </w:tcPr>
          <w:p w14:paraId="2FA1EA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719CFA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379.398,24</w:t>
            </w:r>
          </w:p>
        </w:tc>
      </w:tr>
      <w:tr w:rsidR="00C376BD" w:rsidRPr="00C01755" w14:paraId="427F4CA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E4AD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MARDR</w:t>
            </w:r>
          </w:p>
        </w:tc>
        <w:tc>
          <w:tcPr>
            <w:tcW w:w="1280" w:type="dxa"/>
            <w:tcBorders>
              <w:top w:val="nil"/>
              <w:left w:val="nil"/>
              <w:bottom w:val="single" w:sz="4" w:space="0" w:color="auto"/>
              <w:right w:val="nil"/>
            </w:tcBorders>
            <w:shd w:val="clear" w:color="auto" w:fill="auto"/>
            <w:noWrap/>
            <w:vAlign w:val="center"/>
            <w:hideMark/>
          </w:tcPr>
          <w:p w14:paraId="26E52B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40CAD0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48141</w:t>
            </w:r>
          </w:p>
        </w:tc>
        <w:tc>
          <w:tcPr>
            <w:tcW w:w="2399" w:type="dxa"/>
            <w:tcBorders>
              <w:top w:val="nil"/>
              <w:left w:val="nil"/>
              <w:bottom w:val="single" w:sz="4" w:space="0" w:color="auto"/>
              <w:right w:val="nil"/>
            </w:tcBorders>
            <w:shd w:val="clear" w:color="auto" w:fill="auto"/>
            <w:noWrap/>
            <w:vAlign w:val="center"/>
            <w:hideMark/>
          </w:tcPr>
          <w:p w14:paraId="3FB2F0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Osasco/SP</w:t>
            </w:r>
          </w:p>
        </w:tc>
        <w:tc>
          <w:tcPr>
            <w:tcW w:w="2525" w:type="dxa"/>
            <w:tcBorders>
              <w:top w:val="nil"/>
              <w:left w:val="nil"/>
              <w:bottom w:val="single" w:sz="4" w:space="0" w:color="auto"/>
              <w:right w:val="nil"/>
            </w:tcBorders>
            <w:shd w:val="clear" w:color="auto" w:fill="auto"/>
            <w:noWrap/>
            <w:vAlign w:val="center"/>
            <w:hideMark/>
          </w:tcPr>
          <w:p w14:paraId="4EB3FA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99B4E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CS0027</w:t>
            </w:r>
          </w:p>
        </w:tc>
        <w:tc>
          <w:tcPr>
            <w:tcW w:w="1063" w:type="dxa"/>
            <w:tcBorders>
              <w:top w:val="nil"/>
              <w:left w:val="nil"/>
              <w:bottom w:val="single" w:sz="4" w:space="0" w:color="auto"/>
              <w:right w:val="nil"/>
            </w:tcBorders>
            <w:vAlign w:val="center"/>
          </w:tcPr>
          <w:p w14:paraId="061552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Única</w:t>
            </w:r>
          </w:p>
        </w:tc>
        <w:tc>
          <w:tcPr>
            <w:tcW w:w="980" w:type="dxa"/>
            <w:tcBorders>
              <w:top w:val="nil"/>
              <w:left w:val="nil"/>
              <w:bottom w:val="single" w:sz="4" w:space="0" w:color="auto"/>
              <w:right w:val="nil"/>
            </w:tcBorders>
            <w:shd w:val="clear" w:color="auto" w:fill="auto"/>
            <w:noWrap/>
            <w:vAlign w:val="center"/>
            <w:hideMark/>
          </w:tcPr>
          <w:p w14:paraId="7B1657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22D01291054</w:t>
            </w:r>
          </w:p>
        </w:tc>
        <w:tc>
          <w:tcPr>
            <w:tcW w:w="946" w:type="dxa"/>
            <w:tcBorders>
              <w:top w:val="nil"/>
              <w:left w:val="nil"/>
              <w:bottom w:val="single" w:sz="4" w:space="0" w:color="auto"/>
              <w:right w:val="nil"/>
            </w:tcBorders>
            <w:shd w:val="clear" w:color="auto" w:fill="auto"/>
            <w:noWrap/>
            <w:vAlign w:val="center"/>
            <w:hideMark/>
          </w:tcPr>
          <w:p w14:paraId="2330E2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2572DC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237.403,10</w:t>
            </w:r>
          </w:p>
        </w:tc>
      </w:tr>
      <w:tr w:rsidR="00C376BD" w:rsidRPr="00C01755" w14:paraId="21AE0BF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ACF4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NNDFV</w:t>
            </w:r>
          </w:p>
        </w:tc>
        <w:tc>
          <w:tcPr>
            <w:tcW w:w="1280" w:type="dxa"/>
            <w:tcBorders>
              <w:top w:val="nil"/>
              <w:left w:val="nil"/>
              <w:bottom w:val="single" w:sz="4" w:space="0" w:color="auto"/>
              <w:right w:val="nil"/>
            </w:tcBorders>
            <w:shd w:val="clear" w:color="auto" w:fill="auto"/>
            <w:noWrap/>
            <w:vAlign w:val="center"/>
            <w:hideMark/>
          </w:tcPr>
          <w:p w14:paraId="0E2889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44421A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135694</w:t>
            </w:r>
          </w:p>
        </w:tc>
        <w:tc>
          <w:tcPr>
            <w:tcW w:w="2399" w:type="dxa"/>
            <w:tcBorders>
              <w:top w:val="nil"/>
              <w:left w:val="nil"/>
              <w:bottom w:val="single" w:sz="4" w:space="0" w:color="auto"/>
              <w:right w:val="nil"/>
            </w:tcBorders>
            <w:shd w:val="clear" w:color="auto" w:fill="auto"/>
            <w:noWrap/>
            <w:vAlign w:val="center"/>
            <w:hideMark/>
          </w:tcPr>
          <w:p w14:paraId="36EC7E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14:paraId="29C051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F8DB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0002679</w:t>
            </w:r>
          </w:p>
        </w:tc>
        <w:tc>
          <w:tcPr>
            <w:tcW w:w="1063" w:type="dxa"/>
            <w:tcBorders>
              <w:top w:val="nil"/>
              <w:left w:val="nil"/>
              <w:bottom w:val="single" w:sz="4" w:space="0" w:color="auto"/>
              <w:right w:val="nil"/>
            </w:tcBorders>
            <w:vAlign w:val="center"/>
          </w:tcPr>
          <w:p w14:paraId="530FC8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F7B47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22D01291055</w:t>
            </w:r>
          </w:p>
        </w:tc>
        <w:tc>
          <w:tcPr>
            <w:tcW w:w="946" w:type="dxa"/>
            <w:tcBorders>
              <w:top w:val="nil"/>
              <w:left w:val="nil"/>
              <w:bottom w:val="single" w:sz="4" w:space="0" w:color="auto"/>
              <w:right w:val="nil"/>
            </w:tcBorders>
            <w:shd w:val="clear" w:color="auto" w:fill="auto"/>
            <w:noWrap/>
            <w:vAlign w:val="center"/>
            <w:hideMark/>
          </w:tcPr>
          <w:p w14:paraId="5760FE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28/05/2028</w:t>
            </w:r>
          </w:p>
        </w:tc>
        <w:tc>
          <w:tcPr>
            <w:tcW w:w="1509" w:type="dxa"/>
            <w:tcBorders>
              <w:top w:val="nil"/>
              <w:left w:val="nil"/>
              <w:bottom w:val="single" w:sz="4" w:space="0" w:color="auto"/>
              <w:right w:val="nil"/>
            </w:tcBorders>
            <w:shd w:val="clear" w:color="auto" w:fill="auto"/>
            <w:noWrap/>
            <w:vAlign w:val="center"/>
            <w:hideMark/>
          </w:tcPr>
          <w:p w14:paraId="3F1848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160.046,95</w:t>
            </w:r>
          </w:p>
        </w:tc>
      </w:tr>
      <w:tr w:rsidR="00C376BD" w:rsidRPr="00C01755" w14:paraId="39CA6CB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0E93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DRDO</w:t>
            </w:r>
          </w:p>
        </w:tc>
        <w:tc>
          <w:tcPr>
            <w:tcW w:w="1280" w:type="dxa"/>
            <w:tcBorders>
              <w:top w:val="nil"/>
              <w:left w:val="nil"/>
              <w:bottom w:val="single" w:sz="4" w:space="0" w:color="auto"/>
              <w:right w:val="nil"/>
            </w:tcBorders>
            <w:shd w:val="clear" w:color="auto" w:fill="auto"/>
            <w:noWrap/>
            <w:vAlign w:val="center"/>
            <w:hideMark/>
          </w:tcPr>
          <w:p w14:paraId="2347C2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12FDDC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131007</w:t>
            </w:r>
          </w:p>
        </w:tc>
        <w:tc>
          <w:tcPr>
            <w:tcW w:w="2399" w:type="dxa"/>
            <w:tcBorders>
              <w:top w:val="nil"/>
              <w:left w:val="nil"/>
              <w:bottom w:val="single" w:sz="4" w:space="0" w:color="auto"/>
              <w:right w:val="nil"/>
            </w:tcBorders>
            <w:shd w:val="clear" w:color="auto" w:fill="auto"/>
            <w:noWrap/>
            <w:vAlign w:val="center"/>
            <w:hideMark/>
          </w:tcPr>
          <w:p w14:paraId="2FF49A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55CD11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71562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0002680</w:t>
            </w:r>
          </w:p>
        </w:tc>
        <w:tc>
          <w:tcPr>
            <w:tcW w:w="1063" w:type="dxa"/>
            <w:tcBorders>
              <w:top w:val="nil"/>
              <w:left w:val="nil"/>
              <w:bottom w:val="single" w:sz="4" w:space="0" w:color="auto"/>
              <w:right w:val="nil"/>
            </w:tcBorders>
            <w:vAlign w:val="center"/>
          </w:tcPr>
          <w:p w14:paraId="4A6D6C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2DAE0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22D01291056</w:t>
            </w:r>
          </w:p>
        </w:tc>
        <w:tc>
          <w:tcPr>
            <w:tcW w:w="946" w:type="dxa"/>
            <w:tcBorders>
              <w:top w:val="nil"/>
              <w:left w:val="nil"/>
              <w:bottom w:val="single" w:sz="4" w:space="0" w:color="auto"/>
              <w:right w:val="nil"/>
            </w:tcBorders>
            <w:shd w:val="clear" w:color="auto" w:fill="auto"/>
            <w:noWrap/>
            <w:vAlign w:val="center"/>
            <w:hideMark/>
          </w:tcPr>
          <w:p w14:paraId="01DE6B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4CDF9E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431.254,44</w:t>
            </w:r>
          </w:p>
        </w:tc>
      </w:tr>
      <w:tr w:rsidR="00C376BD" w:rsidRPr="00C01755" w14:paraId="419E97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BA66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MICDP</w:t>
            </w:r>
          </w:p>
        </w:tc>
        <w:tc>
          <w:tcPr>
            <w:tcW w:w="1280" w:type="dxa"/>
            <w:tcBorders>
              <w:top w:val="nil"/>
              <w:left w:val="nil"/>
              <w:bottom w:val="single" w:sz="4" w:space="0" w:color="auto"/>
              <w:right w:val="nil"/>
            </w:tcBorders>
            <w:shd w:val="clear" w:color="auto" w:fill="auto"/>
            <w:noWrap/>
            <w:vAlign w:val="center"/>
            <w:hideMark/>
          </w:tcPr>
          <w:p w14:paraId="7AEEAC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315046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364068</w:t>
            </w:r>
          </w:p>
        </w:tc>
        <w:tc>
          <w:tcPr>
            <w:tcW w:w="2399" w:type="dxa"/>
            <w:tcBorders>
              <w:top w:val="nil"/>
              <w:left w:val="nil"/>
              <w:bottom w:val="single" w:sz="4" w:space="0" w:color="auto"/>
              <w:right w:val="nil"/>
            </w:tcBorders>
            <w:shd w:val="clear" w:color="auto" w:fill="auto"/>
            <w:noWrap/>
            <w:vAlign w:val="center"/>
            <w:hideMark/>
          </w:tcPr>
          <w:p w14:paraId="6FB78F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701ACA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ED76D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0002683</w:t>
            </w:r>
          </w:p>
        </w:tc>
        <w:tc>
          <w:tcPr>
            <w:tcW w:w="1063" w:type="dxa"/>
            <w:tcBorders>
              <w:top w:val="nil"/>
              <w:left w:val="nil"/>
              <w:bottom w:val="single" w:sz="4" w:space="0" w:color="auto"/>
              <w:right w:val="nil"/>
            </w:tcBorders>
            <w:vAlign w:val="center"/>
          </w:tcPr>
          <w:p w14:paraId="398A58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B65B1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75E39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54C917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119.340,97</w:t>
            </w:r>
          </w:p>
        </w:tc>
      </w:tr>
      <w:tr w:rsidR="00C376BD" w:rsidRPr="00C01755" w14:paraId="0FF7FB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C1A63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EDLB</w:t>
            </w:r>
          </w:p>
        </w:tc>
        <w:tc>
          <w:tcPr>
            <w:tcW w:w="1280" w:type="dxa"/>
            <w:tcBorders>
              <w:top w:val="nil"/>
              <w:left w:val="nil"/>
              <w:bottom w:val="single" w:sz="4" w:space="0" w:color="auto"/>
              <w:right w:val="nil"/>
            </w:tcBorders>
            <w:shd w:val="clear" w:color="auto" w:fill="auto"/>
            <w:noWrap/>
            <w:vAlign w:val="center"/>
            <w:hideMark/>
          </w:tcPr>
          <w:p w14:paraId="1B7484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010A2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25738</w:t>
            </w:r>
          </w:p>
        </w:tc>
        <w:tc>
          <w:tcPr>
            <w:tcW w:w="2399" w:type="dxa"/>
            <w:tcBorders>
              <w:top w:val="nil"/>
              <w:left w:val="nil"/>
              <w:bottom w:val="single" w:sz="4" w:space="0" w:color="auto"/>
              <w:right w:val="nil"/>
            </w:tcBorders>
            <w:shd w:val="clear" w:color="auto" w:fill="auto"/>
            <w:noWrap/>
            <w:vAlign w:val="center"/>
            <w:hideMark/>
          </w:tcPr>
          <w:p w14:paraId="7925A1D7" w14:textId="77777777" w:rsidR="00C376BD" w:rsidRPr="00301716" w:rsidRDefault="00C376BD" w:rsidP="005A5854">
            <w:pPr>
              <w:spacing w:line="360" w:lineRule="auto"/>
              <w:jc w:val="center"/>
              <w:rPr>
                <w:rFonts w:asciiTheme="minorHAnsi" w:hAnsiTheme="minorHAnsi" w:cstheme="minorHAnsi"/>
                <w:color w:val="000000"/>
                <w:sz w:val="14"/>
                <w:szCs w:val="14"/>
                <w:lang w:val="en-US"/>
              </w:rPr>
            </w:pPr>
            <w:r w:rsidRPr="00301716">
              <w:rPr>
                <w:rFonts w:asciiTheme="minorHAnsi" w:hAnsiTheme="minorHAnsi" w:cstheme="minorHAnsi"/>
                <w:color w:val="000000"/>
                <w:sz w:val="14"/>
                <w:szCs w:val="14"/>
                <w:lang w:val="en-US"/>
              </w:rPr>
              <w:t xml:space="preserve">1º RI Mogi </w:t>
            </w:r>
            <w:proofErr w:type="spellStart"/>
            <w:r w:rsidRPr="00301716">
              <w:rPr>
                <w:rFonts w:asciiTheme="minorHAnsi" w:hAnsiTheme="minorHAnsi" w:cstheme="minorHAnsi"/>
                <w:color w:val="000000"/>
                <w:sz w:val="14"/>
                <w:szCs w:val="14"/>
                <w:lang w:val="en-US"/>
              </w:rPr>
              <w:t>Guaçu</w:t>
            </w:r>
            <w:proofErr w:type="spellEnd"/>
            <w:r w:rsidRPr="00301716">
              <w:rPr>
                <w:rFonts w:asciiTheme="minorHAnsi" w:hAnsiTheme="minorHAnsi" w:cstheme="minorHAnsi"/>
                <w:color w:val="000000"/>
                <w:sz w:val="14"/>
                <w:szCs w:val="14"/>
                <w:lang w:val="en-US"/>
              </w:rPr>
              <w:t>/SP</w:t>
            </w:r>
          </w:p>
        </w:tc>
        <w:tc>
          <w:tcPr>
            <w:tcW w:w="2525" w:type="dxa"/>
            <w:tcBorders>
              <w:top w:val="nil"/>
              <w:left w:val="nil"/>
              <w:bottom w:val="single" w:sz="4" w:space="0" w:color="auto"/>
              <w:right w:val="nil"/>
            </w:tcBorders>
            <w:shd w:val="clear" w:color="auto" w:fill="auto"/>
            <w:noWrap/>
            <w:vAlign w:val="center"/>
            <w:hideMark/>
          </w:tcPr>
          <w:p w14:paraId="33BE9C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27894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0002684</w:t>
            </w:r>
          </w:p>
        </w:tc>
        <w:tc>
          <w:tcPr>
            <w:tcW w:w="1063" w:type="dxa"/>
            <w:tcBorders>
              <w:top w:val="nil"/>
              <w:left w:val="nil"/>
              <w:bottom w:val="single" w:sz="4" w:space="0" w:color="auto"/>
              <w:right w:val="nil"/>
            </w:tcBorders>
            <w:vAlign w:val="center"/>
          </w:tcPr>
          <w:p w14:paraId="56F51F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4C6A3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22D01291057</w:t>
            </w:r>
          </w:p>
        </w:tc>
        <w:tc>
          <w:tcPr>
            <w:tcW w:w="946" w:type="dxa"/>
            <w:tcBorders>
              <w:top w:val="nil"/>
              <w:left w:val="nil"/>
              <w:bottom w:val="single" w:sz="4" w:space="0" w:color="auto"/>
              <w:right w:val="nil"/>
            </w:tcBorders>
            <w:shd w:val="clear" w:color="auto" w:fill="auto"/>
            <w:noWrap/>
            <w:vAlign w:val="center"/>
            <w:hideMark/>
          </w:tcPr>
          <w:p w14:paraId="238AC1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1D2AD9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253.225,98</w:t>
            </w:r>
          </w:p>
        </w:tc>
      </w:tr>
      <w:tr w:rsidR="00C376BD" w:rsidRPr="00C01755" w14:paraId="4D3641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78A37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EL</w:t>
            </w:r>
          </w:p>
        </w:tc>
        <w:tc>
          <w:tcPr>
            <w:tcW w:w="1280" w:type="dxa"/>
            <w:tcBorders>
              <w:top w:val="nil"/>
              <w:left w:val="nil"/>
              <w:bottom w:val="single" w:sz="4" w:space="0" w:color="auto"/>
              <w:right w:val="nil"/>
            </w:tcBorders>
            <w:shd w:val="clear" w:color="auto" w:fill="auto"/>
            <w:noWrap/>
            <w:vAlign w:val="center"/>
            <w:hideMark/>
          </w:tcPr>
          <w:p w14:paraId="4C8E83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12694A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118050</w:t>
            </w:r>
          </w:p>
        </w:tc>
        <w:tc>
          <w:tcPr>
            <w:tcW w:w="2399" w:type="dxa"/>
            <w:tcBorders>
              <w:top w:val="nil"/>
              <w:left w:val="nil"/>
              <w:bottom w:val="single" w:sz="4" w:space="0" w:color="auto"/>
              <w:right w:val="nil"/>
            </w:tcBorders>
            <w:shd w:val="clear" w:color="auto" w:fill="auto"/>
            <w:noWrap/>
            <w:vAlign w:val="center"/>
            <w:hideMark/>
          </w:tcPr>
          <w:p w14:paraId="6C549F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Dourado/MS</w:t>
            </w:r>
          </w:p>
        </w:tc>
        <w:tc>
          <w:tcPr>
            <w:tcW w:w="2525" w:type="dxa"/>
            <w:tcBorders>
              <w:top w:val="nil"/>
              <w:left w:val="nil"/>
              <w:bottom w:val="single" w:sz="4" w:space="0" w:color="auto"/>
              <w:right w:val="nil"/>
            </w:tcBorders>
            <w:shd w:val="clear" w:color="auto" w:fill="auto"/>
            <w:noWrap/>
            <w:vAlign w:val="center"/>
            <w:hideMark/>
          </w:tcPr>
          <w:p w14:paraId="057D93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D83E0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0002686</w:t>
            </w:r>
          </w:p>
        </w:tc>
        <w:tc>
          <w:tcPr>
            <w:tcW w:w="1063" w:type="dxa"/>
            <w:tcBorders>
              <w:top w:val="nil"/>
              <w:left w:val="nil"/>
              <w:bottom w:val="single" w:sz="4" w:space="0" w:color="auto"/>
              <w:right w:val="nil"/>
            </w:tcBorders>
            <w:vAlign w:val="center"/>
          </w:tcPr>
          <w:p w14:paraId="073B9B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4CF1A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22D01291983</w:t>
            </w:r>
          </w:p>
        </w:tc>
        <w:tc>
          <w:tcPr>
            <w:tcW w:w="946" w:type="dxa"/>
            <w:tcBorders>
              <w:top w:val="nil"/>
              <w:left w:val="nil"/>
              <w:bottom w:val="single" w:sz="4" w:space="0" w:color="auto"/>
              <w:right w:val="nil"/>
            </w:tcBorders>
            <w:shd w:val="clear" w:color="auto" w:fill="auto"/>
            <w:noWrap/>
            <w:vAlign w:val="center"/>
            <w:hideMark/>
          </w:tcPr>
          <w:p w14:paraId="684503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29/04/2036</w:t>
            </w:r>
          </w:p>
        </w:tc>
        <w:tc>
          <w:tcPr>
            <w:tcW w:w="1509" w:type="dxa"/>
            <w:tcBorders>
              <w:top w:val="nil"/>
              <w:left w:val="nil"/>
              <w:bottom w:val="single" w:sz="4" w:space="0" w:color="auto"/>
              <w:right w:val="nil"/>
            </w:tcBorders>
            <w:shd w:val="clear" w:color="auto" w:fill="auto"/>
            <w:noWrap/>
            <w:vAlign w:val="center"/>
            <w:hideMark/>
          </w:tcPr>
          <w:p w14:paraId="3AA7AA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216.889,69</w:t>
            </w:r>
          </w:p>
        </w:tc>
      </w:tr>
      <w:tr w:rsidR="00C376BD" w:rsidRPr="00C01755" w14:paraId="48071B6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6F33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DDSM</w:t>
            </w:r>
          </w:p>
        </w:tc>
        <w:tc>
          <w:tcPr>
            <w:tcW w:w="1280" w:type="dxa"/>
            <w:tcBorders>
              <w:top w:val="nil"/>
              <w:left w:val="nil"/>
              <w:bottom w:val="single" w:sz="4" w:space="0" w:color="auto"/>
              <w:right w:val="nil"/>
            </w:tcBorders>
            <w:shd w:val="clear" w:color="auto" w:fill="auto"/>
            <w:noWrap/>
            <w:vAlign w:val="center"/>
            <w:hideMark/>
          </w:tcPr>
          <w:p w14:paraId="062A46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ED321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57504</w:t>
            </w:r>
          </w:p>
        </w:tc>
        <w:tc>
          <w:tcPr>
            <w:tcW w:w="2399" w:type="dxa"/>
            <w:tcBorders>
              <w:top w:val="nil"/>
              <w:left w:val="nil"/>
              <w:bottom w:val="single" w:sz="4" w:space="0" w:color="auto"/>
              <w:right w:val="nil"/>
            </w:tcBorders>
            <w:shd w:val="clear" w:color="auto" w:fill="auto"/>
            <w:noWrap/>
            <w:vAlign w:val="center"/>
            <w:hideMark/>
          </w:tcPr>
          <w:p w14:paraId="24B1C2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527794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09B43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0002688</w:t>
            </w:r>
          </w:p>
        </w:tc>
        <w:tc>
          <w:tcPr>
            <w:tcW w:w="1063" w:type="dxa"/>
            <w:tcBorders>
              <w:top w:val="nil"/>
              <w:left w:val="nil"/>
              <w:bottom w:val="single" w:sz="4" w:space="0" w:color="auto"/>
              <w:right w:val="nil"/>
            </w:tcBorders>
            <w:vAlign w:val="center"/>
          </w:tcPr>
          <w:p w14:paraId="6F8A37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47E8B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22D01291059</w:t>
            </w:r>
          </w:p>
        </w:tc>
        <w:tc>
          <w:tcPr>
            <w:tcW w:w="946" w:type="dxa"/>
            <w:tcBorders>
              <w:top w:val="nil"/>
              <w:left w:val="nil"/>
              <w:bottom w:val="single" w:sz="4" w:space="0" w:color="auto"/>
              <w:right w:val="nil"/>
            </w:tcBorders>
            <w:shd w:val="clear" w:color="auto" w:fill="auto"/>
            <w:noWrap/>
            <w:vAlign w:val="center"/>
            <w:hideMark/>
          </w:tcPr>
          <w:p w14:paraId="25BD5A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29/05/2026</w:t>
            </w:r>
          </w:p>
        </w:tc>
        <w:tc>
          <w:tcPr>
            <w:tcW w:w="1509" w:type="dxa"/>
            <w:tcBorders>
              <w:top w:val="nil"/>
              <w:left w:val="nil"/>
              <w:bottom w:val="single" w:sz="4" w:space="0" w:color="auto"/>
              <w:right w:val="nil"/>
            </w:tcBorders>
            <w:shd w:val="clear" w:color="auto" w:fill="auto"/>
            <w:noWrap/>
            <w:vAlign w:val="center"/>
            <w:hideMark/>
          </w:tcPr>
          <w:p w14:paraId="6C5305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89.953,68</w:t>
            </w:r>
          </w:p>
        </w:tc>
      </w:tr>
      <w:tr w:rsidR="00C376BD" w:rsidRPr="00C01755" w14:paraId="601444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B3FE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CDCC</w:t>
            </w:r>
          </w:p>
        </w:tc>
        <w:tc>
          <w:tcPr>
            <w:tcW w:w="1280" w:type="dxa"/>
            <w:tcBorders>
              <w:top w:val="nil"/>
              <w:left w:val="nil"/>
              <w:bottom w:val="single" w:sz="4" w:space="0" w:color="auto"/>
              <w:right w:val="nil"/>
            </w:tcBorders>
            <w:shd w:val="clear" w:color="auto" w:fill="auto"/>
            <w:noWrap/>
            <w:vAlign w:val="center"/>
            <w:hideMark/>
          </w:tcPr>
          <w:p w14:paraId="3B2F20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1A032F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167674</w:t>
            </w:r>
          </w:p>
        </w:tc>
        <w:tc>
          <w:tcPr>
            <w:tcW w:w="2399" w:type="dxa"/>
            <w:tcBorders>
              <w:top w:val="nil"/>
              <w:left w:val="nil"/>
              <w:bottom w:val="single" w:sz="4" w:space="0" w:color="auto"/>
              <w:right w:val="nil"/>
            </w:tcBorders>
            <w:shd w:val="clear" w:color="auto" w:fill="auto"/>
            <w:noWrap/>
            <w:vAlign w:val="center"/>
            <w:hideMark/>
          </w:tcPr>
          <w:p w14:paraId="073013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5A6469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92C3C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0002689</w:t>
            </w:r>
          </w:p>
        </w:tc>
        <w:tc>
          <w:tcPr>
            <w:tcW w:w="1063" w:type="dxa"/>
            <w:tcBorders>
              <w:top w:val="nil"/>
              <w:left w:val="nil"/>
              <w:bottom w:val="single" w:sz="4" w:space="0" w:color="auto"/>
              <w:right w:val="nil"/>
            </w:tcBorders>
            <w:vAlign w:val="center"/>
          </w:tcPr>
          <w:p w14:paraId="112860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51942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22D01291060</w:t>
            </w:r>
          </w:p>
        </w:tc>
        <w:tc>
          <w:tcPr>
            <w:tcW w:w="946" w:type="dxa"/>
            <w:tcBorders>
              <w:top w:val="nil"/>
              <w:left w:val="nil"/>
              <w:bottom w:val="single" w:sz="4" w:space="0" w:color="auto"/>
              <w:right w:val="nil"/>
            </w:tcBorders>
            <w:shd w:val="clear" w:color="auto" w:fill="auto"/>
            <w:noWrap/>
            <w:vAlign w:val="center"/>
            <w:hideMark/>
          </w:tcPr>
          <w:p w14:paraId="45227D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29/07/2035</w:t>
            </w:r>
          </w:p>
        </w:tc>
        <w:tc>
          <w:tcPr>
            <w:tcW w:w="1509" w:type="dxa"/>
            <w:tcBorders>
              <w:top w:val="nil"/>
              <w:left w:val="nil"/>
              <w:bottom w:val="single" w:sz="4" w:space="0" w:color="auto"/>
              <w:right w:val="nil"/>
            </w:tcBorders>
            <w:shd w:val="clear" w:color="auto" w:fill="auto"/>
            <w:noWrap/>
            <w:vAlign w:val="center"/>
            <w:hideMark/>
          </w:tcPr>
          <w:p w14:paraId="572C78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214.829,16</w:t>
            </w:r>
          </w:p>
        </w:tc>
      </w:tr>
      <w:tr w:rsidR="00C376BD" w:rsidRPr="00C01755" w14:paraId="4656EC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9EC6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CMDM</w:t>
            </w:r>
          </w:p>
        </w:tc>
        <w:tc>
          <w:tcPr>
            <w:tcW w:w="1280" w:type="dxa"/>
            <w:tcBorders>
              <w:top w:val="nil"/>
              <w:left w:val="nil"/>
              <w:bottom w:val="single" w:sz="4" w:space="0" w:color="auto"/>
              <w:right w:val="nil"/>
            </w:tcBorders>
            <w:shd w:val="clear" w:color="auto" w:fill="auto"/>
            <w:noWrap/>
            <w:vAlign w:val="center"/>
            <w:hideMark/>
          </w:tcPr>
          <w:p w14:paraId="5A4172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1BD23F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54577</w:t>
            </w:r>
          </w:p>
        </w:tc>
        <w:tc>
          <w:tcPr>
            <w:tcW w:w="2399" w:type="dxa"/>
            <w:tcBorders>
              <w:top w:val="nil"/>
              <w:left w:val="nil"/>
              <w:bottom w:val="single" w:sz="4" w:space="0" w:color="auto"/>
              <w:right w:val="nil"/>
            </w:tcBorders>
            <w:shd w:val="clear" w:color="auto" w:fill="auto"/>
            <w:noWrap/>
            <w:vAlign w:val="center"/>
            <w:hideMark/>
          </w:tcPr>
          <w:p w14:paraId="6BCDFD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58870A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FB874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0002690</w:t>
            </w:r>
          </w:p>
        </w:tc>
        <w:tc>
          <w:tcPr>
            <w:tcW w:w="1063" w:type="dxa"/>
            <w:tcBorders>
              <w:top w:val="nil"/>
              <w:left w:val="nil"/>
              <w:bottom w:val="single" w:sz="4" w:space="0" w:color="auto"/>
              <w:right w:val="nil"/>
            </w:tcBorders>
            <w:vAlign w:val="center"/>
          </w:tcPr>
          <w:p w14:paraId="726BCF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D0206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B5D9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30/06/2030</w:t>
            </w:r>
          </w:p>
        </w:tc>
        <w:tc>
          <w:tcPr>
            <w:tcW w:w="1509" w:type="dxa"/>
            <w:tcBorders>
              <w:top w:val="nil"/>
              <w:left w:val="nil"/>
              <w:bottom w:val="single" w:sz="4" w:space="0" w:color="auto"/>
              <w:right w:val="nil"/>
            </w:tcBorders>
            <w:shd w:val="clear" w:color="auto" w:fill="auto"/>
            <w:noWrap/>
            <w:vAlign w:val="center"/>
            <w:hideMark/>
          </w:tcPr>
          <w:p w14:paraId="786E9B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845.282,79</w:t>
            </w:r>
          </w:p>
        </w:tc>
      </w:tr>
      <w:tr w:rsidR="00C376BD" w:rsidRPr="00C01755" w14:paraId="35C9A05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CC19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WADS</w:t>
            </w:r>
          </w:p>
        </w:tc>
        <w:tc>
          <w:tcPr>
            <w:tcW w:w="1280" w:type="dxa"/>
            <w:tcBorders>
              <w:top w:val="nil"/>
              <w:left w:val="nil"/>
              <w:bottom w:val="single" w:sz="4" w:space="0" w:color="auto"/>
              <w:right w:val="nil"/>
            </w:tcBorders>
            <w:shd w:val="clear" w:color="auto" w:fill="auto"/>
            <w:noWrap/>
            <w:vAlign w:val="center"/>
            <w:hideMark/>
          </w:tcPr>
          <w:p w14:paraId="23E95F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4AFE23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70881</w:t>
            </w:r>
          </w:p>
        </w:tc>
        <w:tc>
          <w:tcPr>
            <w:tcW w:w="2399" w:type="dxa"/>
            <w:tcBorders>
              <w:top w:val="nil"/>
              <w:left w:val="nil"/>
              <w:bottom w:val="single" w:sz="4" w:space="0" w:color="auto"/>
              <w:right w:val="nil"/>
            </w:tcBorders>
            <w:shd w:val="clear" w:color="auto" w:fill="auto"/>
            <w:noWrap/>
            <w:vAlign w:val="center"/>
            <w:hideMark/>
          </w:tcPr>
          <w:p w14:paraId="12A97A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0ADAF3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B115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0002693</w:t>
            </w:r>
          </w:p>
        </w:tc>
        <w:tc>
          <w:tcPr>
            <w:tcW w:w="1063" w:type="dxa"/>
            <w:tcBorders>
              <w:top w:val="nil"/>
              <w:left w:val="nil"/>
              <w:bottom w:val="single" w:sz="4" w:space="0" w:color="auto"/>
              <w:right w:val="nil"/>
            </w:tcBorders>
            <w:vAlign w:val="center"/>
          </w:tcPr>
          <w:p w14:paraId="008B8E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4F343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22D01290619</w:t>
            </w:r>
          </w:p>
        </w:tc>
        <w:tc>
          <w:tcPr>
            <w:tcW w:w="946" w:type="dxa"/>
            <w:tcBorders>
              <w:top w:val="nil"/>
              <w:left w:val="nil"/>
              <w:bottom w:val="single" w:sz="4" w:space="0" w:color="auto"/>
              <w:right w:val="nil"/>
            </w:tcBorders>
            <w:shd w:val="clear" w:color="auto" w:fill="auto"/>
            <w:noWrap/>
            <w:vAlign w:val="center"/>
            <w:hideMark/>
          </w:tcPr>
          <w:p w14:paraId="035ECE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29/07/2042</w:t>
            </w:r>
          </w:p>
        </w:tc>
        <w:tc>
          <w:tcPr>
            <w:tcW w:w="1509" w:type="dxa"/>
            <w:tcBorders>
              <w:top w:val="nil"/>
              <w:left w:val="nil"/>
              <w:bottom w:val="single" w:sz="4" w:space="0" w:color="auto"/>
              <w:right w:val="nil"/>
            </w:tcBorders>
            <w:shd w:val="clear" w:color="auto" w:fill="auto"/>
            <w:noWrap/>
            <w:vAlign w:val="center"/>
            <w:hideMark/>
          </w:tcPr>
          <w:p w14:paraId="672FF4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391.918,67</w:t>
            </w:r>
          </w:p>
        </w:tc>
      </w:tr>
      <w:tr w:rsidR="00C376BD" w:rsidRPr="00C01755" w14:paraId="133DF28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19AA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PTDCBF</w:t>
            </w:r>
          </w:p>
        </w:tc>
        <w:tc>
          <w:tcPr>
            <w:tcW w:w="1280" w:type="dxa"/>
            <w:tcBorders>
              <w:top w:val="nil"/>
              <w:left w:val="nil"/>
              <w:bottom w:val="single" w:sz="4" w:space="0" w:color="auto"/>
              <w:right w:val="nil"/>
            </w:tcBorders>
            <w:shd w:val="clear" w:color="auto" w:fill="auto"/>
            <w:noWrap/>
            <w:vAlign w:val="center"/>
            <w:hideMark/>
          </w:tcPr>
          <w:p w14:paraId="5ABB9D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6A897B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320094</w:t>
            </w:r>
          </w:p>
        </w:tc>
        <w:tc>
          <w:tcPr>
            <w:tcW w:w="2399" w:type="dxa"/>
            <w:tcBorders>
              <w:top w:val="nil"/>
              <w:left w:val="nil"/>
              <w:bottom w:val="single" w:sz="4" w:space="0" w:color="auto"/>
              <w:right w:val="nil"/>
            </w:tcBorders>
            <w:shd w:val="clear" w:color="auto" w:fill="auto"/>
            <w:noWrap/>
            <w:vAlign w:val="center"/>
            <w:hideMark/>
          </w:tcPr>
          <w:p w14:paraId="374541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6FA6B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EBBA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0002696</w:t>
            </w:r>
          </w:p>
        </w:tc>
        <w:tc>
          <w:tcPr>
            <w:tcW w:w="1063" w:type="dxa"/>
            <w:tcBorders>
              <w:top w:val="nil"/>
              <w:left w:val="nil"/>
              <w:bottom w:val="single" w:sz="4" w:space="0" w:color="auto"/>
              <w:right w:val="nil"/>
            </w:tcBorders>
            <w:vAlign w:val="center"/>
          </w:tcPr>
          <w:p w14:paraId="115FD7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4D8AA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0057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30/10/2034</w:t>
            </w:r>
          </w:p>
        </w:tc>
        <w:tc>
          <w:tcPr>
            <w:tcW w:w="1509" w:type="dxa"/>
            <w:tcBorders>
              <w:top w:val="nil"/>
              <w:left w:val="nil"/>
              <w:bottom w:val="single" w:sz="4" w:space="0" w:color="auto"/>
              <w:right w:val="nil"/>
            </w:tcBorders>
            <w:shd w:val="clear" w:color="auto" w:fill="auto"/>
            <w:noWrap/>
            <w:vAlign w:val="center"/>
            <w:hideMark/>
          </w:tcPr>
          <w:p w14:paraId="53237B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1.102.519,73</w:t>
            </w:r>
          </w:p>
        </w:tc>
      </w:tr>
      <w:tr w:rsidR="00C376BD" w:rsidRPr="00C01755" w14:paraId="0712D63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8D9E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VTDRMG</w:t>
            </w:r>
          </w:p>
        </w:tc>
        <w:tc>
          <w:tcPr>
            <w:tcW w:w="1280" w:type="dxa"/>
            <w:tcBorders>
              <w:top w:val="nil"/>
              <w:left w:val="nil"/>
              <w:bottom w:val="single" w:sz="4" w:space="0" w:color="auto"/>
              <w:right w:val="nil"/>
            </w:tcBorders>
            <w:shd w:val="clear" w:color="auto" w:fill="auto"/>
            <w:noWrap/>
            <w:vAlign w:val="center"/>
            <w:hideMark/>
          </w:tcPr>
          <w:p w14:paraId="36189B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690B12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100922</w:t>
            </w:r>
          </w:p>
        </w:tc>
        <w:tc>
          <w:tcPr>
            <w:tcW w:w="2399" w:type="dxa"/>
            <w:tcBorders>
              <w:top w:val="nil"/>
              <w:left w:val="nil"/>
              <w:bottom w:val="single" w:sz="4" w:space="0" w:color="auto"/>
              <w:right w:val="nil"/>
            </w:tcBorders>
            <w:shd w:val="clear" w:color="auto" w:fill="auto"/>
            <w:noWrap/>
            <w:vAlign w:val="center"/>
            <w:hideMark/>
          </w:tcPr>
          <w:p w14:paraId="68C8C2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78D97A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A4C5B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0002698</w:t>
            </w:r>
          </w:p>
        </w:tc>
        <w:tc>
          <w:tcPr>
            <w:tcW w:w="1063" w:type="dxa"/>
            <w:tcBorders>
              <w:top w:val="nil"/>
              <w:left w:val="nil"/>
              <w:bottom w:val="single" w:sz="4" w:space="0" w:color="auto"/>
              <w:right w:val="nil"/>
            </w:tcBorders>
            <w:vAlign w:val="center"/>
          </w:tcPr>
          <w:p w14:paraId="6E71C6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DE2F6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22D01356372</w:t>
            </w:r>
          </w:p>
        </w:tc>
        <w:tc>
          <w:tcPr>
            <w:tcW w:w="946" w:type="dxa"/>
            <w:tcBorders>
              <w:top w:val="nil"/>
              <w:left w:val="nil"/>
              <w:bottom w:val="single" w:sz="4" w:space="0" w:color="auto"/>
              <w:right w:val="nil"/>
            </w:tcBorders>
            <w:shd w:val="clear" w:color="auto" w:fill="auto"/>
            <w:noWrap/>
            <w:vAlign w:val="center"/>
            <w:hideMark/>
          </w:tcPr>
          <w:p w14:paraId="270897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29/07/2042</w:t>
            </w:r>
          </w:p>
        </w:tc>
        <w:tc>
          <w:tcPr>
            <w:tcW w:w="1509" w:type="dxa"/>
            <w:tcBorders>
              <w:top w:val="nil"/>
              <w:left w:val="nil"/>
              <w:bottom w:val="single" w:sz="4" w:space="0" w:color="auto"/>
              <w:right w:val="nil"/>
            </w:tcBorders>
            <w:shd w:val="clear" w:color="auto" w:fill="auto"/>
            <w:noWrap/>
            <w:vAlign w:val="center"/>
            <w:hideMark/>
          </w:tcPr>
          <w:p w14:paraId="0F9FF8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77.942,63</w:t>
            </w:r>
          </w:p>
        </w:tc>
      </w:tr>
      <w:tr w:rsidR="00C376BD" w:rsidRPr="00C01755" w14:paraId="487D2EA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AFE0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VSDR</w:t>
            </w:r>
          </w:p>
        </w:tc>
        <w:tc>
          <w:tcPr>
            <w:tcW w:w="1280" w:type="dxa"/>
            <w:tcBorders>
              <w:top w:val="nil"/>
              <w:left w:val="nil"/>
              <w:bottom w:val="single" w:sz="4" w:space="0" w:color="auto"/>
              <w:right w:val="nil"/>
            </w:tcBorders>
            <w:shd w:val="clear" w:color="auto" w:fill="auto"/>
            <w:noWrap/>
            <w:vAlign w:val="center"/>
            <w:hideMark/>
          </w:tcPr>
          <w:p w14:paraId="0E3633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505029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150213</w:t>
            </w:r>
            <w:r w:rsidRPr="00C376BD">
              <w:rPr>
                <w:rFonts w:asciiTheme="minorHAnsi" w:hAnsiTheme="minorHAnsi" w:cstheme="minorHAnsi"/>
                <w:color w:val="000000"/>
                <w:sz w:val="14"/>
                <w:szCs w:val="14"/>
              </w:rPr>
              <w:br/>
              <w:t>151364</w:t>
            </w:r>
          </w:p>
        </w:tc>
        <w:tc>
          <w:tcPr>
            <w:tcW w:w="2399" w:type="dxa"/>
            <w:tcBorders>
              <w:top w:val="nil"/>
              <w:left w:val="nil"/>
              <w:bottom w:val="single" w:sz="4" w:space="0" w:color="auto"/>
              <w:right w:val="nil"/>
            </w:tcBorders>
            <w:shd w:val="clear" w:color="auto" w:fill="auto"/>
            <w:noWrap/>
            <w:vAlign w:val="center"/>
            <w:hideMark/>
          </w:tcPr>
          <w:p w14:paraId="2E4F0F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2A1A34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A4D76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0002699</w:t>
            </w:r>
          </w:p>
        </w:tc>
        <w:tc>
          <w:tcPr>
            <w:tcW w:w="1063" w:type="dxa"/>
            <w:tcBorders>
              <w:top w:val="nil"/>
              <w:left w:val="nil"/>
              <w:bottom w:val="single" w:sz="4" w:space="0" w:color="auto"/>
              <w:right w:val="nil"/>
            </w:tcBorders>
            <w:vAlign w:val="center"/>
          </w:tcPr>
          <w:p w14:paraId="18C426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80BE1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22D01356374</w:t>
            </w:r>
          </w:p>
        </w:tc>
        <w:tc>
          <w:tcPr>
            <w:tcW w:w="946" w:type="dxa"/>
            <w:tcBorders>
              <w:top w:val="nil"/>
              <w:left w:val="nil"/>
              <w:bottom w:val="single" w:sz="4" w:space="0" w:color="auto"/>
              <w:right w:val="nil"/>
            </w:tcBorders>
            <w:shd w:val="clear" w:color="auto" w:fill="auto"/>
            <w:noWrap/>
            <w:vAlign w:val="center"/>
            <w:hideMark/>
          </w:tcPr>
          <w:p w14:paraId="3ADDCA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69B10E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88.525,59</w:t>
            </w:r>
          </w:p>
        </w:tc>
      </w:tr>
      <w:tr w:rsidR="00C376BD" w:rsidRPr="00C01755" w14:paraId="303C07A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72AD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LADS</w:t>
            </w:r>
          </w:p>
        </w:tc>
        <w:tc>
          <w:tcPr>
            <w:tcW w:w="1280" w:type="dxa"/>
            <w:tcBorders>
              <w:top w:val="nil"/>
              <w:left w:val="nil"/>
              <w:bottom w:val="single" w:sz="4" w:space="0" w:color="auto"/>
              <w:right w:val="nil"/>
            </w:tcBorders>
            <w:shd w:val="clear" w:color="auto" w:fill="auto"/>
            <w:noWrap/>
            <w:vAlign w:val="center"/>
            <w:hideMark/>
          </w:tcPr>
          <w:p w14:paraId="1B847C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44A75C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176361</w:t>
            </w:r>
          </w:p>
        </w:tc>
        <w:tc>
          <w:tcPr>
            <w:tcW w:w="2399" w:type="dxa"/>
            <w:tcBorders>
              <w:top w:val="nil"/>
              <w:left w:val="nil"/>
              <w:bottom w:val="single" w:sz="4" w:space="0" w:color="auto"/>
              <w:right w:val="nil"/>
            </w:tcBorders>
            <w:shd w:val="clear" w:color="auto" w:fill="auto"/>
            <w:noWrap/>
            <w:vAlign w:val="center"/>
            <w:hideMark/>
          </w:tcPr>
          <w:p w14:paraId="6391F6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71AC4C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F042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0002700</w:t>
            </w:r>
          </w:p>
        </w:tc>
        <w:tc>
          <w:tcPr>
            <w:tcW w:w="1063" w:type="dxa"/>
            <w:tcBorders>
              <w:top w:val="nil"/>
              <w:left w:val="nil"/>
              <w:bottom w:val="single" w:sz="4" w:space="0" w:color="auto"/>
              <w:right w:val="nil"/>
            </w:tcBorders>
            <w:vAlign w:val="center"/>
          </w:tcPr>
          <w:p w14:paraId="1141BB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1C025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22D01291061</w:t>
            </w:r>
          </w:p>
        </w:tc>
        <w:tc>
          <w:tcPr>
            <w:tcW w:w="946" w:type="dxa"/>
            <w:tcBorders>
              <w:top w:val="nil"/>
              <w:left w:val="nil"/>
              <w:bottom w:val="single" w:sz="4" w:space="0" w:color="auto"/>
              <w:right w:val="nil"/>
            </w:tcBorders>
            <w:shd w:val="clear" w:color="auto" w:fill="auto"/>
            <w:noWrap/>
            <w:vAlign w:val="center"/>
            <w:hideMark/>
          </w:tcPr>
          <w:p w14:paraId="637633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29/11/2035</w:t>
            </w:r>
          </w:p>
        </w:tc>
        <w:tc>
          <w:tcPr>
            <w:tcW w:w="1509" w:type="dxa"/>
            <w:tcBorders>
              <w:top w:val="nil"/>
              <w:left w:val="nil"/>
              <w:bottom w:val="single" w:sz="4" w:space="0" w:color="auto"/>
              <w:right w:val="nil"/>
            </w:tcBorders>
            <w:shd w:val="clear" w:color="auto" w:fill="auto"/>
            <w:noWrap/>
            <w:vAlign w:val="center"/>
            <w:hideMark/>
          </w:tcPr>
          <w:p w14:paraId="48A9AC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215.877,00</w:t>
            </w:r>
          </w:p>
        </w:tc>
      </w:tr>
      <w:tr w:rsidR="00C376BD" w:rsidRPr="00C01755" w14:paraId="0B5204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FEAA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IFN</w:t>
            </w:r>
          </w:p>
        </w:tc>
        <w:tc>
          <w:tcPr>
            <w:tcW w:w="1280" w:type="dxa"/>
            <w:tcBorders>
              <w:top w:val="nil"/>
              <w:left w:val="nil"/>
              <w:bottom w:val="single" w:sz="4" w:space="0" w:color="auto"/>
              <w:right w:val="nil"/>
            </w:tcBorders>
            <w:shd w:val="clear" w:color="auto" w:fill="auto"/>
            <w:noWrap/>
            <w:vAlign w:val="center"/>
            <w:hideMark/>
          </w:tcPr>
          <w:p w14:paraId="09D7FF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3E7290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171915</w:t>
            </w:r>
          </w:p>
        </w:tc>
        <w:tc>
          <w:tcPr>
            <w:tcW w:w="2399" w:type="dxa"/>
            <w:tcBorders>
              <w:top w:val="nil"/>
              <w:left w:val="nil"/>
              <w:bottom w:val="single" w:sz="4" w:space="0" w:color="auto"/>
              <w:right w:val="nil"/>
            </w:tcBorders>
            <w:shd w:val="clear" w:color="auto" w:fill="auto"/>
            <w:noWrap/>
            <w:vAlign w:val="center"/>
            <w:hideMark/>
          </w:tcPr>
          <w:p w14:paraId="4C176F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3A0C61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F3F7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0002704</w:t>
            </w:r>
          </w:p>
        </w:tc>
        <w:tc>
          <w:tcPr>
            <w:tcW w:w="1063" w:type="dxa"/>
            <w:tcBorders>
              <w:top w:val="nil"/>
              <w:left w:val="nil"/>
              <w:bottom w:val="single" w:sz="4" w:space="0" w:color="auto"/>
              <w:right w:val="nil"/>
            </w:tcBorders>
            <w:vAlign w:val="center"/>
          </w:tcPr>
          <w:p w14:paraId="357C29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74C2A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22D01356373</w:t>
            </w:r>
          </w:p>
        </w:tc>
        <w:tc>
          <w:tcPr>
            <w:tcW w:w="946" w:type="dxa"/>
            <w:tcBorders>
              <w:top w:val="nil"/>
              <w:left w:val="nil"/>
              <w:bottom w:val="single" w:sz="4" w:space="0" w:color="auto"/>
              <w:right w:val="nil"/>
            </w:tcBorders>
            <w:shd w:val="clear" w:color="auto" w:fill="auto"/>
            <w:noWrap/>
            <w:vAlign w:val="center"/>
            <w:hideMark/>
          </w:tcPr>
          <w:p w14:paraId="400C4B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32C359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162.787,07</w:t>
            </w:r>
          </w:p>
        </w:tc>
      </w:tr>
      <w:tr w:rsidR="00C376BD" w:rsidRPr="00C01755" w14:paraId="2A0430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76FC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CAR</w:t>
            </w:r>
          </w:p>
        </w:tc>
        <w:tc>
          <w:tcPr>
            <w:tcW w:w="1280" w:type="dxa"/>
            <w:tcBorders>
              <w:top w:val="nil"/>
              <w:left w:val="nil"/>
              <w:bottom w:val="single" w:sz="4" w:space="0" w:color="auto"/>
              <w:right w:val="nil"/>
            </w:tcBorders>
            <w:shd w:val="clear" w:color="auto" w:fill="auto"/>
            <w:noWrap/>
            <w:vAlign w:val="center"/>
            <w:hideMark/>
          </w:tcPr>
          <w:p w14:paraId="43D0F9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43002C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13732</w:t>
            </w:r>
          </w:p>
        </w:tc>
        <w:tc>
          <w:tcPr>
            <w:tcW w:w="2399" w:type="dxa"/>
            <w:tcBorders>
              <w:top w:val="nil"/>
              <w:left w:val="nil"/>
              <w:bottom w:val="single" w:sz="4" w:space="0" w:color="auto"/>
              <w:right w:val="nil"/>
            </w:tcBorders>
            <w:shd w:val="clear" w:color="auto" w:fill="auto"/>
            <w:noWrap/>
            <w:vAlign w:val="center"/>
            <w:hideMark/>
          </w:tcPr>
          <w:p w14:paraId="78C60F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6140F2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3A82C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0002707</w:t>
            </w:r>
          </w:p>
        </w:tc>
        <w:tc>
          <w:tcPr>
            <w:tcW w:w="1063" w:type="dxa"/>
            <w:tcBorders>
              <w:top w:val="nil"/>
              <w:left w:val="nil"/>
              <w:bottom w:val="single" w:sz="4" w:space="0" w:color="auto"/>
              <w:right w:val="nil"/>
            </w:tcBorders>
            <w:vAlign w:val="center"/>
          </w:tcPr>
          <w:p w14:paraId="35C3F9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A3F9A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22D01356375</w:t>
            </w:r>
          </w:p>
        </w:tc>
        <w:tc>
          <w:tcPr>
            <w:tcW w:w="946" w:type="dxa"/>
            <w:tcBorders>
              <w:top w:val="nil"/>
              <w:left w:val="nil"/>
              <w:bottom w:val="single" w:sz="4" w:space="0" w:color="auto"/>
              <w:right w:val="nil"/>
            </w:tcBorders>
            <w:shd w:val="clear" w:color="auto" w:fill="auto"/>
            <w:noWrap/>
            <w:vAlign w:val="center"/>
            <w:hideMark/>
          </w:tcPr>
          <w:p w14:paraId="352720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02/06/2034</w:t>
            </w:r>
          </w:p>
        </w:tc>
        <w:tc>
          <w:tcPr>
            <w:tcW w:w="1509" w:type="dxa"/>
            <w:tcBorders>
              <w:top w:val="nil"/>
              <w:left w:val="nil"/>
              <w:bottom w:val="single" w:sz="4" w:space="0" w:color="auto"/>
              <w:right w:val="nil"/>
            </w:tcBorders>
            <w:shd w:val="clear" w:color="auto" w:fill="auto"/>
            <w:noWrap/>
            <w:vAlign w:val="center"/>
            <w:hideMark/>
          </w:tcPr>
          <w:p w14:paraId="3905AE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645.759,08</w:t>
            </w:r>
          </w:p>
        </w:tc>
      </w:tr>
      <w:tr w:rsidR="00C376BD" w:rsidRPr="00C01755" w14:paraId="07E6124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B919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LFCN</w:t>
            </w:r>
          </w:p>
        </w:tc>
        <w:tc>
          <w:tcPr>
            <w:tcW w:w="1280" w:type="dxa"/>
            <w:tcBorders>
              <w:top w:val="nil"/>
              <w:left w:val="nil"/>
              <w:bottom w:val="single" w:sz="4" w:space="0" w:color="auto"/>
              <w:right w:val="nil"/>
            </w:tcBorders>
            <w:shd w:val="clear" w:color="auto" w:fill="auto"/>
            <w:noWrap/>
            <w:vAlign w:val="center"/>
            <w:hideMark/>
          </w:tcPr>
          <w:p w14:paraId="411C8C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14:paraId="7F5434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15985</w:t>
            </w:r>
          </w:p>
        </w:tc>
        <w:tc>
          <w:tcPr>
            <w:tcW w:w="2399" w:type="dxa"/>
            <w:tcBorders>
              <w:top w:val="nil"/>
              <w:left w:val="nil"/>
              <w:bottom w:val="single" w:sz="4" w:space="0" w:color="auto"/>
              <w:right w:val="nil"/>
            </w:tcBorders>
            <w:shd w:val="clear" w:color="auto" w:fill="auto"/>
            <w:noWrap/>
            <w:vAlign w:val="center"/>
            <w:hideMark/>
          </w:tcPr>
          <w:p w14:paraId="5C8133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Palhoça/SC</w:t>
            </w:r>
          </w:p>
        </w:tc>
        <w:tc>
          <w:tcPr>
            <w:tcW w:w="2525" w:type="dxa"/>
            <w:tcBorders>
              <w:top w:val="nil"/>
              <w:left w:val="nil"/>
              <w:bottom w:val="single" w:sz="4" w:space="0" w:color="auto"/>
              <w:right w:val="nil"/>
            </w:tcBorders>
            <w:shd w:val="clear" w:color="auto" w:fill="auto"/>
            <w:noWrap/>
            <w:vAlign w:val="center"/>
            <w:hideMark/>
          </w:tcPr>
          <w:p w14:paraId="63B42A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1CAB1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2712</w:t>
            </w:r>
          </w:p>
        </w:tc>
        <w:tc>
          <w:tcPr>
            <w:tcW w:w="1063" w:type="dxa"/>
            <w:tcBorders>
              <w:top w:val="nil"/>
              <w:left w:val="nil"/>
              <w:bottom w:val="single" w:sz="4" w:space="0" w:color="auto"/>
              <w:right w:val="nil"/>
            </w:tcBorders>
            <w:vAlign w:val="center"/>
          </w:tcPr>
          <w:p w14:paraId="28004C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E9159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22D01291062</w:t>
            </w:r>
          </w:p>
        </w:tc>
        <w:tc>
          <w:tcPr>
            <w:tcW w:w="946" w:type="dxa"/>
            <w:tcBorders>
              <w:top w:val="nil"/>
              <w:left w:val="nil"/>
              <w:bottom w:val="single" w:sz="4" w:space="0" w:color="auto"/>
              <w:right w:val="nil"/>
            </w:tcBorders>
            <w:shd w:val="clear" w:color="auto" w:fill="auto"/>
            <w:noWrap/>
            <w:vAlign w:val="center"/>
            <w:hideMark/>
          </w:tcPr>
          <w:p w14:paraId="192D26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30/07/2032</w:t>
            </w:r>
          </w:p>
        </w:tc>
        <w:tc>
          <w:tcPr>
            <w:tcW w:w="1509" w:type="dxa"/>
            <w:tcBorders>
              <w:top w:val="nil"/>
              <w:left w:val="nil"/>
              <w:bottom w:val="single" w:sz="4" w:space="0" w:color="auto"/>
              <w:right w:val="nil"/>
            </w:tcBorders>
            <w:shd w:val="clear" w:color="auto" w:fill="auto"/>
            <w:noWrap/>
            <w:vAlign w:val="center"/>
            <w:hideMark/>
          </w:tcPr>
          <w:p w14:paraId="741941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100.960,81</w:t>
            </w:r>
          </w:p>
        </w:tc>
      </w:tr>
      <w:tr w:rsidR="00C376BD" w:rsidRPr="00C01755" w14:paraId="0DA0E67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57C0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FSC</w:t>
            </w:r>
          </w:p>
        </w:tc>
        <w:tc>
          <w:tcPr>
            <w:tcW w:w="1280" w:type="dxa"/>
            <w:tcBorders>
              <w:top w:val="nil"/>
              <w:left w:val="nil"/>
              <w:bottom w:val="single" w:sz="4" w:space="0" w:color="auto"/>
              <w:right w:val="nil"/>
            </w:tcBorders>
            <w:shd w:val="clear" w:color="auto" w:fill="auto"/>
            <w:noWrap/>
            <w:vAlign w:val="center"/>
            <w:hideMark/>
          </w:tcPr>
          <w:p w14:paraId="617EDE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14:paraId="5B2630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180882</w:t>
            </w:r>
          </w:p>
        </w:tc>
        <w:tc>
          <w:tcPr>
            <w:tcW w:w="2399" w:type="dxa"/>
            <w:tcBorders>
              <w:top w:val="nil"/>
              <w:left w:val="nil"/>
              <w:bottom w:val="single" w:sz="4" w:space="0" w:color="auto"/>
              <w:right w:val="nil"/>
            </w:tcBorders>
            <w:shd w:val="clear" w:color="auto" w:fill="auto"/>
            <w:noWrap/>
            <w:vAlign w:val="center"/>
            <w:hideMark/>
          </w:tcPr>
          <w:p w14:paraId="633051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4FA57F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15B4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0002713</w:t>
            </w:r>
          </w:p>
        </w:tc>
        <w:tc>
          <w:tcPr>
            <w:tcW w:w="1063" w:type="dxa"/>
            <w:tcBorders>
              <w:top w:val="nil"/>
              <w:left w:val="nil"/>
              <w:bottom w:val="single" w:sz="4" w:space="0" w:color="auto"/>
              <w:right w:val="nil"/>
            </w:tcBorders>
            <w:vAlign w:val="center"/>
          </w:tcPr>
          <w:p w14:paraId="2AC854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w:t>
            </w:r>
          </w:p>
        </w:tc>
        <w:tc>
          <w:tcPr>
            <w:tcW w:w="980" w:type="dxa"/>
            <w:tcBorders>
              <w:top w:val="nil"/>
              <w:left w:val="nil"/>
              <w:bottom w:val="single" w:sz="4" w:space="0" w:color="auto"/>
              <w:right w:val="nil"/>
            </w:tcBorders>
            <w:shd w:val="clear" w:color="auto" w:fill="auto"/>
            <w:noWrap/>
            <w:vAlign w:val="center"/>
            <w:hideMark/>
          </w:tcPr>
          <w:p w14:paraId="625816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22D01291804</w:t>
            </w:r>
          </w:p>
        </w:tc>
        <w:tc>
          <w:tcPr>
            <w:tcW w:w="946" w:type="dxa"/>
            <w:tcBorders>
              <w:top w:val="nil"/>
              <w:left w:val="nil"/>
              <w:bottom w:val="single" w:sz="4" w:space="0" w:color="auto"/>
              <w:right w:val="nil"/>
            </w:tcBorders>
            <w:shd w:val="clear" w:color="auto" w:fill="auto"/>
            <w:noWrap/>
            <w:vAlign w:val="center"/>
            <w:hideMark/>
          </w:tcPr>
          <w:p w14:paraId="686D7D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30/05/2042</w:t>
            </w:r>
          </w:p>
        </w:tc>
        <w:tc>
          <w:tcPr>
            <w:tcW w:w="1509" w:type="dxa"/>
            <w:tcBorders>
              <w:top w:val="nil"/>
              <w:left w:val="nil"/>
              <w:bottom w:val="single" w:sz="4" w:space="0" w:color="auto"/>
              <w:right w:val="nil"/>
            </w:tcBorders>
            <w:shd w:val="clear" w:color="auto" w:fill="auto"/>
            <w:noWrap/>
            <w:vAlign w:val="center"/>
            <w:hideMark/>
          </w:tcPr>
          <w:p w14:paraId="4B6F73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4.842.600,11</w:t>
            </w:r>
          </w:p>
        </w:tc>
      </w:tr>
      <w:tr w:rsidR="00C376BD" w:rsidRPr="00C01755" w14:paraId="6679C37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B590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CDDAF</w:t>
            </w:r>
          </w:p>
        </w:tc>
        <w:tc>
          <w:tcPr>
            <w:tcW w:w="1280" w:type="dxa"/>
            <w:tcBorders>
              <w:top w:val="nil"/>
              <w:left w:val="nil"/>
              <w:bottom w:val="single" w:sz="4" w:space="0" w:color="auto"/>
              <w:right w:val="nil"/>
            </w:tcBorders>
            <w:shd w:val="clear" w:color="auto" w:fill="auto"/>
            <w:noWrap/>
            <w:vAlign w:val="center"/>
            <w:hideMark/>
          </w:tcPr>
          <w:p w14:paraId="006FF7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626F5C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2604</w:t>
            </w:r>
          </w:p>
        </w:tc>
        <w:tc>
          <w:tcPr>
            <w:tcW w:w="2399" w:type="dxa"/>
            <w:tcBorders>
              <w:top w:val="nil"/>
              <w:left w:val="nil"/>
              <w:bottom w:val="single" w:sz="4" w:space="0" w:color="auto"/>
              <w:right w:val="nil"/>
            </w:tcBorders>
            <w:shd w:val="clear" w:color="auto" w:fill="auto"/>
            <w:noWrap/>
            <w:vAlign w:val="center"/>
            <w:hideMark/>
          </w:tcPr>
          <w:p w14:paraId="652D39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Paranaguá</w:t>
            </w:r>
          </w:p>
        </w:tc>
        <w:tc>
          <w:tcPr>
            <w:tcW w:w="2525" w:type="dxa"/>
            <w:tcBorders>
              <w:top w:val="nil"/>
              <w:left w:val="nil"/>
              <w:bottom w:val="single" w:sz="4" w:space="0" w:color="auto"/>
              <w:right w:val="nil"/>
            </w:tcBorders>
            <w:shd w:val="clear" w:color="auto" w:fill="auto"/>
            <w:noWrap/>
            <w:vAlign w:val="center"/>
            <w:hideMark/>
          </w:tcPr>
          <w:p w14:paraId="1301B4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6B67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0002739</w:t>
            </w:r>
          </w:p>
        </w:tc>
        <w:tc>
          <w:tcPr>
            <w:tcW w:w="1063" w:type="dxa"/>
            <w:tcBorders>
              <w:top w:val="nil"/>
              <w:left w:val="nil"/>
              <w:bottom w:val="single" w:sz="4" w:space="0" w:color="auto"/>
              <w:right w:val="nil"/>
            </w:tcBorders>
            <w:vAlign w:val="center"/>
          </w:tcPr>
          <w:p w14:paraId="0A779B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999F4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22E01327299</w:t>
            </w:r>
          </w:p>
        </w:tc>
        <w:tc>
          <w:tcPr>
            <w:tcW w:w="946" w:type="dxa"/>
            <w:tcBorders>
              <w:top w:val="nil"/>
              <w:left w:val="nil"/>
              <w:bottom w:val="single" w:sz="4" w:space="0" w:color="auto"/>
              <w:right w:val="nil"/>
            </w:tcBorders>
            <w:shd w:val="clear" w:color="auto" w:fill="auto"/>
            <w:noWrap/>
            <w:vAlign w:val="center"/>
            <w:hideMark/>
          </w:tcPr>
          <w:p w14:paraId="1234C0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11/06/2042</w:t>
            </w:r>
          </w:p>
        </w:tc>
        <w:tc>
          <w:tcPr>
            <w:tcW w:w="1509" w:type="dxa"/>
            <w:tcBorders>
              <w:top w:val="nil"/>
              <w:left w:val="nil"/>
              <w:bottom w:val="single" w:sz="4" w:space="0" w:color="auto"/>
              <w:right w:val="nil"/>
            </w:tcBorders>
            <w:shd w:val="clear" w:color="auto" w:fill="auto"/>
            <w:noWrap/>
            <w:vAlign w:val="center"/>
            <w:hideMark/>
          </w:tcPr>
          <w:p w14:paraId="0CC46C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241.807,85</w:t>
            </w:r>
          </w:p>
        </w:tc>
      </w:tr>
      <w:tr w:rsidR="00C376BD" w:rsidRPr="00C01755" w14:paraId="2D0B36B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4D96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PFCDR</w:t>
            </w:r>
          </w:p>
        </w:tc>
        <w:tc>
          <w:tcPr>
            <w:tcW w:w="1280" w:type="dxa"/>
            <w:tcBorders>
              <w:top w:val="nil"/>
              <w:left w:val="nil"/>
              <w:bottom w:val="single" w:sz="4" w:space="0" w:color="auto"/>
              <w:right w:val="nil"/>
            </w:tcBorders>
            <w:shd w:val="clear" w:color="auto" w:fill="auto"/>
            <w:noWrap/>
            <w:vAlign w:val="center"/>
            <w:hideMark/>
          </w:tcPr>
          <w:p w14:paraId="038E1C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7DDE41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27411</w:t>
            </w:r>
          </w:p>
        </w:tc>
        <w:tc>
          <w:tcPr>
            <w:tcW w:w="2399" w:type="dxa"/>
            <w:tcBorders>
              <w:top w:val="nil"/>
              <w:left w:val="nil"/>
              <w:bottom w:val="single" w:sz="4" w:space="0" w:color="auto"/>
              <w:right w:val="nil"/>
            </w:tcBorders>
            <w:shd w:val="clear" w:color="auto" w:fill="auto"/>
            <w:noWrap/>
            <w:vAlign w:val="center"/>
            <w:hideMark/>
          </w:tcPr>
          <w:p w14:paraId="528A6A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Itapecerica da Serra/SP</w:t>
            </w:r>
          </w:p>
        </w:tc>
        <w:tc>
          <w:tcPr>
            <w:tcW w:w="2525" w:type="dxa"/>
            <w:tcBorders>
              <w:top w:val="nil"/>
              <w:left w:val="nil"/>
              <w:bottom w:val="single" w:sz="4" w:space="0" w:color="auto"/>
              <w:right w:val="nil"/>
            </w:tcBorders>
            <w:shd w:val="clear" w:color="auto" w:fill="auto"/>
            <w:noWrap/>
            <w:vAlign w:val="center"/>
            <w:hideMark/>
          </w:tcPr>
          <w:p w14:paraId="23303C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C8CCD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0002733</w:t>
            </w:r>
          </w:p>
        </w:tc>
        <w:tc>
          <w:tcPr>
            <w:tcW w:w="1063" w:type="dxa"/>
            <w:tcBorders>
              <w:top w:val="nil"/>
              <w:left w:val="nil"/>
              <w:bottom w:val="single" w:sz="4" w:space="0" w:color="auto"/>
              <w:right w:val="nil"/>
            </w:tcBorders>
            <w:vAlign w:val="center"/>
          </w:tcPr>
          <w:p w14:paraId="10B145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BB40D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22E01285638</w:t>
            </w:r>
          </w:p>
        </w:tc>
        <w:tc>
          <w:tcPr>
            <w:tcW w:w="946" w:type="dxa"/>
            <w:tcBorders>
              <w:top w:val="nil"/>
              <w:left w:val="nil"/>
              <w:bottom w:val="single" w:sz="4" w:space="0" w:color="auto"/>
              <w:right w:val="nil"/>
            </w:tcBorders>
            <w:shd w:val="clear" w:color="auto" w:fill="auto"/>
            <w:noWrap/>
            <w:vAlign w:val="center"/>
            <w:hideMark/>
          </w:tcPr>
          <w:p w14:paraId="458401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09/12/2035</w:t>
            </w:r>
          </w:p>
        </w:tc>
        <w:tc>
          <w:tcPr>
            <w:tcW w:w="1509" w:type="dxa"/>
            <w:tcBorders>
              <w:top w:val="nil"/>
              <w:left w:val="nil"/>
              <w:bottom w:val="single" w:sz="4" w:space="0" w:color="auto"/>
              <w:right w:val="nil"/>
            </w:tcBorders>
            <w:shd w:val="clear" w:color="auto" w:fill="auto"/>
            <w:noWrap/>
            <w:vAlign w:val="center"/>
            <w:hideMark/>
          </w:tcPr>
          <w:p w14:paraId="744598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174.904,58</w:t>
            </w:r>
          </w:p>
        </w:tc>
      </w:tr>
      <w:tr w:rsidR="00C376BD" w:rsidRPr="00C01755" w14:paraId="7A10E4C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3F00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VJC</w:t>
            </w:r>
          </w:p>
        </w:tc>
        <w:tc>
          <w:tcPr>
            <w:tcW w:w="1280" w:type="dxa"/>
            <w:tcBorders>
              <w:top w:val="nil"/>
              <w:left w:val="nil"/>
              <w:bottom w:val="single" w:sz="4" w:space="0" w:color="auto"/>
              <w:right w:val="nil"/>
            </w:tcBorders>
            <w:shd w:val="clear" w:color="auto" w:fill="auto"/>
            <w:noWrap/>
            <w:vAlign w:val="center"/>
            <w:hideMark/>
          </w:tcPr>
          <w:p w14:paraId="660E3E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4B7989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112005</w:t>
            </w:r>
          </w:p>
        </w:tc>
        <w:tc>
          <w:tcPr>
            <w:tcW w:w="2399" w:type="dxa"/>
            <w:tcBorders>
              <w:top w:val="nil"/>
              <w:left w:val="nil"/>
              <w:bottom w:val="single" w:sz="4" w:space="0" w:color="auto"/>
              <w:right w:val="nil"/>
            </w:tcBorders>
            <w:shd w:val="clear" w:color="auto" w:fill="auto"/>
            <w:noWrap/>
            <w:vAlign w:val="center"/>
            <w:hideMark/>
          </w:tcPr>
          <w:p w14:paraId="10A4CE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Belo Horizonte/MG</w:t>
            </w:r>
          </w:p>
        </w:tc>
        <w:tc>
          <w:tcPr>
            <w:tcW w:w="2525" w:type="dxa"/>
            <w:tcBorders>
              <w:top w:val="nil"/>
              <w:left w:val="nil"/>
              <w:bottom w:val="single" w:sz="4" w:space="0" w:color="auto"/>
              <w:right w:val="nil"/>
            </w:tcBorders>
            <w:shd w:val="clear" w:color="auto" w:fill="auto"/>
            <w:noWrap/>
            <w:vAlign w:val="center"/>
            <w:hideMark/>
          </w:tcPr>
          <w:p w14:paraId="1D8963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C8DD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0002726</w:t>
            </w:r>
          </w:p>
        </w:tc>
        <w:tc>
          <w:tcPr>
            <w:tcW w:w="1063" w:type="dxa"/>
            <w:tcBorders>
              <w:top w:val="nil"/>
              <w:left w:val="nil"/>
              <w:bottom w:val="single" w:sz="4" w:space="0" w:color="auto"/>
              <w:right w:val="nil"/>
            </w:tcBorders>
            <w:vAlign w:val="center"/>
          </w:tcPr>
          <w:p w14:paraId="46E12E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7D2E4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A4A7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09/06/2033</w:t>
            </w:r>
          </w:p>
        </w:tc>
        <w:tc>
          <w:tcPr>
            <w:tcW w:w="1509" w:type="dxa"/>
            <w:tcBorders>
              <w:top w:val="nil"/>
              <w:left w:val="nil"/>
              <w:bottom w:val="single" w:sz="4" w:space="0" w:color="auto"/>
              <w:right w:val="nil"/>
            </w:tcBorders>
            <w:shd w:val="clear" w:color="auto" w:fill="auto"/>
            <w:noWrap/>
            <w:vAlign w:val="center"/>
            <w:hideMark/>
          </w:tcPr>
          <w:p w14:paraId="47AE05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378.106,25</w:t>
            </w:r>
          </w:p>
        </w:tc>
      </w:tr>
      <w:tr w:rsidR="00C376BD" w:rsidRPr="00C01755" w14:paraId="63B1E8C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2689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WMDNJ</w:t>
            </w:r>
          </w:p>
        </w:tc>
        <w:tc>
          <w:tcPr>
            <w:tcW w:w="1280" w:type="dxa"/>
            <w:tcBorders>
              <w:top w:val="nil"/>
              <w:left w:val="nil"/>
              <w:bottom w:val="single" w:sz="4" w:space="0" w:color="auto"/>
              <w:right w:val="nil"/>
            </w:tcBorders>
            <w:shd w:val="clear" w:color="auto" w:fill="auto"/>
            <w:noWrap/>
            <w:vAlign w:val="center"/>
            <w:hideMark/>
          </w:tcPr>
          <w:p w14:paraId="626B60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4C6392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110497</w:t>
            </w:r>
          </w:p>
        </w:tc>
        <w:tc>
          <w:tcPr>
            <w:tcW w:w="2399" w:type="dxa"/>
            <w:tcBorders>
              <w:top w:val="nil"/>
              <w:left w:val="nil"/>
              <w:bottom w:val="single" w:sz="4" w:space="0" w:color="auto"/>
              <w:right w:val="nil"/>
            </w:tcBorders>
            <w:shd w:val="clear" w:color="auto" w:fill="auto"/>
            <w:noWrap/>
            <w:vAlign w:val="center"/>
            <w:hideMark/>
          </w:tcPr>
          <w:p w14:paraId="22FF03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2C32CA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37E5F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0002725</w:t>
            </w:r>
          </w:p>
        </w:tc>
        <w:tc>
          <w:tcPr>
            <w:tcW w:w="1063" w:type="dxa"/>
            <w:tcBorders>
              <w:top w:val="nil"/>
              <w:left w:val="nil"/>
              <w:bottom w:val="single" w:sz="4" w:space="0" w:color="auto"/>
              <w:right w:val="nil"/>
            </w:tcBorders>
            <w:vAlign w:val="center"/>
          </w:tcPr>
          <w:p w14:paraId="1210E8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DAD0B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22E01313648</w:t>
            </w:r>
          </w:p>
        </w:tc>
        <w:tc>
          <w:tcPr>
            <w:tcW w:w="946" w:type="dxa"/>
            <w:tcBorders>
              <w:top w:val="nil"/>
              <w:left w:val="nil"/>
              <w:bottom w:val="single" w:sz="4" w:space="0" w:color="auto"/>
              <w:right w:val="nil"/>
            </w:tcBorders>
            <w:shd w:val="clear" w:color="auto" w:fill="auto"/>
            <w:noWrap/>
            <w:vAlign w:val="center"/>
            <w:hideMark/>
          </w:tcPr>
          <w:p w14:paraId="629357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10/10/2036</w:t>
            </w:r>
          </w:p>
        </w:tc>
        <w:tc>
          <w:tcPr>
            <w:tcW w:w="1509" w:type="dxa"/>
            <w:tcBorders>
              <w:top w:val="nil"/>
              <w:left w:val="nil"/>
              <w:bottom w:val="single" w:sz="4" w:space="0" w:color="auto"/>
              <w:right w:val="nil"/>
            </w:tcBorders>
            <w:shd w:val="clear" w:color="auto" w:fill="auto"/>
            <w:noWrap/>
            <w:vAlign w:val="center"/>
            <w:hideMark/>
          </w:tcPr>
          <w:p w14:paraId="499492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90.004,95</w:t>
            </w:r>
          </w:p>
        </w:tc>
      </w:tr>
      <w:tr w:rsidR="00C376BD" w:rsidRPr="00C01755" w14:paraId="7F8E7D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3C38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AGKB</w:t>
            </w:r>
          </w:p>
        </w:tc>
        <w:tc>
          <w:tcPr>
            <w:tcW w:w="1280" w:type="dxa"/>
            <w:tcBorders>
              <w:top w:val="nil"/>
              <w:left w:val="nil"/>
              <w:bottom w:val="single" w:sz="4" w:space="0" w:color="auto"/>
              <w:right w:val="nil"/>
            </w:tcBorders>
            <w:shd w:val="clear" w:color="auto" w:fill="auto"/>
            <w:noWrap/>
            <w:vAlign w:val="center"/>
            <w:hideMark/>
          </w:tcPr>
          <w:p w14:paraId="104678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A8854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148507</w:t>
            </w:r>
          </w:p>
        </w:tc>
        <w:tc>
          <w:tcPr>
            <w:tcW w:w="2399" w:type="dxa"/>
            <w:tcBorders>
              <w:top w:val="nil"/>
              <w:left w:val="nil"/>
              <w:bottom w:val="single" w:sz="4" w:space="0" w:color="auto"/>
              <w:right w:val="nil"/>
            </w:tcBorders>
            <w:shd w:val="clear" w:color="auto" w:fill="auto"/>
            <w:noWrap/>
            <w:vAlign w:val="center"/>
            <w:hideMark/>
          </w:tcPr>
          <w:p w14:paraId="5B1258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14:paraId="69DD06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6062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0002720</w:t>
            </w:r>
          </w:p>
        </w:tc>
        <w:tc>
          <w:tcPr>
            <w:tcW w:w="1063" w:type="dxa"/>
            <w:tcBorders>
              <w:top w:val="nil"/>
              <w:left w:val="nil"/>
              <w:bottom w:val="single" w:sz="4" w:space="0" w:color="auto"/>
              <w:right w:val="nil"/>
            </w:tcBorders>
            <w:vAlign w:val="center"/>
          </w:tcPr>
          <w:p w14:paraId="0FA835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32705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22E01285637</w:t>
            </w:r>
          </w:p>
        </w:tc>
        <w:tc>
          <w:tcPr>
            <w:tcW w:w="946" w:type="dxa"/>
            <w:tcBorders>
              <w:top w:val="nil"/>
              <w:left w:val="nil"/>
              <w:bottom w:val="single" w:sz="4" w:space="0" w:color="auto"/>
              <w:right w:val="nil"/>
            </w:tcBorders>
            <w:shd w:val="clear" w:color="auto" w:fill="auto"/>
            <w:noWrap/>
            <w:vAlign w:val="center"/>
            <w:hideMark/>
          </w:tcPr>
          <w:p w14:paraId="4B0ACB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06/08/2034</w:t>
            </w:r>
          </w:p>
        </w:tc>
        <w:tc>
          <w:tcPr>
            <w:tcW w:w="1509" w:type="dxa"/>
            <w:tcBorders>
              <w:top w:val="nil"/>
              <w:left w:val="nil"/>
              <w:bottom w:val="single" w:sz="4" w:space="0" w:color="auto"/>
              <w:right w:val="nil"/>
            </w:tcBorders>
            <w:shd w:val="clear" w:color="auto" w:fill="auto"/>
            <w:noWrap/>
            <w:vAlign w:val="center"/>
            <w:hideMark/>
          </w:tcPr>
          <w:p w14:paraId="782A08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94.608,04</w:t>
            </w:r>
          </w:p>
        </w:tc>
      </w:tr>
      <w:tr w:rsidR="00C376BD" w:rsidRPr="00C01755" w14:paraId="222B25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722C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NAO</w:t>
            </w:r>
          </w:p>
        </w:tc>
        <w:tc>
          <w:tcPr>
            <w:tcW w:w="1280" w:type="dxa"/>
            <w:tcBorders>
              <w:top w:val="nil"/>
              <w:left w:val="nil"/>
              <w:bottom w:val="single" w:sz="4" w:space="0" w:color="auto"/>
              <w:right w:val="nil"/>
            </w:tcBorders>
            <w:shd w:val="clear" w:color="auto" w:fill="auto"/>
            <w:noWrap/>
            <w:vAlign w:val="center"/>
            <w:hideMark/>
          </w:tcPr>
          <w:p w14:paraId="6F2825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7221BB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24880</w:t>
            </w:r>
          </w:p>
        </w:tc>
        <w:tc>
          <w:tcPr>
            <w:tcW w:w="2399" w:type="dxa"/>
            <w:tcBorders>
              <w:top w:val="nil"/>
              <w:left w:val="nil"/>
              <w:bottom w:val="single" w:sz="4" w:space="0" w:color="auto"/>
              <w:right w:val="nil"/>
            </w:tcBorders>
            <w:shd w:val="clear" w:color="auto" w:fill="auto"/>
            <w:noWrap/>
            <w:vAlign w:val="center"/>
            <w:hideMark/>
          </w:tcPr>
          <w:p w14:paraId="132B0F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Taquaritinga / SP</w:t>
            </w:r>
          </w:p>
        </w:tc>
        <w:tc>
          <w:tcPr>
            <w:tcW w:w="2525" w:type="dxa"/>
            <w:tcBorders>
              <w:top w:val="nil"/>
              <w:left w:val="nil"/>
              <w:bottom w:val="single" w:sz="4" w:space="0" w:color="auto"/>
              <w:right w:val="nil"/>
            </w:tcBorders>
            <w:shd w:val="clear" w:color="auto" w:fill="auto"/>
            <w:noWrap/>
            <w:vAlign w:val="center"/>
            <w:hideMark/>
          </w:tcPr>
          <w:p w14:paraId="75F51E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95B3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0002714</w:t>
            </w:r>
          </w:p>
        </w:tc>
        <w:tc>
          <w:tcPr>
            <w:tcW w:w="1063" w:type="dxa"/>
            <w:tcBorders>
              <w:top w:val="nil"/>
              <w:left w:val="nil"/>
              <w:bottom w:val="single" w:sz="4" w:space="0" w:color="auto"/>
              <w:right w:val="nil"/>
            </w:tcBorders>
            <w:vAlign w:val="center"/>
          </w:tcPr>
          <w:p w14:paraId="251A99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87585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22E01285553</w:t>
            </w:r>
          </w:p>
        </w:tc>
        <w:tc>
          <w:tcPr>
            <w:tcW w:w="946" w:type="dxa"/>
            <w:tcBorders>
              <w:top w:val="nil"/>
              <w:left w:val="nil"/>
              <w:bottom w:val="single" w:sz="4" w:space="0" w:color="auto"/>
              <w:right w:val="nil"/>
            </w:tcBorders>
            <w:shd w:val="clear" w:color="auto" w:fill="auto"/>
            <w:noWrap/>
            <w:vAlign w:val="center"/>
            <w:hideMark/>
          </w:tcPr>
          <w:p w14:paraId="1F8170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02/06/2036</w:t>
            </w:r>
          </w:p>
        </w:tc>
        <w:tc>
          <w:tcPr>
            <w:tcW w:w="1509" w:type="dxa"/>
            <w:tcBorders>
              <w:top w:val="nil"/>
              <w:left w:val="nil"/>
              <w:bottom w:val="single" w:sz="4" w:space="0" w:color="auto"/>
              <w:right w:val="nil"/>
            </w:tcBorders>
            <w:shd w:val="clear" w:color="auto" w:fill="auto"/>
            <w:noWrap/>
            <w:vAlign w:val="center"/>
            <w:hideMark/>
          </w:tcPr>
          <w:p w14:paraId="43C972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378.902,22</w:t>
            </w:r>
          </w:p>
        </w:tc>
      </w:tr>
      <w:tr w:rsidR="00C376BD" w:rsidRPr="00C01755" w14:paraId="03DDA1C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3AAE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PRSL</w:t>
            </w:r>
          </w:p>
        </w:tc>
        <w:tc>
          <w:tcPr>
            <w:tcW w:w="1280" w:type="dxa"/>
            <w:tcBorders>
              <w:top w:val="nil"/>
              <w:left w:val="nil"/>
              <w:bottom w:val="single" w:sz="4" w:space="0" w:color="auto"/>
              <w:right w:val="nil"/>
            </w:tcBorders>
            <w:shd w:val="clear" w:color="auto" w:fill="auto"/>
            <w:noWrap/>
            <w:vAlign w:val="center"/>
            <w:hideMark/>
          </w:tcPr>
          <w:p w14:paraId="2242B2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73BF86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72140</w:t>
            </w:r>
          </w:p>
        </w:tc>
        <w:tc>
          <w:tcPr>
            <w:tcW w:w="2399" w:type="dxa"/>
            <w:tcBorders>
              <w:top w:val="nil"/>
              <w:left w:val="nil"/>
              <w:bottom w:val="single" w:sz="4" w:space="0" w:color="auto"/>
              <w:right w:val="nil"/>
            </w:tcBorders>
            <w:shd w:val="clear" w:color="auto" w:fill="auto"/>
            <w:noWrap/>
            <w:vAlign w:val="center"/>
            <w:hideMark/>
          </w:tcPr>
          <w:p w14:paraId="15A125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14:paraId="622890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944A7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0002706</w:t>
            </w:r>
          </w:p>
        </w:tc>
        <w:tc>
          <w:tcPr>
            <w:tcW w:w="1063" w:type="dxa"/>
            <w:tcBorders>
              <w:top w:val="nil"/>
              <w:left w:val="nil"/>
              <w:bottom w:val="single" w:sz="4" w:space="0" w:color="auto"/>
              <w:right w:val="nil"/>
            </w:tcBorders>
            <w:vAlign w:val="center"/>
          </w:tcPr>
          <w:p w14:paraId="69EB1B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B7A51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E97DA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03/08/2042</w:t>
            </w:r>
          </w:p>
        </w:tc>
        <w:tc>
          <w:tcPr>
            <w:tcW w:w="1509" w:type="dxa"/>
            <w:tcBorders>
              <w:top w:val="nil"/>
              <w:left w:val="nil"/>
              <w:bottom w:val="single" w:sz="4" w:space="0" w:color="auto"/>
              <w:right w:val="nil"/>
            </w:tcBorders>
            <w:shd w:val="clear" w:color="auto" w:fill="auto"/>
            <w:noWrap/>
            <w:vAlign w:val="center"/>
            <w:hideMark/>
          </w:tcPr>
          <w:p w14:paraId="42B3B9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138.892,76</w:t>
            </w:r>
          </w:p>
        </w:tc>
      </w:tr>
      <w:tr w:rsidR="00C376BD" w:rsidRPr="00C01755" w14:paraId="2B890EB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9524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IHF</w:t>
            </w:r>
          </w:p>
        </w:tc>
        <w:tc>
          <w:tcPr>
            <w:tcW w:w="1280" w:type="dxa"/>
            <w:tcBorders>
              <w:top w:val="nil"/>
              <w:left w:val="nil"/>
              <w:bottom w:val="single" w:sz="4" w:space="0" w:color="auto"/>
              <w:right w:val="nil"/>
            </w:tcBorders>
            <w:shd w:val="clear" w:color="auto" w:fill="auto"/>
            <w:noWrap/>
            <w:vAlign w:val="center"/>
            <w:hideMark/>
          </w:tcPr>
          <w:p w14:paraId="3CA3DD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756C47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29053</w:t>
            </w:r>
            <w:r w:rsidRPr="00C376BD">
              <w:rPr>
                <w:rFonts w:asciiTheme="minorHAnsi" w:hAnsiTheme="minorHAnsi" w:cstheme="minorHAnsi"/>
                <w:color w:val="000000"/>
                <w:sz w:val="14"/>
                <w:szCs w:val="14"/>
              </w:rPr>
              <w:br/>
              <w:t>29054</w:t>
            </w:r>
          </w:p>
        </w:tc>
        <w:tc>
          <w:tcPr>
            <w:tcW w:w="2399" w:type="dxa"/>
            <w:tcBorders>
              <w:top w:val="nil"/>
              <w:left w:val="nil"/>
              <w:bottom w:val="single" w:sz="4" w:space="0" w:color="auto"/>
              <w:right w:val="nil"/>
            </w:tcBorders>
            <w:shd w:val="clear" w:color="auto" w:fill="auto"/>
            <w:noWrap/>
            <w:vAlign w:val="center"/>
            <w:hideMark/>
          </w:tcPr>
          <w:p w14:paraId="560D61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5A5C3D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A555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0002702</w:t>
            </w:r>
          </w:p>
        </w:tc>
        <w:tc>
          <w:tcPr>
            <w:tcW w:w="1063" w:type="dxa"/>
            <w:tcBorders>
              <w:top w:val="nil"/>
              <w:left w:val="nil"/>
              <w:bottom w:val="single" w:sz="4" w:space="0" w:color="auto"/>
              <w:right w:val="nil"/>
            </w:tcBorders>
            <w:vAlign w:val="center"/>
          </w:tcPr>
          <w:p w14:paraId="24CB06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BC13B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22E01285242</w:t>
            </w:r>
          </w:p>
        </w:tc>
        <w:tc>
          <w:tcPr>
            <w:tcW w:w="946" w:type="dxa"/>
            <w:tcBorders>
              <w:top w:val="nil"/>
              <w:left w:val="nil"/>
              <w:bottom w:val="single" w:sz="4" w:space="0" w:color="auto"/>
              <w:right w:val="nil"/>
            </w:tcBorders>
            <w:shd w:val="clear" w:color="auto" w:fill="auto"/>
            <w:noWrap/>
            <w:vAlign w:val="center"/>
            <w:hideMark/>
          </w:tcPr>
          <w:p w14:paraId="5F1BB7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06/06/2036</w:t>
            </w:r>
          </w:p>
        </w:tc>
        <w:tc>
          <w:tcPr>
            <w:tcW w:w="1509" w:type="dxa"/>
            <w:tcBorders>
              <w:top w:val="nil"/>
              <w:left w:val="nil"/>
              <w:bottom w:val="single" w:sz="4" w:space="0" w:color="auto"/>
              <w:right w:val="nil"/>
            </w:tcBorders>
            <w:shd w:val="clear" w:color="auto" w:fill="auto"/>
            <w:noWrap/>
            <w:vAlign w:val="center"/>
            <w:hideMark/>
          </w:tcPr>
          <w:p w14:paraId="455A12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468.617,27</w:t>
            </w:r>
          </w:p>
        </w:tc>
      </w:tr>
      <w:tr w:rsidR="00C376BD" w:rsidRPr="00C01755" w14:paraId="1F8C8F2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0567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GDA</w:t>
            </w:r>
          </w:p>
        </w:tc>
        <w:tc>
          <w:tcPr>
            <w:tcW w:w="1280" w:type="dxa"/>
            <w:tcBorders>
              <w:top w:val="nil"/>
              <w:left w:val="nil"/>
              <w:bottom w:val="single" w:sz="4" w:space="0" w:color="auto"/>
              <w:right w:val="nil"/>
            </w:tcBorders>
            <w:shd w:val="clear" w:color="auto" w:fill="auto"/>
            <w:noWrap/>
            <w:vAlign w:val="center"/>
            <w:hideMark/>
          </w:tcPr>
          <w:p w14:paraId="1E560E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14:paraId="667692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115760</w:t>
            </w:r>
          </w:p>
        </w:tc>
        <w:tc>
          <w:tcPr>
            <w:tcW w:w="2399" w:type="dxa"/>
            <w:tcBorders>
              <w:top w:val="nil"/>
              <w:left w:val="nil"/>
              <w:bottom w:val="single" w:sz="4" w:space="0" w:color="auto"/>
              <w:right w:val="nil"/>
            </w:tcBorders>
            <w:shd w:val="clear" w:color="auto" w:fill="auto"/>
            <w:noWrap/>
            <w:vAlign w:val="center"/>
            <w:hideMark/>
          </w:tcPr>
          <w:p w14:paraId="6DEE51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6ACAD3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26C1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0002676</w:t>
            </w:r>
          </w:p>
        </w:tc>
        <w:tc>
          <w:tcPr>
            <w:tcW w:w="1063" w:type="dxa"/>
            <w:tcBorders>
              <w:top w:val="nil"/>
              <w:left w:val="nil"/>
              <w:bottom w:val="single" w:sz="4" w:space="0" w:color="auto"/>
              <w:right w:val="nil"/>
            </w:tcBorders>
            <w:vAlign w:val="center"/>
          </w:tcPr>
          <w:p w14:paraId="23EB73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AAB6E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22E01327294</w:t>
            </w:r>
          </w:p>
        </w:tc>
        <w:tc>
          <w:tcPr>
            <w:tcW w:w="946" w:type="dxa"/>
            <w:tcBorders>
              <w:top w:val="nil"/>
              <w:left w:val="nil"/>
              <w:bottom w:val="single" w:sz="4" w:space="0" w:color="auto"/>
              <w:right w:val="nil"/>
            </w:tcBorders>
            <w:shd w:val="clear" w:color="auto" w:fill="auto"/>
            <w:noWrap/>
            <w:vAlign w:val="center"/>
            <w:hideMark/>
          </w:tcPr>
          <w:p w14:paraId="3DBC50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05/05/2042</w:t>
            </w:r>
          </w:p>
        </w:tc>
        <w:tc>
          <w:tcPr>
            <w:tcW w:w="1509" w:type="dxa"/>
            <w:tcBorders>
              <w:top w:val="nil"/>
              <w:left w:val="nil"/>
              <w:bottom w:val="single" w:sz="4" w:space="0" w:color="auto"/>
              <w:right w:val="nil"/>
            </w:tcBorders>
            <w:shd w:val="clear" w:color="auto" w:fill="auto"/>
            <w:noWrap/>
            <w:vAlign w:val="center"/>
            <w:hideMark/>
          </w:tcPr>
          <w:p w14:paraId="7C5D3A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443.681,47</w:t>
            </w:r>
          </w:p>
        </w:tc>
      </w:tr>
      <w:tr w:rsidR="00C376BD" w:rsidRPr="00C01755" w14:paraId="559769A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5DCD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NRF</w:t>
            </w:r>
          </w:p>
        </w:tc>
        <w:tc>
          <w:tcPr>
            <w:tcW w:w="1280" w:type="dxa"/>
            <w:tcBorders>
              <w:top w:val="nil"/>
              <w:left w:val="nil"/>
              <w:bottom w:val="single" w:sz="4" w:space="0" w:color="auto"/>
              <w:right w:val="nil"/>
            </w:tcBorders>
            <w:shd w:val="clear" w:color="auto" w:fill="auto"/>
            <w:noWrap/>
            <w:vAlign w:val="center"/>
            <w:hideMark/>
          </w:tcPr>
          <w:p w14:paraId="1FAA0F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5A1894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22126</w:t>
            </w:r>
          </w:p>
        </w:tc>
        <w:tc>
          <w:tcPr>
            <w:tcW w:w="2399" w:type="dxa"/>
            <w:tcBorders>
              <w:top w:val="nil"/>
              <w:left w:val="nil"/>
              <w:bottom w:val="single" w:sz="4" w:space="0" w:color="auto"/>
              <w:right w:val="nil"/>
            </w:tcBorders>
            <w:shd w:val="clear" w:color="auto" w:fill="auto"/>
            <w:noWrap/>
            <w:vAlign w:val="center"/>
            <w:hideMark/>
          </w:tcPr>
          <w:p w14:paraId="7C0A67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Taquaritinga / SP</w:t>
            </w:r>
          </w:p>
        </w:tc>
        <w:tc>
          <w:tcPr>
            <w:tcW w:w="2525" w:type="dxa"/>
            <w:tcBorders>
              <w:top w:val="nil"/>
              <w:left w:val="nil"/>
              <w:bottom w:val="single" w:sz="4" w:space="0" w:color="auto"/>
              <w:right w:val="nil"/>
            </w:tcBorders>
            <w:shd w:val="clear" w:color="auto" w:fill="auto"/>
            <w:noWrap/>
            <w:vAlign w:val="center"/>
            <w:hideMark/>
          </w:tcPr>
          <w:p w14:paraId="362B24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1DC5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0002666</w:t>
            </w:r>
          </w:p>
        </w:tc>
        <w:tc>
          <w:tcPr>
            <w:tcW w:w="1063" w:type="dxa"/>
            <w:tcBorders>
              <w:top w:val="nil"/>
              <w:left w:val="nil"/>
              <w:bottom w:val="single" w:sz="4" w:space="0" w:color="auto"/>
              <w:right w:val="nil"/>
            </w:tcBorders>
            <w:vAlign w:val="center"/>
          </w:tcPr>
          <w:p w14:paraId="013BB7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B032B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22E01327311</w:t>
            </w:r>
          </w:p>
        </w:tc>
        <w:tc>
          <w:tcPr>
            <w:tcW w:w="946" w:type="dxa"/>
            <w:tcBorders>
              <w:top w:val="nil"/>
              <w:left w:val="nil"/>
              <w:bottom w:val="single" w:sz="4" w:space="0" w:color="auto"/>
              <w:right w:val="nil"/>
            </w:tcBorders>
            <w:shd w:val="clear" w:color="auto" w:fill="auto"/>
            <w:noWrap/>
            <w:vAlign w:val="center"/>
            <w:hideMark/>
          </w:tcPr>
          <w:p w14:paraId="73B2BA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04/06/2042</w:t>
            </w:r>
          </w:p>
        </w:tc>
        <w:tc>
          <w:tcPr>
            <w:tcW w:w="1509" w:type="dxa"/>
            <w:tcBorders>
              <w:top w:val="nil"/>
              <w:left w:val="nil"/>
              <w:bottom w:val="single" w:sz="4" w:space="0" w:color="auto"/>
              <w:right w:val="nil"/>
            </w:tcBorders>
            <w:shd w:val="clear" w:color="auto" w:fill="auto"/>
            <w:noWrap/>
            <w:vAlign w:val="center"/>
            <w:hideMark/>
          </w:tcPr>
          <w:p w14:paraId="2AAD4E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216.712,40</w:t>
            </w:r>
          </w:p>
        </w:tc>
      </w:tr>
      <w:tr w:rsidR="00C376BD" w:rsidRPr="00C01755" w14:paraId="57BF14F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BC7F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LFPC</w:t>
            </w:r>
          </w:p>
        </w:tc>
        <w:tc>
          <w:tcPr>
            <w:tcW w:w="1280" w:type="dxa"/>
            <w:tcBorders>
              <w:top w:val="nil"/>
              <w:left w:val="nil"/>
              <w:bottom w:val="single" w:sz="4" w:space="0" w:color="auto"/>
              <w:right w:val="nil"/>
            </w:tcBorders>
            <w:shd w:val="clear" w:color="auto" w:fill="auto"/>
            <w:noWrap/>
            <w:vAlign w:val="center"/>
            <w:hideMark/>
          </w:tcPr>
          <w:p w14:paraId="566725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4E2133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28986</w:t>
            </w:r>
            <w:r w:rsidRPr="00C376BD">
              <w:rPr>
                <w:rFonts w:asciiTheme="minorHAnsi" w:hAnsiTheme="minorHAnsi" w:cstheme="minorHAnsi"/>
                <w:color w:val="000000"/>
                <w:sz w:val="14"/>
                <w:szCs w:val="14"/>
              </w:rPr>
              <w:br/>
              <w:t>28987</w:t>
            </w:r>
          </w:p>
        </w:tc>
        <w:tc>
          <w:tcPr>
            <w:tcW w:w="2399" w:type="dxa"/>
            <w:tcBorders>
              <w:top w:val="nil"/>
              <w:left w:val="nil"/>
              <w:bottom w:val="single" w:sz="4" w:space="0" w:color="auto"/>
              <w:right w:val="nil"/>
            </w:tcBorders>
            <w:shd w:val="clear" w:color="auto" w:fill="auto"/>
            <w:noWrap/>
            <w:vAlign w:val="center"/>
            <w:hideMark/>
          </w:tcPr>
          <w:p w14:paraId="6AD42B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6898AF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86EB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0002660</w:t>
            </w:r>
          </w:p>
        </w:tc>
        <w:tc>
          <w:tcPr>
            <w:tcW w:w="1063" w:type="dxa"/>
            <w:tcBorders>
              <w:top w:val="nil"/>
              <w:left w:val="nil"/>
              <w:bottom w:val="single" w:sz="4" w:space="0" w:color="auto"/>
              <w:right w:val="nil"/>
            </w:tcBorders>
            <w:vAlign w:val="center"/>
          </w:tcPr>
          <w:p w14:paraId="06FC1C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0E76F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22E01313657</w:t>
            </w:r>
          </w:p>
        </w:tc>
        <w:tc>
          <w:tcPr>
            <w:tcW w:w="946" w:type="dxa"/>
            <w:tcBorders>
              <w:top w:val="nil"/>
              <w:left w:val="nil"/>
              <w:bottom w:val="single" w:sz="4" w:space="0" w:color="auto"/>
              <w:right w:val="nil"/>
            </w:tcBorders>
            <w:shd w:val="clear" w:color="auto" w:fill="auto"/>
            <w:noWrap/>
            <w:vAlign w:val="center"/>
            <w:hideMark/>
          </w:tcPr>
          <w:p w14:paraId="19B610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04/02/2025</w:t>
            </w:r>
          </w:p>
        </w:tc>
        <w:tc>
          <w:tcPr>
            <w:tcW w:w="1509" w:type="dxa"/>
            <w:tcBorders>
              <w:top w:val="nil"/>
              <w:left w:val="nil"/>
              <w:bottom w:val="single" w:sz="4" w:space="0" w:color="auto"/>
              <w:right w:val="nil"/>
            </w:tcBorders>
            <w:shd w:val="clear" w:color="auto" w:fill="auto"/>
            <w:noWrap/>
            <w:vAlign w:val="center"/>
            <w:hideMark/>
          </w:tcPr>
          <w:p w14:paraId="7893C3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588.347,47</w:t>
            </w:r>
          </w:p>
        </w:tc>
      </w:tr>
      <w:tr w:rsidR="00C376BD" w:rsidRPr="00C01755" w14:paraId="664EEC3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93DB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MAM</w:t>
            </w:r>
          </w:p>
        </w:tc>
        <w:tc>
          <w:tcPr>
            <w:tcW w:w="1280" w:type="dxa"/>
            <w:tcBorders>
              <w:top w:val="nil"/>
              <w:left w:val="nil"/>
              <w:bottom w:val="single" w:sz="4" w:space="0" w:color="auto"/>
              <w:right w:val="nil"/>
            </w:tcBorders>
            <w:shd w:val="clear" w:color="auto" w:fill="auto"/>
            <w:noWrap/>
            <w:vAlign w:val="center"/>
            <w:hideMark/>
          </w:tcPr>
          <w:p w14:paraId="3B61A8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2C8030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161317</w:t>
            </w:r>
          </w:p>
        </w:tc>
        <w:tc>
          <w:tcPr>
            <w:tcW w:w="2399" w:type="dxa"/>
            <w:tcBorders>
              <w:top w:val="nil"/>
              <w:left w:val="nil"/>
              <w:bottom w:val="single" w:sz="4" w:space="0" w:color="auto"/>
              <w:right w:val="nil"/>
            </w:tcBorders>
            <w:shd w:val="clear" w:color="auto" w:fill="auto"/>
            <w:noWrap/>
            <w:vAlign w:val="center"/>
            <w:hideMark/>
          </w:tcPr>
          <w:p w14:paraId="4CCDF6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147560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16AC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0002651</w:t>
            </w:r>
          </w:p>
        </w:tc>
        <w:tc>
          <w:tcPr>
            <w:tcW w:w="1063" w:type="dxa"/>
            <w:tcBorders>
              <w:top w:val="nil"/>
              <w:left w:val="nil"/>
              <w:bottom w:val="single" w:sz="4" w:space="0" w:color="auto"/>
              <w:right w:val="nil"/>
            </w:tcBorders>
            <w:vAlign w:val="center"/>
          </w:tcPr>
          <w:p w14:paraId="5EDF5F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A6170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22E01327310</w:t>
            </w:r>
          </w:p>
        </w:tc>
        <w:tc>
          <w:tcPr>
            <w:tcW w:w="946" w:type="dxa"/>
            <w:tcBorders>
              <w:top w:val="nil"/>
              <w:left w:val="nil"/>
              <w:bottom w:val="single" w:sz="4" w:space="0" w:color="auto"/>
              <w:right w:val="nil"/>
            </w:tcBorders>
            <w:shd w:val="clear" w:color="auto" w:fill="auto"/>
            <w:noWrap/>
            <w:vAlign w:val="center"/>
            <w:hideMark/>
          </w:tcPr>
          <w:p w14:paraId="471755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04/08/2024</w:t>
            </w:r>
          </w:p>
        </w:tc>
        <w:tc>
          <w:tcPr>
            <w:tcW w:w="1509" w:type="dxa"/>
            <w:tcBorders>
              <w:top w:val="nil"/>
              <w:left w:val="nil"/>
              <w:bottom w:val="single" w:sz="4" w:space="0" w:color="auto"/>
              <w:right w:val="nil"/>
            </w:tcBorders>
            <w:shd w:val="clear" w:color="auto" w:fill="auto"/>
            <w:noWrap/>
            <w:vAlign w:val="center"/>
            <w:hideMark/>
          </w:tcPr>
          <w:p w14:paraId="653967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552.836,99</w:t>
            </w:r>
          </w:p>
        </w:tc>
      </w:tr>
      <w:tr w:rsidR="00C376BD" w:rsidRPr="00C01755" w14:paraId="7BE44E7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CC82F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FDRC</w:t>
            </w:r>
          </w:p>
        </w:tc>
        <w:tc>
          <w:tcPr>
            <w:tcW w:w="1280" w:type="dxa"/>
            <w:tcBorders>
              <w:top w:val="nil"/>
              <w:left w:val="nil"/>
              <w:bottom w:val="single" w:sz="4" w:space="0" w:color="auto"/>
              <w:right w:val="nil"/>
            </w:tcBorders>
            <w:shd w:val="clear" w:color="auto" w:fill="auto"/>
            <w:noWrap/>
            <w:vAlign w:val="center"/>
            <w:hideMark/>
          </w:tcPr>
          <w:p w14:paraId="26C4CD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6701BB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1012</w:t>
            </w:r>
          </w:p>
        </w:tc>
        <w:tc>
          <w:tcPr>
            <w:tcW w:w="2399" w:type="dxa"/>
            <w:tcBorders>
              <w:top w:val="nil"/>
              <w:left w:val="nil"/>
              <w:bottom w:val="single" w:sz="4" w:space="0" w:color="auto"/>
              <w:right w:val="nil"/>
            </w:tcBorders>
            <w:shd w:val="clear" w:color="auto" w:fill="auto"/>
            <w:noWrap/>
            <w:vAlign w:val="center"/>
            <w:hideMark/>
          </w:tcPr>
          <w:p w14:paraId="4872D1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Apucarana/PR</w:t>
            </w:r>
          </w:p>
        </w:tc>
        <w:tc>
          <w:tcPr>
            <w:tcW w:w="2525" w:type="dxa"/>
            <w:tcBorders>
              <w:top w:val="nil"/>
              <w:left w:val="nil"/>
              <w:bottom w:val="single" w:sz="4" w:space="0" w:color="auto"/>
              <w:right w:val="nil"/>
            </w:tcBorders>
            <w:shd w:val="clear" w:color="auto" w:fill="auto"/>
            <w:noWrap/>
            <w:vAlign w:val="center"/>
            <w:hideMark/>
          </w:tcPr>
          <w:p w14:paraId="77C996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8FD2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0002797</w:t>
            </w:r>
          </w:p>
        </w:tc>
        <w:tc>
          <w:tcPr>
            <w:tcW w:w="1063" w:type="dxa"/>
            <w:tcBorders>
              <w:top w:val="nil"/>
              <w:left w:val="nil"/>
              <w:bottom w:val="single" w:sz="4" w:space="0" w:color="auto"/>
              <w:right w:val="nil"/>
            </w:tcBorders>
            <w:vAlign w:val="center"/>
          </w:tcPr>
          <w:p w14:paraId="277A84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230A6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22E01322211</w:t>
            </w:r>
          </w:p>
        </w:tc>
        <w:tc>
          <w:tcPr>
            <w:tcW w:w="946" w:type="dxa"/>
            <w:tcBorders>
              <w:top w:val="nil"/>
              <w:left w:val="nil"/>
              <w:bottom w:val="single" w:sz="4" w:space="0" w:color="auto"/>
              <w:right w:val="nil"/>
            </w:tcBorders>
            <w:shd w:val="clear" w:color="auto" w:fill="auto"/>
            <w:noWrap/>
            <w:vAlign w:val="center"/>
            <w:hideMark/>
          </w:tcPr>
          <w:p w14:paraId="3F7623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23/06/2036</w:t>
            </w:r>
          </w:p>
        </w:tc>
        <w:tc>
          <w:tcPr>
            <w:tcW w:w="1509" w:type="dxa"/>
            <w:tcBorders>
              <w:top w:val="nil"/>
              <w:left w:val="nil"/>
              <w:bottom w:val="single" w:sz="4" w:space="0" w:color="auto"/>
              <w:right w:val="nil"/>
            </w:tcBorders>
            <w:shd w:val="clear" w:color="auto" w:fill="auto"/>
            <w:noWrap/>
            <w:vAlign w:val="center"/>
            <w:hideMark/>
          </w:tcPr>
          <w:p w14:paraId="324AD5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433.291,12</w:t>
            </w:r>
          </w:p>
        </w:tc>
      </w:tr>
      <w:tr w:rsidR="00C376BD" w:rsidRPr="00C01755" w14:paraId="4B5FC06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A337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MPM</w:t>
            </w:r>
          </w:p>
        </w:tc>
        <w:tc>
          <w:tcPr>
            <w:tcW w:w="1280" w:type="dxa"/>
            <w:tcBorders>
              <w:top w:val="nil"/>
              <w:left w:val="nil"/>
              <w:bottom w:val="single" w:sz="4" w:space="0" w:color="auto"/>
              <w:right w:val="nil"/>
            </w:tcBorders>
            <w:shd w:val="clear" w:color="auto" w:fill="auto"/>
            <w:noWrap/>
            <w:vAlign w:val="center"/>
            <w:hideMark/>
          </w:tcPr>
          <w:p w14:paraId="108F1E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5D951E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88482</w:t>
            </w:r>
            <w:r w:rsidRPr="00C376BD">
              <w:rPr>
                <w:rFonts w:asciiTheme="minorHAnsi" w:hAnsiTheme="minorHAnsi" w:cstheme="minorHAnsi"/>
                <w:color w:val="000000"/>
                <w:sz w:val="14"/>
                <w:szCs w:val="14"/>
              </w:rPr>
              <w:br/>
              <w:t>88483</w:t>
            </w:r>
            <w:r w:rsidRPr="00C376BD">
              <w:rPr>
                <w:rFonts w:asciiTheme="minorHAnsi" w:hAnsiTheme="minorHAnsi" w:cstheme="minorHAnsi"/>
                <w:color w:val="000000"/>
                <w:sz w:val="14"/>
                <w:szCs w:val="14"/>
              </w:rPr>
              <w:br/>
              <w:t>88484</w:t>
            </w:r>
            <w:r w:rsidRPr="00C376BD">
              <w:rPr>
                <w:rFonts w:asciiTheme="minorHAnsi" w:hAnsiTheme="minorHAnsi" w:cstheme="minorHAnsi"/>
                <w:color w:val="000000"/>
                <w:sz w:val="14"/>
                <w:szCs w:val="14"/>
              </w:rPr>
              <w:br/>
              <w:t>88485</w:t>
            </w:r>
          </w:p>
        </w:tc>
        <w:tc>
          <w:tcPr>
            <w:tcW w:w="2399" w:type="dxa"/>
            <w:tcBorders>
              <w:top w:val="nil"/>
              <w:left w:val="nil"/>
              <w:bottom w:val="single" w:sz="4" w:space="0" w:color="auto"/>
              <w:right w:val="nil"/>
            </w:tcBorders>
            <w:shd w:val="clear" w:color="auto" w:fill="auto"/>
            <w:noWrap/>
            <w:vAlign w:val="center"/>
            <w:hideMark/>
          </w:tcPr>
          <w:p w14:paraId="3CBB7C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7F9C0D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C1D9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0002790</w:t>
            </w:r>
          </w:p>
        </w:tc>
        <w:tc>
          <w:tcPr>
            <w:tcW w:w="1063" w:type="dxa"/>
            <w:tcBorders>
              <w:top w:val="nil"/>
              <w:left w:val="nil"/>
              <w:bottom w:val="single" w:sz="4" w:space="0" w:color="auto"/>
              <w:right w:val="nil"/>
            </w:tcBorders>
            <w:vAlign w:val="center"/>
          </w:tcPr>
          <w:p w14:paraId="47CCA0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000202205</w:t>
            </w:r>
          </w:p>
        </w:tc>
        <w:tc>
          <w:tcPr>
            <w:tcW w:w="980" w:type="dxa"/>
            <w:tcBorders>
              <w:top w:val="nil"/>
              <w:left w:val="nil"/>
              <w:bottom w:val="single" w:sz="4" w:space="0" w:color="auto"/>
              <w:right w:val="nil"/>
            </w:tcBorders>
            <w:shd w:val="clear" w:color="auto" w:fill="auto"/>
            <w:noWrap/>
            <w:vAlign w:val="center"/>
            <w:hideMark/>
          </w:tcPr>
          <w:p w14:paraId="103A10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22E01327308</w:t>
            </w:r>
          </w:p>
        </w:tc>
        <w:tc>
          <w:tcPr>
            <w:tcW w:w="946" w:type="dxa"/>
            <w:tcBorders>
              <w:top w:val="nil"/>
              <w:left w:val="nil"/>
              <w:bottom w:val="single" w:sz="4" w:space="0" w:color="auto"/>
              <w:right w:val="nil"/>
            </w:tcBorders>
            <w:shd w:val="clear" w:color="auto" w:fill="auto"/>
            <w:noWrap/>
            <w:vAlign w:val="center"/>
            <w:hideMark/>
          </w:tcPr>
          <w:p w14:paraId="1E9FC4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19/06/2036</w:t>
            </w:r>
          </w:p>
        </w:tc>
        <w:tc>
          <w:tcPr>
            <w:tcW w:w="1509" w:type="dxa"/>
            <w:tcBorders>
              <w:top w:val="nil"/>
              <w:left w:val="nil"/>
              <w:bottom w:val="single" w:sz="4" w:space="0" w:color="auto"/>
              <w:right w:val="nil"/>
            </w:tcBorders>
            <w:shd w:val="clear" w:color="auto" w:fill="auto"/>
            <w:noWrap/>
            <w:vAlign w:val="center"/>
            <w:hideMark/>
          </w:tcPr>
          <w:p w14:paraId="7247E6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218.704,49</w:t>
            </w:r>
          </w:p>
        </w:tc>
      </w:tr>
      <w:tr w:rsidR="00C376BD" w:rsidRPr="00C01755" w14:paraId="4EAC4F9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663E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CAS</w:t>
            </w:r>
          </w:p>
        </w:tc>
        <w:tc>
          <w:tcPr>
            <w:tcW w:w="1280" w:type="dxa"/>
            <w:tcBorders>
              <w:top w:val="nil"/>
              <w:left w:val="nil"/>
              <w:bottom w:val="single" w:sz="4" w:space="0" w:color="auto"/>
              <w:right w:val="nil"/>
            </w:tcBorders>
            <w:shd w:val="clear" w:color="auto" w:fill="auto"/>
            <w:noWrap/>
            <w:vAlign w:val="center"/>
            <w:hideMark/>
          </w:tcPr>
          <w:p w14:paraId="746F65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708E60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16674</w:t>
            </w:r>
          </w:p>
        </w:tc>
        <w:tc>
          <w:tcPr>
            <w:tcW w:w="2399" w:type="dxa"/>
            <w:tcBorders>
              <w:top w:val="nil"/>
              <w:left w:val="nil"/>
              <w:bottom w:val="single" w:sz="4" w:space="0" w:color="auto"/>
              <w:right w:val="nil"/>
            </w:tcBorders>
            <w:shd w:val="clear" w:color="auto" w:fill="auto"/>
            <w:noWrap/>
            <w:vAlign w:val="center"/>
            <w:hideMark/>
          </w:tcPr>
          <w:p w14:paraId="2123FE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7CDAC1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351B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0002781</w:t>
            </w:r>
          </w:p>
        </w:tc>
        <w:tc>
          <w:tcPr>
            <w:tcW w:w="1063" w:type="dxa"/>
            <w:tcBorders>
              <w:top w:val="nil"/>
              <w:left w:val="nil"/>
              <w:bottom w:val="single" w:sz="4" w:space="0" w:color="auto"/>
              <w:right w:val="nil"/>
            </w:tcBorders>
            <w:vAlign w:val="center"/>
          </w:tcPr>
          <w:p w14:paraId="635AC6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C8824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E727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17/06/2032</w:t>
            </w:r>
          </w:p>
        </w:tc>
        <w:tc>
          <w:tcPr>
            <w:tcW w:w="1509" w:type="dxa"/>
            <w:tcBorders>
              <w:top w:val="nil"/>
              <w:left w:val="nil"/>
              <w:bottom w:val="single" w:sz="4" w:space="0" w:color="auto"/>
              <w:right w:val="nil"/>
            </w:tcBorders>
            <w:shd w:val="clear" w:color="auto" w:fill="auto"/>
            <w:noWrap/>
            <w:vAlign w:val="center"/>
            <w:hideMark/>
          </w:tcPr>
          <w:p w14:paraId="27DC6F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174.404,35</w:t>
            </w:r>
          </w:p>
        </w:tc>
      </w:tr>
      <w:tr w:rsidR="00C376BD" w:rsidRPr="00C01755" w14:paraId="6C68343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7632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JAHNK</w:t>
            </w:r>
          </w:p>
        </w:tc>
        <w:tc>
          <w:tcPr>
            <w:tcW w:w="1280" w:type="dxa"/>
            <w:tcBorders>
              <w:top w:val="nil"/>
              <w:left w:val="nil"/>
              <w:bottom w:val="single" w:sz="4" w:space="0" w:color="auto"/>
              <w:right w:val="nil"/>
            </w:tcBorders>
            <w:shd w:val="clear" w:color="auto" w:fill="auto"/>
            <w:noWrap/>
            <w:vAlign w:val="center"/>
            <w:hideMark/>
          </w:tcPr>
          <w:p w14:paraId="28732F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65F012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213831</w:t>
            </w:r>
          </w:p>
        </w:tc>
        <w:tc>
          <w:tcPr>
            <w:tcW w:w="2399" w:type="dxa"/>
            <w:tcBorders>
              <w:top w:val="nil"/>
              <w:left w:val="nil"/>
              <w:bottom w:val="single" w:sz="4" w:space="0" w:color="auto"/>
              <w:right w:val="nil"/>
            </w:tcBorders>
            <w:shd w:val="clear" w:color="auto" w:fill="auto"/>
            <w:noWrap/>
            <w:vAlign w:val="center"/>
            <w:hideMark/>
          </w:tcPr>
          <w:p w14:paraId="46144C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13C58C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ACEC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0002780</w:t>
            </w:r>
          </w:p>
        </w:tc>
        <w:tc>
          <w:tcPr>
            <w:tcW w:w="1063" w:type="dxa"/>
            <w:tcBorders>
              <w:top w:val="nil"/>
              <w:left w:val="nil"/>
              <w:bottom w:val="single" w:sz="4" w:space="0" w:color="auto"/>
              <w:right w:val="nil"/>
            </w:tcBorders>
            <w:vAlign w:val="center"/>
          </w:tcPr>
          <w:p w14:paraId="30E9E8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8780F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0F073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18/08/2037</w:t>
            </w:r>
          </w:p>
        </w:tc>
        <w:tc>
          <w:tcPr>
            <w:tcW w:w="1509" w:type="dxa"/>
            <w:tcBorders>
              <w:top w:val="nil"/>
              <w:left w:val="nil"/>
              <w:bottom w:val="single" w:sz="4" w:space="0" w:color="auto"/>
              <w:right w:val="nil"/>
            </w:tcBorders>
            <w:shd w:val="clear" w:color="auto" w:fill="auto"/>
            <w:noWrap/>
            <w:vAlign w:val="center"/>
            <w:hideMark/>
          </w:tcPr>
          <w:p w14:paraId="337A0D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1.942.903,69</w:t>
            </w:r>
          </w:p>
        </w:tc>
      </w:tr>
      <w:tr w:rsidR="00C376BD" w:rsidRPr="00C01755" w14:paraId="4E2910B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A824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RAADS</w:t>
            </w:r>
          </w:p>
        </w:tc>
        <w:tc>
          <w:tcPr>
            <w:tcW w:w="1280" w:type="dxa"/>
            <w:tcBorders>
              <w:top w:val="nil"/>
              <w:left w:val="nil"/>
              <w:bottom w:val="single" w:sz="4" w:space="0" w:color="auto"/>
              <w:right w:val="nil"/>
            </w:tcBorders>
            <w:shd w:val="clear" w:color="auto" w:fill="auto"/>
            <w:noWrap/>
            <w:vAlign w:val="center"/>
            <w:hideMark/>
          </w:tcPr>
          <w:p w14:paraId="718A72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7685F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28207</w:t>
            </w:r>
          </w:p>
        </w:tc>
        <w:tc>
          <w:tcPr>
            <w:tcW w:w="2399" w:type="dxa"/>
            <w:tcBorders>
              <w:top w:val="nil"/>
              <w:left w:val="nil"/>
              <w:bottom w:val="single" w:sz="4" w:space="0" w:color="auto"/>
              <w:right w:val="nil"/>
            </w:tcBorders>
            <w:shd w:val="clear" w:color="auto" w:fill="auto"/>
            <w:noWrap/>
            <w:vAlign w:val="center"/>
            <w:hideMark/>
          </w:tcPr>
          <w:p w14:paraId="2A224E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0127F7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53F87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0002777</w:t>
            </w:r>
          </w:p>
        </w:tc>
        <w:tc>
          <w:tcPr>
            <w:tcW w:w="1063" w:type="dxa"/>
            <w:tcBorders>
              <w:top w:val="nil"/>
              <w:left w:val="nil"/>
              <w:bottom w:val="single" w:sz="4" w:space="0" w:color="auto"/>
              <w:right w:val="nil"/>
            </w:tcBorders>
            <w:vAlign w:val="center"/>
          </w:tcPr>
          <w:p w14:paraId="21317D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2B9A5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22E01327307</w:t>
            </w:r>
          </w:p>
        </w:tc>
        <w:tc>
          <w:tcPr>
            <w:tcW w:w="946" w:type="dxa"/>
            <w:tcBorders>
              <w:top w:val="nil"/>
              <w:left w:val="nil"/>
              <w:bottom w:val="single" w:sz="4" w:space="0" w:color="auto"/>
              <w:right w:val="nil"/>
            </w:tcBorders>
            <w:shd w:val="clear" w:color="auto" w:fill="auto"/>
            <w:noWrap/>
            <w:vAlign w:val="center"/>
            <w:hideMark/>
          </w:tcPr>
          <w:p w14:paraId="271F35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19/06/2028</w:t>
            </w:r>
          </w:p>
        </w:tc>
        <w:tc>
          <w:tcPr>
            <w:tcW w:w="1509" w:type="dxa"/>
            <w:tcBorders>
              <w:top w:val="nil"/>
              <w:left w:val="nil"/>
              <w:bottom w:val="single" w:sz="4" w:space="0" w:color="auto"/>
              <w:right w:val="nil"/>
            </w:tcBorders>
            <w:shd w:val="clear" w:color="auto" w:fill="auto"/>
            <w:noWrap/>
            <w:vAlign w:val="center"/>
            <w:hideMark/>
          </w:tcPr>
          <w:p w14:paraId="7366E9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54.896,77</w:t>
            </w:r>
          </w:p>
        </w:tc>
      </w:tr>
      <w:tr w:rsidR="00C376BD" w:rsidRPr="00C01755" w14:paraId="57C4DB6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736B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JCPP</w:t>
            </w:r>
          </w:p>
        </w:tc>
        <w:tc>
          <w:tcPr>
            <w:tcW w:w="1280" w:type="dxa"/>
            <w:tcBorders>
              <w:top w:val="nil"/>
              <w:left w:val="nil"/>
              <w:bottom w:val="single" w:sz="4" w:space="0" w:color="auto"/>
              <w:right w:val="nil"/>
            </w:tcBorders>
            <w:shd w:val="clear" w:color="auto" w:fill="auto"/>
            <w:noWrap/>
            <w:vAlign w:val="center"/>
            <w:hideMark/>
          </w:tcPr>
          <w:p w14:paraId="1EE207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6035D9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34715</w:t>
            </w:r>
            <w:r w:rsidRPr="00C376BD">
              <w:rPr>
                <w:rFonts w:asciiTheme="minorHAnsi" w:hAnsiTheme="minorHAnsi" w:cstheme="minorHAnsi"/>
                <w:color w:val="000000"/>
                <w:sz w:val="14"/>
                <w:szCs w:val="14"/>
              </w:rPr>
              <w:br/>
              <w:t>34741</w:t>
            </w:r>
          </w:p>
        </w:tc>
        <w:tc>
          <w:tcPr>
            <w:tcW w:w="2399" w:type="dxa"/>
            <w:tcBorders>
              <w:top w:val="nil"/>
              <w:left w:val="nil"/>
              <w:bottom w:val="single" w:sz="4" w:space="0" w:color="auto"/>
              <w:right w:val="nil"/>
            </w:tcBorders>
            <w:shd w:val="clear" w:color="auto" w:fill="auto"/>
            <w:noWrap/>
            <w:vAlign w:val="center"/>
            <w:hideMark/>
          </w:tcPr>
          <w:p w14:paraId="0CE560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14:paraId="56BCDB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37B1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2775</w:t>
            </w:r>
          </w:p>
        </w:tc>
        <w:tc>
          <w:tcPr>
            <w:tcW w:w="1063" w:type="dxa"/>
            <w:tcBorders>
              <w:top w:val="nil"/>
              <w:left w:val="nil"/>
              <w:bottom w:val="single" w:sz="4" w:space="0" w:color="auto"/>
              <w:right w:val="nil"/>
            </w:tcBorders>
            <w:vAlign w:val="center"/>
          </w:tcPr>
          <w:p w14:paraId="418E85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394F5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22E01327303</w:t>
            </w:r>
          </w:p>
        </w:tc>
        <w:tc>
          <w:tcPr>
            <w:tcW w:w="946" w:type="dxa"/>
            <w:tcBorders>
              <w:top w:val="nil"/>
              <w:left w:val="nil"/>
              <w:bottom w:val="single" w:sz="4" w:space="0" w:color="auto"/>
              <w:right w:val="nil"/>
            </w:tcBorders>
            <w:shd w:val="clear" w:color="auto" w:fill="auto"/>
            <w:noWrap/>
            <w:vAlign w:val="center"/>
            <w:hideMark/>
          </w:tcPr>
          <w:p w14:paraId="548B21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19/11/2034</w:t>
            </w:r>
          </w:p>
        </w:tc>
        <w:tc>
          <w:tcPr>
            <w:tcW w:w="1509" w:type="dxa"/>
            <w:tcBorders>
              <w:top w:val="nil"/>
              <w:left w:val="nil"/>
              <w:bottom w:val="single" w:sz="4" w:space="0" w:color="auto"/>
              <w:right w:val="nil"/>
            </w:tcBorders>
            <w:shd w:val="clear" w:color="auto" w:fill="auto"/>
            <w:noWrap/>
            <w:vAlign w:val="center"/>
            <w:hideMark/>
          </w:tcPr>
          <w:p w14:paraId="788314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55.432,48</w:t>
            </w:r>
          </w:p>
        </w:tc>
      </w:tr>
      <w:tr w:rsidR="00C376BD" w:rsidRPr="00C01755" w14:paraId="690C0D7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2296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JACDS</w:t>
            </w:r>
          </w:p>
        </w:tc>
        <w:tc>
          <w:tcPr>
            <w:tcW w:w="1280" w:type="dxa"/>
            <w:tcBorders>
              <w:top w:val="nil"/>
              <w:left w:val="nil"/>
              <w:bottom w:val="single" w:sz="4" w:space="0" w:color="auto"/>
              <w:right w:val="nil"/>
            </w:tcBorders>
            <w:shd w:val="clear" w:color="auto" w:fill="auto"/>
            <w:noWrap/>
            <w:vAlign w:val="center"/>
            <w:hideMark/>
          </w:tcPr>
          <w:p w14:paraId="67F1A5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C63E1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14686</w:t>
            </w:r>
          </w:p>
        </w:tc>
        <w:tc>
          <w:tcPr>
            <w:tcW w:w="2399" w:type="dxa"/>
            <w:tcBorders>
              <w:top w:val="nil"/>
              <w:left w:val="nil"/>
              <w:bottom w:val="single" w:sz="4" w:space="0" w:color="auto"/>
              <w:right w:val="nil"/>
            </w:tcBorders>
            <w:shd w:val="clear" w:color="auto" w:fill="auto"/>
            <w:noWrap/>
            <w:vAlign w:val="center"/>
            <w:hideMark/>
          </w:tcPr>
          <w:p w14:paraId="5EC327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3º RI </w:t>
            </w:r>
            <w:proofErr w:type="spellStart"/>
            <w:r w:rsidRPr="00C376BD">
              <w:rPr>
                <w:rFonts w:asciiTheme="minorHAnsi" w:hAnsiTheme="minorHAnsi" w:cstheme="minorHAnsi"/>
                <w:color w:val="000000"/>
                <w:sz w:val="14"/>
                <w:szCs w:val="14"/>
              </w:rPr>
              <w:t>belem</w:t>
            </w:r>
            <w:proofErr w:type="spellEnd"/>
            <w:r w:rsidRPr="00C376BD">
              <w:rPr>
                <w:rFonts w:asciiTheme="minorHAnsi" w:hAnsiTheme="minorHAnsi" w:cstheme="minorHAnsi"/>
                <w:color w:val="000000"/>
                <w:sz w:val="14"/>
                <w:szCs w:val="14"/>
              </w:rPr>
              <w:t>/PA</w:t>
            </w:r>
          </w:p>
        </w:tc>
        <w:tc>
          <w:tcPr>
            <w:tcW w:w="2525" w:type="dxa"/>
            <w:tcBorders>
              <w:top w:val="nil"/>
              <w:left w:val="nil"/>
              <w:bottom w:val="single" w:sz="4" w:space="0" w:color="auto"/>
              <w:right w:val="nil"/>
            </w:tcBorders>
            <w:shd w:val="clear" w:color="auto" w:fill="auto"/>
            <w:noWrap/>
            <w:vAlign w:val="center"/>
            <w:hideMark/>
          </w:tcPr>
          <w:p w14:paraId="7FCF99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A30F2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0002774</w:t>
            </w:r>
          </w:p>
        </w:tc>
        <w:tc>
          <w:tcPr>
            <w:tcW w:w="1063" w:type="dxa"/>
            <w:tcBorders>
              <w:top w:val="nil"/>
              <w:left w:val="nil"/>
              <w:bottom w:val="single" w:sz="4" w:space="0" w:color="auto"/>
              <w:right w:val="nil"/>
            </w:tcBorders>
            <w:vAlign w:val="center"/>
          </w:tcPr>
          <w:p w14:paraId="22D9CE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8DBA7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DBBB0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19/05/2036</w:t>
            </w:r>
          </w:p>
        </w:tc>
        <w:tc>
          <w:tcPr>
            <w:tcW w:w="1509" w:type="dxa"/>
            <w:tcBorders>
              <w:top w:val="nil"/>
              <w:left w:val="nil"/>
              <w:bottom w:val="single" w:sz="4" w:space="0" w:color="auto"/>
              <w:right w:val="nil"/>
            </w:tcBorders>
            <w:shd w:val="clear" w:color="auto" w:fill="auto"/>
            <w:noWrap/>
            <w:vAlign w:val="center"/>
            <w:hideMark/>
          </w:tcPr>
          <w:p w14:paraId="647B4B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275.032,25</w:t>
            </w:r>
          </w:p>
        </w:tc>
      </w:tr>
      <w:tr w:rsidR="00C376BD" w:rsidRPr="00C01755" w14:paraId="0D22BB3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6E8A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JGP</w:t>
            </w:r>
          </w:p>
        </w:tc>
        <w:tc>
          <w:tcPr>
            <w:tcW w:w="1280" w:type="dxa"/>
            <w:tcBorders>
              <w:top w:val="nil"/>
              <w:left w:val="nil"/>
              <w:bottom w:val="single" w:sz="4" w:space="0" w:color="auto"/>
              <w:right w:val="nil"/>
            </w:tcBorders>
            <w:shd w:val="clear" w:color="auto" w:fill="auto"/>
            <w:noWrap/>
            <w:vAlign w:val="center"/>
            <w:hideMark/>
          </w:tcPr>
          <w:p w14:paraId="41B577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69B9BB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136312</w:t>
            </w:r>
          </w:p>
        </w:tc>
        <w:tc>
          <w:tcPr>
            <w:tcW w:w="2399" w:type="dxa"/>
            <w:tcBorders>
              <w:top w:val="nil"/>
              <w:left w:val="nil"/>
              <w:bottom w:val="single" w:sz="4" w:space="0" w:color="auto"/>
              <w:right w:val="nil"/>
            </w:tcBorders>
            <w:shd w:val="clear" w:color="auto" w:fill="auto"/>
            <w:noWrap/>
            <w:vAlign w:val="center"/>
            <w:hideMark/>
          </w:tcPr>
          <w:p w14:paraId="156514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61DE20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9C38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0002772</w:t>
            </w:r>
          </w:p>
        </w:tc>
        <w:tc>
          <w:tcPr>
            <w:tcW w:w="1063" w:type="dxa"/>
            <w:tcBorders>
              <w:top w:val="nil"/>
              <w:left w:val="nil"/>
              <w:bottom w:val="single" w:sz="4" w:space="0" w:color="auto"/>
              <w:right w:val="nil"/>
            </w:tcBorders>
            <w:vAlign w:val="center"/>
          </w:tcPr>
          <w:p w14:paraId="013067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90F0E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1A133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20/06/2042</w:t>
            </w:r>
          </w:p>
        </w:tc>
        <w:tc>
          <w:tcPr>
            <w:tcW w:w="1509" w:type="dxa"/>
            <w:tcBorders>
              <w:top w:val="nil"/>
              <w:left w:val="nil"/>
              <w:bottom w:val="single" w:sz="4" w:space="0" w:color="auto"/>
              <w:right w:val="nil"/>
            </w:tcBorders>
            <w:shd w:val="clear" w:color="auto" w:fill="auto"/>
            <w:noWrap/>
            <w:vAlign w:val="center"/>
            <w:hideMark/>
          </w:tcPr>
          <w:p w14:paraId="7033C5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113.328,60</w:t>
            </w:r>
          </w:p>
        </w:tc>
      </w:tr>
      <w:tr w:rsidR="00C376BD" w:rsidRPr="00C01755" w14:paraId="4284527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874B8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MAS</w:t>
            </w:r>
          </w:p>
        </w:tc>
        <w:tc>
          <w:tcPr>
            <w:tcW w:w="1280" w:type="dxa"/>
            <w:tcBorders>
              <w:top w:val="nil"/>
              <w:left w:val="nil"/>
              <w:bottom w:val="single" w:sz="4" w:space="0" w:color="auto"/>
              <w:right w:val="nil"/>
            </w:tcBorders>
            <w:shd w:val="clear" w:color="auto" w:fill="auto"/>
            <w:noWrap/>
            <w:vAlign w:val="center"/>
            <w:hideMark/>
          </w:tcPr>
          <w:p w14:paraId="00D4BF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7CB948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92436</w:t>
            </w:r>
          </w:p>
        </w:tc>
        <w:tc>
          <w:tcPr>
            <w:tcW w:w="2399" w:type="dxa"/>
            <w:tcBorders>
              <w:top w:val="nil"/>
              <w:left w:val="nil"/>
              <w:bottom w:val="single" w:sz="4" w:space="0" w:color="auto"/>
              <w:right w:val="nil"/>
            </w:tcBorders>
            <w:shd w:val="clear" w:color="auto" w:fill="auto"/>
            <w:noWrap/>
            <w:vAlign w:val="center"/>
            <w:hideMark/>
          </w:tcPr>
          <w:p w14:paraId="6B10B9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7BAD6D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756C9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0002771</w:t>
            </w:r>
          </w:p>
        </w:tc>
        <w:tc>
          <w:tcPr>
            <w:tcW w:w="1063" w:type="dxa"/>
            <w:tcBorders>
              <w:top w:val="nil"/>
              <w:left w:val="nil"/>
              <w:bottom w:val="single" w:sz="4" w:space="0" w:color="auto"/>
              <w:right w:val="nil"/>
            </w:tcBorders>
            <w:vAlign w:val="center"/>
          </w:tcPr>
          <w:p w14:paraId="677AC4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BC986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22E01327304</w:t>
            </w:r>
          </w:p>
        </w:tc>
        <w:tc>
          <w:tcPr>
            <w:tcW w:w="946" w:type="dxa"/>
            <w:tcBorders>
              <w:top w:val="nil"/>
              <w:left w:val="nil"/>
              <w:bottom w:val="single" w:sz="4" w:space="0" w:color="auto"/>
              <w:right w:val="nil"/>
            </w:tcBorders>
            <w:shd w:val="clear" w:color="auto" w:fill="auto"/>
            <w:noWrap/>
            <w:vAlign w:val="center"/>
            <w:hideMark/>
          </w:tcPr>
          <w:p w14:paraId="2D2896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19/06/2036</w:t>
            </w:r>
          </w:p>
        </w:tc>
        <w:tc>
          <w:tcPr>
            <w:tcW w:w="1509" w:type="dxa"/>
            <w:tcBorders>
              <w:top w:val="nil"/>
              <w:left w:val="nil"/>
              <w:bottom w:val="single" w:sz="4" w:space="0" w:color="auto"/>
              <w:right w:val="nil"/>
            </w:tcBorders>
            <w:shd w:val="clear" w:color="auto" w:fill="auto"/>
            <w:noWrap/>
            <w:vAlign w:val="center"/>
            <w:hideMark/>
          </w:tcPr>
          <w:p w14:paraId="093147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81.806,31</w:t>
            </w:r>
          </w:p>
        </w:tc>
      </w:tr>
      <w:tr w:rsidR="00C376BD" w:rsidRPr="00C01755" w14:paraId="5C25238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5CF6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CRR</w:t>
            </w:r>
          </w:p>
        </w:tc>
        <w:tc>
          <w:tcPr>
            <w:tcW w:w="1280" w:type="dxa"/>
            <w:tcBorders>
              <w:top w:val="nil"/>
              <w:left w:val="nil"/>
              <w:bottom w:val="single" w:sz="4" w:space="0" w:color="auto"/>
              <w:right w:val="nil"/>
            </w:tcBorders>
            <w:shd w:val="clear" w:color="auto" w:fill="auto"/>
            <w:noWrap/>
            <w:vAlign w:val="center"/>
            <w:hideMark/>
          </w:tcPr>
          <w:p w14:paraId="2E7A9F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3156CE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118077</w:t>
            </w:r>
            <w:r w:rsidRPr="00C376BD">
              <w:rPr>
                <w:rFonts w:asciiTheme="minorHAnsi" w:hAnsiTheme="minorHAnsi" w:cstheme="minorHAnsi"/>
                <w:color w:val="000000"/>
                <w:sz w:val="14"/>
                <w:szCs w:val="14"/>
              </w:rPr>
              <w:br/>
              <w:t>118078</w:t>
            </w:r>
          </w:p>
        </w:tc>
        <w:tc>
          <w:tcPr>
            <w:tcW w:w="2399" w:type="dxa"/>
            <w:tcBorders>
              <w:top w:val="nil"/>
              <w:left w:val="nil"/>
              <w:bottom w:val="single" w:sz="4" w:space="0" w:color="auto"/>
              <w:right w:val="nil"/>
            </w:tcBorders>
            <w:shd w:val="clear" w:color="auto" w:fill="auto"/>
            <w:noWrap/>
            <w:vAlign w:val="center"/>
            <w:hideMark/>
          </w:tcPr>
          <w:p w14:paraId="6A35FD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Feira de Santana/BA</w:t>
            </w:r>
          </w:p>
        </w:tc>
        <w:tc>
          <w:tcPr>
            <w:tcW w:w="2525" w:type="dxa"/>
            <w:tcBorders>
              <w:top w:val="nil"/>
              <w:left w:val="nil"/>
              <w:bottom w:val="single" w:sz="4" w:space="0" w:color="auto"/>
              <w:right w:val="nil"/>
            </w:tcBorders>
            <w:shd w:val="clear" w:color="auto" w:fill="auto"/>
            <w:noWrap/>
            <w:vAlign w:val="center"/>
            <w:hideMark/>
          </w:tcPr>
          <w:p w14:paraId="344EC0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3455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0002770</w:t>
            </w:r>
          </w:p>
        </w:tc>
        <w:tc>
          <w:tcPr>
            <w:tcW w:w="1063" w:type="dxa"/>
            <w:tcBorders>
              <w:top w:val="nil"/>
              <w:left w:val="nil"/>
              <w:bottom w:val="single" w:sz="4" w:space="0" w:color="auto"/>
              <w:right w:val="nil"/>
            </w:tcBorders>
            <w:vAlign w:val="center"/>
          </w:tcPr>
          <w:p w14:paraId="0EC07E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9C178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4025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23/06/2032</w:t>
            </w:r>
          </w:p>
        </w:tc>
        <w:tc>
          <w:tcPr>
            <w:tcW w:w="1509" w:type="dxa"/>
            <w:tcBorders>
              <w:top w:val="nil"/>
              <w:left w:val="nil"/>
              <w:bottom w:val="single" w:sz="4" w:space="0" w:color="auto"/>
              <w:right w:val="nil"/>
            </w:tcBorders>
            <w:shd w:val="clear" w:color="auto" w:fill="auto"/>
            <w:noWrap/>
            <w:vAlign w:val="center"/>
            <w:hideMark/>
          </w:tcPr>
          <w:p w14:paraId="5DDC01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218.899,54</w:t>
            </w:r>
          </w:p>
        </w:tc>
      </w:tr>
      <w:tr w:rsidR="00C376BD" w:rsidRPr="00C01755" w14:paraId="63FF05D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D12D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SJT</w:t>
            </w:r>
          </w:p>
        </w:tc>
        <w:tc>
          <w:tcPr>
            <w:tcW w:w="1280" w:type="dxa"/>
            <w:tcBorders>
              <w:top w:val="nil"/>
              <w:left w:val="nil"/>
              <w:bottom w:val="single" w:sz="4" w:space="0" w:color="auto"/>
              <w:right w:val="nil"/>
            </w:tcBorders>
            <w:shd w:val="clear" w:color="auto" w:fill="auto"/>
            <w:noWrap/>
            <w:vAlign w:val="center"/>
            <w:hideMark/>
          </w:tcPr>
          <w:p w14:paraId="4EDD25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14F3EE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210159</w:t>
            </w:r>
            <w:r w:rsidRPr="00C376BD">
              <w:rPr>
                <w:rFonts w:asciiTheme="minorHAnsi" w:hAnsiTheme="minorHAnsi" w:cstheme="minorHAnsi"/>
                <w:color w:val="000000"/>
                <w:sz w:val="14"/>
                <w:szCs w:val="14"/>
              </w:rPr>
              <w:br/>
              <w:t>210192</w:t>
            </w:r>
            <w:r w:rsidRPr="00C376BD">
              <w:rPr>
                <w:rFonts w:asciiTheme="minorHAnsi" w:hAnsiTheme="minorHAnsi" w:cstheme="minorHAnsi"/>
                <w:color w:val="000000"/>
                <w:sz w:val="14"/>
                <w:szCs w:val="14"/>
              </w:rPr>
              <w:br/>
              <w:t>210201</w:t>
            </w:r>
            <w:r w:rsidRPr="00C376BD">
              <w:rPr>
                <w:rFonts w:asciiTheme="minorHAnsi" w:hAnsiTheme="minorHAnsi" w:cstheme="minorHAnsi"/>
                <w:color w:val="000000"/>
                <w:sz w:val="14"/>
                <w:szCs w:val="14"/>
              </w:rPr>
              <w:br/>
              <w:t>210209</w:t>
            </w:r>
            <w:r w:rsidRPr="00C376BD">
              <w:rPr>
                <w:rFonts w:asciiTheme="minorHAnsi" w:hAnsiTheme="minorHAnsi" w:cstheme="minorHAnsi"/>
                <w:color w:val="000000"/>
                <w:sz w:val="14"/>
                <w:szCs w:val="14"/>
              </w:rPr>
              <w:br/>
              <w:t>210210</w:t>
            </w:r>
          </w:p>
        </w:tc>
        <w:tc>
          <w:tcPr>
            <w:tcW w:w="2399" w:type="dxa"/>
            <w:tcBorders>
              <w:top w:val="nil"/>
              <w:left w:val="nil"/>
              <w:bottom w:val="single" w:sz="4" w:space="0" w:color="auto"/>
              <w:right w:val="nil"/>
            </w:tcBorders>
            <w:shd w:val="clear" w:color="auto" w:fill="auto"/>
            <w:noWrap/>
            <w:vAlign w:val="center"/>
            <w:hideMark/>
          </w:tcPr>
          <w:p w14:paraId="6D05E0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157FEE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E2C9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0002769</w:t>
            </w:r>
          </w:p>
        </w:tc>
        <w:tc>
          <w:tcPr>
            <w:tcW w:w="1063" w:type="dxa"/>
            <w:tcBorders>
              <w:top w:val="nil"/>
              <w:left w:val="nil"/>
              <w:bottom w:val="single" w:sz="4" w:space="0" w:color="auto"/>
              <w:right w:val="nil"/>
            </w:tcBorders>
            <w:vAlign w:val="center"/>
          </w:tcPr>
          <w:p w14:paraId="02631B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F22D9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22E01338003</w:t>
            </w:r>
          </w:p>
        </w:tc>
        <w:tc>
          <w:tcPr>
            <w:tcW w:w="946" w:type="dxa"/>
            <w:tcBorders>
              <w:top w:val="nil"/>
              <w:left w:val="nil"/>
              <w:bottom w:val="single" w:sz="4" w:space="0" w:color="auto"/>
              <w:right w:val="nil"/>
            </w:tcBorders>
            <w:shd w:val="clear" w:color="auto" w:fill="auto"/>
            <w:noWrap/>
            <w:vAlign w:val="center"/>
            <w:hideMark/>
          </w:tcPr>
          <w:p w14:paraId="66F6B2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16/11/2032</w:t>
            </w:r>
          </w:p>
        </w:tc>
        <w:tc>
          <w:tcPr>
            <w:tcW w:w="1509" w:type="dxa"/>
            <w:tcBorders>
              <w:top w:val="nil"/>
              <w:left w:val="nil"/>
              <w:bottom w:val="single" w:sz="4" w:space="0" w:color="auto"/>
              <w:right w:val="nil"/>
            </w:tcBorders>
            <w:shd w:val="clear" w:color="auto" w:fill="auto"/>
            <w:noWrap/>
            <w:vAlign w:val="center"/>
            <w:hideMark/>
          </w:tcPr>
          <w:p w14:paraId="213AB3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467.030,64</w:t>
            </w:r>
          </w:p>
        </w:tc>
      </w:tr>
      <w:tr w:rsidR="00C376BD" w:rsidRPr="00C01755" w14:paraId="2ABCA55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90F9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FADSA</w:t>
            </w:r>
          </w:p>
        </w:tc>
        <w:tc>
          <w:tcPr>
            <w:tcW w:w="1280" w:type="dxa"/>
            <w:tcBorders>
              <w:top w:val="nil"/>
              <w:left w:val="nil"/>
              <w:bottom w:val="single" w:sz="4" w:space="0" w:color="auto"/>
              <w:right w:val="nil"/>
            </w:tcBorders>
            <w:shd w:val="clear" w:color="auto" w:fill="auto"/>
            <w:noWrap/>
            <w:vAlign w:val="center"/>
            <w:hideMark/>
          </w:tcPr>
          <w:p w14:paraId="59CA2E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3C618A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44289</w:t>
            </w:r>
          </w:p>
        </w:tc>
        <w:tc>
          <w:tcPr>
            <w:tcW w:w="2399" w:type="dxa"/>
            <w:tcBorders>
              <w:top w:val="nil"/>
              <w:left w:val="nil"/>
              <w:bottom w:val="single" w:sz="4" w:space="0" w:color="auto"/>
              <w:right w:val="nil"/>
            </w:tcBorders>
            <w:shd w:val="clear" w:color="auto" w:fill="auto"/>
            <w:noWrap/>
            <w:vAlign w:val="center"/>
            <w:hideMark/>
          </w:tcPr>
          <w:p w14:paraId="04F97C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14:paraId="723660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1945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0002766</w:t>
            </w:r>
          </w:p>
        </w:tc>
        <w:tc>
          <w:tcPr>
            <w:tcW w:w="1063" w:type="dxa"/>
            <w:tcBorders>
              <w:top w:val="nil"/>
              <w:left w:val="nil"/>
              <w:bottom w:val="single" w:sz="4" w:space="0" w:color="auto"/>
              <w:right w:val="nil"/>
            </w:tcBorders>
            <w:vAlign w:val="center"/>
          </w:tcPr>
          <w:p w14:paraId="039BD0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BA1D0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22E01322206</w:t>
            </w:r>
          </w:p>
        </w:tc>
        <w:tc>
          <w:tcPr>
            <w:tcW w:w="946" w:type="dxa"/>
            <w:tcBorders>
              <w:top w:val="nil"/>
              <w:left w:val="nil"/>
              <w:bottom w:val="single" w:sz="4" w:space="0" w:color="auto"/>
              <w:right w:val="nil"/>
            </w:tcBorders>
            <w:shd w:val="clear" w:color="auto" w:fill="auto"/>
            <w:noWrap/>
            <w:vAlign w:val="center"/>
            <w:hideMark/>
          </w:tcPr>
          <w:p w14:paraId="59B53E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17/06/2036</w:t>
            </w:r>
          </w:p>
        </w:tc>
        <w:tc>
          <w:tcPr>
            <w:tcW w:w="1509" w:type="dxa"/>
            <w:tcBorders>
              <w:top w:val="nil"/>
              <w:left w:val="nil"/>
              <w:bottom w:val="single" w:sz="4" w:space="0" w:color="auto"/>
              <w:right w:val="nil"/>
            </w:tcBorders>
            <w:shd w:val="clear" w:color="auto" w:fill="auto"/>
            <w:noWrap/>
            <w:vAlign w:val="center"/>
            <w:hideMark/>
          </w:tcPr>
          <w:p w14:paraId="19213A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217.608,80</w:t>
            </w:r>
          </w:p>
        </w:tc>
      </w:tr>
      <w:tr w:rsidR="00C376BD" w:rsidRPr="00C01755" w14:paraId="4C8B69A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1EEE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APDSA</w:t>
            </w:r>
          </w:p>
        </w:tc>
        <w:tc>
          <w:tcPr>
            <w:tcW w:w="1280" w:type="dxa"/>
            <w:tcBorders>
              <w:top w:val="nil"/>
              <w:left w:val="nil"/>
              <w:bottom w:val="single" w:sz="4" w:space="0" w:color="auto"/>
              <w:right w:val="nil"/>
            </w:tcBorders>
            <w:shd w:val="clear" w:color="auto" w:fill="auto"/>
            <w:noWrap/>
            <w:vAlign w:val="center"/>
            <w:hideMark/>
          </w:tcPr>
          <w:p w14:paraId="17BB97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12AEB9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202787</w:t>
            </w:r>
          </w:p>
        </w:tc>
        <w:tc>
          <w:tcPr>
            <w:tcW w:w="2399" w:type="dxa"/>
            <w:tcBorders>
              <w:top w:val="nil"/>
              <w:left w:val="nil"/>
              <w:bottom w:val="single" w:sz="4" w:space="0" w:color="auto"/>
              <w:right w:val="nil"/>
            </w:tcBorders>
            <w:shd w:val="clear" w:color="auto" w:fill="auto"/>
            <w:noWrap/>
            <w:vAlign w:val="center"/>
            <w:hideMark/>
          </w:tcPr>
          <w:p w14:paraId="540F34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665813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BFC4E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0002764</w:t>
            </w:r>
          </w:p>
        </w:tc>
        <w:tc>
          <w:tcPr>
            <w:tcW w:w="1063" w:type="dxa"/>
            <w:tcBorders>
              <w:top w:val="nil"/>
              <w:left w:val="nil"/>
              <w:bottom w:val="single" w:sz="4" w:space="0" w:color="auto"/>
              <w:right w:val="nil"/>
            </w:tcBorders>
            <w:vAlign w:val="center"/>
          </w:tcPr>
          <w:p w14:paraId="7954CD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56E6F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22E01327302</w:t>
            </w:r>
          </w:p>
        </w:tc>
        <w:tc>
          <w:tcPr>
            <w:tcW w:w="946" w:type="dxa"/>
            <w:tcBorders>
              <w:top w:val="nil"/>
              <w:left w:val="nil"/>
              <w:bottom w:val="single" w:sz="4" w:space="0" w:color="auto"/>
              <w:right w:val="nil"/>
            </w:tcBorders>
            <w:shd w:val="clear" w:color="auto" w:fill="auto"/>
            <w:noWrap/>
            <w:vAlign w:val="center"/>
            <w:hideMark/>
          </w:tcPr>
          <w:p w14:paraId="38B645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17/06/2036</w:t>
            </w:r>
          </w:p>
        </w:tc>
        <w:tc>
          <w:tcPr>
            <w:tcW w:w="1509" w:type="dxa"/>
            <w:tcBorders>
              <w:top w:val="nil"/>
              <w:left w:val="nil"/>
              <w:bottom w:val="single" w:sz="4" w:space="0" w:color="auto"/>
              <w:right w:val="nil"/>
            </w:tcBorders>
            <w:shd w:val="clear" w:color="auto" w:fill="auto"/>
            <w:noWrap/>
            <w:vAlign w:val="center"/>
            <w:hideMark/>
          </w:tcPr>
          <w:p w14:paraId="43A283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109.013,66</w:t>
            </w:r>
          </w:p>
        </w:tc>
      </w:tr>
      <w:tr w:rsidR="00C376BD" w:rsidRPr="00C01755" w14:paraId="43B05E9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6158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EGT</w:t>
            </w:r>
          </w:p>
        </w:tc>
        <w:tc>
          <w:tcPr>
            <w:tcW w:w="1280" w:type="dxa"/>
            <w:tcBorders>
              <w:top w:val="nil"/>
              <w:left w:val="nil"/>
              <w:bottom w:val="single" w:sz="4" w:space="0" w:color="auto"/>
              <w:right w:val="nil"/>
            </w:tcBorders>
            <w:shd w:val="clear" w:color="auto" w:fill="auto"/>
            <w:noWrap/>
            <w:vAlign w:val="center"/>
            <w:hideMark/>
          </w:tcPr>
          <w:p w14:paraId="0090EE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531992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4014</w:t>
            </w:r>
          </w:p>
        </w:tc>
        <w:tc>
          <w:tcPr>
            <w:tcW w:w="2399" w:type="dxa"/>
            <w:tcBorders>
              <w:top w:val="nil"/>
              <w:left w:val="nil"/>
              <w:bottom w:val="single" w:sz="4" w:space="0" w:color="auto"/>
              <w:right w:val="nil"/>
            </w:tcBorders>
            <w:shd w:val="clear" w:color="auto" w:fill="auto"/>
            <w:noWrap/>
            <w:vAlign w:val="center"/>
            <w:hideMark/>
          </w:tcPr>
          <w:p w14:paraId="171D58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RI </w:t>
            </w:r>
            <w:proofErr w:type="spellStart"/>
            <w:r w:rsidRPr="00C376BD">
              <w:rPr>
                <w:rFonts w:asciiTheme="minorHAnsi" w:hAnsiTheme="minorHAnsi" w:cstheme="minorHAnsi"/>
                <w:color w:val="000000"/>
                <w:sz w:val="14"/>
                <w:szCs w:val="14"/>
              </w:rPr>
              <w:t>Araucaria</w:t>
            </w:r>
            <w:proofErr w:type="spellEnd"/>
            <w:r w:rsidRPr="00C376BD">
              <w:rPr>
                <w:rFonts w:asciiTheme="minorHAnsi" w:hAnsiTheme="minorHAnsi" w:cstheme="minorHAnsi"/>
                <w:color w:val="000000"/>
                <w:sz w:val="14"/>
                <w:szCs w:val="14"/>
              </w:rPr>
              <w:t>/PR</w:t>
            </w:r>
          </w:p>
        </w:tc>
        <w:tc>
          <w:tcPr>
            <w:tcW w:w="2525" w:type="dxa"/>
            <w:tcBorders>
              <w:top w:val="nil"/>
              <w:left w:val="nil"/>
              <w:bottom w:val="single" w:sz="4" w:space="0" w:color="auto"/>
              <w:right w:val="nil"/>
            </w:tcBorders>
            <w:shd w:val="clear" w:color="auto" w:fill="auto"/>
            <w:noWrap/>
            <w:vAlign w:val="center"/>
            <w:hideMark/>
          </w:tcPr>
          <w:p w14:paraId="5BC623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B4D29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0002763</w:t>
            </w:r>
          </w:p>
        </w:tc>
        <w:tc>
          <w:tcPr>
            <w:tcW w:w="1063" w:type="dxa"/>
            <w:tcBorders>
              <w:top w:val="nil"/>
              <w:left w:val="nil"/>
              <w:bottom w:val="single" w:sz="4" w:space="0" w:color="auto"/>
              <w:right w:val="nil"/>
            </w:tcBorders>
            <w:vAlign w:val="center"/>
          </w:tcPr>
          <w:p w14:paraId="3A49E6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01CC9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B7720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18/06/2028</w:t>
            </w:r>
          </w:p>
        </w:tc>
        <w:tc>
          <w:tcPr>
            <w:tcW w:w="1509" w:type="dxa"/>
            <w:tcBorders>
              <w:top w:val="nil"/>
              <w:left w:val="nil"/>
              <w:bottom w:val="single" w:sz="4" w:space="0" w:color="auto"/>
              <w:right w:val="nil"/>
            </w:tcBorders>
            <w:shd w:val="clear" w:color="auto" w:fill="auto"/>
            <w:noWrap/>
            <w:vAlign w:val="center"/>
            <w:hideMark/>
          </w:tcPr>
          <w:p w14:paraId="1423FD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141.667,36</w:t>
            </w:r>
          </w:p>
        </w:tc>
      </w:tr>
      <w:tr w:rsidR="00C376BD" w:rsidRPr="00C01755" w14:paraId="54C44CA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2A03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BHDLA</w:t>
            </w:r>
          </w:p>
        </w:tc>
        <w:tc>
          <w:tcPr>
            <w:tcW w:w="1280" w:type="dxa"/>
            <w:tcBorders>
              <w:top w:val="nil"/>
              <w:left w:val="nil"/>
              <w:bottom w:val="single" w:sz="4" w:space="0" w:color="auto"/>
              <w:right w:val="nil"/>
            </w:tcBorders>
            <w:shd w:val="clear" w:color="auto" w:fill="auto"/>
            <w:noWrap/>
            <w:vAlign w:val="center"/>
            <w:hideMark/>
          </w:tcPr>
          <w:p w14:paraId="46CA94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4A710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108036</w:t>
            </w:r>
            <w:r w:rsidRPr="00C376BD">
              <w:rPr>
                <w:rFonts w:asciiTheme="minorHAnsi" w:hAnsiTheme="minorHAnsi" w:cstheme="minorHAnsi"/>
                <w:color w:val="000000"/>
                <w:sz w:val="14"/>
                <w:szCs w:val="14"/>
              </w:rPr>
              <w:br/>
              <w:t>108137</w:t>
            </w:r>
            <w:r w:rsidRPr="00C376BD">
              <w:rPr>
                <w:rFonts w:asciiTheme="minorHAnsi" w:hAnsiTheme="minorHAnsi" w:cstheme="minorHAnsi"/>
                <w:color w:val="000000"/>
                <w:sz w:val="14"/>
                <w:szCs w:val="14"/>
              </w:rPr>
              <w:br/>
              <w:t>108138</w:t>
            </w:r>
          </w:p>
        </w:tc>
        <w:tc>
          <w:tcPr>
            <w:tcW w:w="2399" w:type="dxa"/>
            <w:tcBorders>
              <w:top w:val="nil"/>
              <w:left w:val="nil"/>
              <w:bottom w:val="single" w:sz="4" w:space="0" w:color="auto"/>
              <w:right w:val="nil"/>
            </w:tcBorders>
            <w:shd w:val="clear" w:color="auto" w:fill="auto"/>
            <w:noWrap/>
            <w:vAlign w:val="center"/>
            <w:hideMark/>
          </w:tcPr>
          <w:p w14:paraId="783E69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0D6A68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2E1F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0002762</w:t>
            </w:r>
          </w:p>
        </w:tc>
        <w:tc>
          <w:tcPr>
            <w:tcW w:w="1063" w:type="dxa"/>
            <w:tcBorders>
              <w:top w:val="nil"/>
              <w:left w:val="nil"/>
              <w:bottom w:val="single" w:sz="4" w:space="0" w:color="auto"/>
              <w:right w:val="nil"/>
            </w:tcBorders>
            <w:vAlign w:val="center"/>
          </w:tcPr>
          <w:p w14:paraId="728B24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F035F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22E01322205</w:t>
            </w:r>
          </w:p>
        </w:tc>
        <w:tc>
          <w:tcPr>
            <w:tcW w:w="946" w:type="dxa"/>
            <w:tcBorders>
              <w:top w:val="nil"/>
              <w:left w:val="nil"/>
              <w:bottom w:val="single" w:sz="4" w:space="0" w:color="auto"/>
              <w:right w:val="nil"/>
            </w:tcBorders>
            <w:shd w:val="clear" w:color="auto" w:fill="auto"/>
            <w:noWrap/>
            <w:vAlign w:val="center"/>
            <w:hideMark/>
          </w:tcPr>
          <w:p w14:paraId="1F7A0C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18/02/2025</w:t>
            </w:r>
          </w:p>
        </w:tc>
        <w:tc>
          <w:tcPr>
            <w:tcW w:w="1509" w:type="dxa"/>
            <w:tcBorders>
              <w:top w:val="nil"/>
              <w:left w:val="nil"/>
              <w:bottom w:val="single" w:sz="4" w:space="0" w:color="auto"/>
              <w:right w:val="nil"/>
            </w:tcBorders>
            <w:shd w:val="clear" w:color="auto" w:fill="auto"/>
            <w:noWrap/>
            <w:vAlign w:val="center"/>
            <w:hideMark/>
          </w:tcPr>
          <w:p w14:paraId="28515F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604.224,68</w:t>
            </w:r>
          </w:p>
        </w:tc>
      </w:tr>
      <w:tr w:rsidR="00C376BD" w:rsidRPr="00C01755" w14:paraId="66A202C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BC67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HAZ</w:t>
            </w:r>
          </w:p>
        </w:tc>
        <w:tc>
          <w:tcPr>
            <w:tcW w:w="1280" w:type="dxa"/>
            <w:tcBorders>
              <w:top w:val="nil"/>
              <w:left w:val="nil"/>
              <w:bottom w:val="single" w:sz="4" w:space="0" w:color="auto"/>
              <w:right w:val="nil"/>
            </w:tcBorders>
            <w:shd w:val="clear" w:color="auto" w:fill="auto"/>
            <w:noWrap/>
            <w:vAlign w:val="center"/>
            <w:hideMark/>
          </w:tcPr>
          <w:p w14:paraId="1BE6D6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01BFBA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187417</w:t>
            </w:r>
          </w:p>
        </w:tc>
        <w:tc>
          <w:tcPr>
            <w:tcW w:w="2399" w:type="dxa"/>
            <w:tcBorders>
              <w:top w:val="nil"/>
              <w:left w:val="nil"/>
              <w:bottom w:val="single" w:sz="4" w:space="0" w:color="auto"/>
              <w:right w:val="nil"/>
            </w:tcBorders>
            <w:shd w:val="clear" w:color="auto" w:fill="auto"/>
            <w:noWrap/>
            <w:vAlign w:val="center"/>
            <w:hideMark/>
          </w:tcPr>
          <w:p w14:paraId="336B3D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341C65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0609A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0002761</w:t>
            </w:r>
          </w:p>
        </w:tc>
        <w:tc>
          <w:tcPr>
            <w:tcW w:w="1063" w:type="dxa"/>
            <w:tcBorders>
              <w:top w:val="nil"/>
              <w:left w:val="nil"/>
              <w:bottom w:val="single" w:sz="4" w:space="0" w:color="auto"/>
              <w:right w:val="nil"/>
            </w:tcBorders>
            <w:vAlign w:val="center"/>
          </w:tcPr>
          <w:p w14:paraId="55224E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036F1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22E01322204</w:t>
            </w:r>
          </w:p>
        </w:tc>
        <w:tc>
          <w:tcPr>
            <w:tcW w:w="946" w:type="dxa"/>
            <w:tcBorders>
              <w:top w:val="nil"/>
              <w:left w:val="nil"/>
              <w:bottom w:val="single" w:sz="4" w:space="0" w:color="auto"/>
              <w:right w:val="nil"/>
            </w:tcBorders>
            <w:shd w:val="clear" w:color="auto" w:fill="auto"/>
            <w:noWrap/>
            <w:vAlign w:val="center"/>
            <w:hideMark/>
          </w:tcPr>
          <w:p w14:paraId="76DAED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18/05/2025</w:t>
            </w:r>
          </w:p>
        </w:tc>
        <w:tc>
          <w:tcPr>
            <w:tcW w:w="1509" w:type="dxa"/>
            <w:tcBorders>
              <w:top w:val="nil"/>
              <w:left w:val="nil"/>
              <w:bottom w:val="single" w:sz="4" w:space="0" w:color="auto"/>
              <w:right w:val="nil"/>
            </w:tcBorders>
            <w:shd w:val="clear" w:color="auto" w:fill="auto"/>
            <w:noWrap/>
            <w:vAlign w:val="center"/>
            <w:hideMark/>
          </w:tcPr>
          <w:p w14:paraId="47C4DE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326.795,88</w:t>
            </w:r>
          </w:p>
        </w:tc>
      </w:tr>
      <w:tr w:rsidR="00C376BD" w:rsidRPr="00C01755" w14:paraId="4D14361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5076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FFD</w:t>
            </w:r>
          </w:p>
        </w:tc>
        <w:tc>
          <w:tcPr>
            <w:tcW w:w="1280" w:type="dxa"/>
            <w:tcBorders>
              <w:top w:val="nil"/>
              <w:left w:val="nil"/>
              <w:bottom w:val="single" w:sz="4" w:space="0" w:color="auto"/>
              <w:right w:val="nil"/>
            </w:tcBorders>
            <w:shd w:val="clear" w:color="auto" w:fill="auto"/>
            <w:noWrap/>
            <w:vAlign w:val="center"/>
            <w:hideMark/>
          </w:tcPr>
          <w:p w14:paraId="59EDB4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0F441A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36978</w:t>
            </w:r>
          </w:p>
        </w:tc>
        <w:tc>
          <w:tcPr>
            <w:tcW w:w="2399" w:type="dxa"/>
            <w:tcBorders>
              <w:top w:val="nil"/>
              <w:left w:val="nil"/>
              <w:bottom w:val="single" w:sz="4" w:space="0" w:color="auto"/>
              <w:right w:val="nil"/>
            </w:tcBorders>
            <w:shd w:val="clear" w:color="auto" w:fill="auto"/>
            <w:noWrap/>
            <w:vAlign w:val="center"/>
            <w:hideMark/>
          </w:tcPr>
          <w:p w14:paraId="42C352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Palhoça/SC</w:t>
            </w:r>
          </w:p>
        </w:tc>
        <w:tc>
          <w:tcPr>
            <w:tcW w:w="2525" w:type="dxa"/>
            <w:tcBorders>
              <w:top w:val="nil"/>
              <w:left w:val="nil"/>
              <w:bottom w:val="single" w:sz="4" w:space="0" w:color="auto"/>
              <w:right w:val="nil"/>
            </w:tcBorders>
            <w:shd w:val="clear" w:color="auto" w:fill="auto"/>
            <w:noWrap/>
            <w:vAlign w:val="center"/>
            <w:hideMark/>
          </w:tcPr>
          <w:p w14:paraId="5A488F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A84A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0002759</w:t>
            </w:r>
          </w:p>
        </w:tc>
        <w:tc>
          <w:tcPr>
            <w:tcW w:w="1063" w:type="dxa"/>
            <w:tcBorders>
              <w:top w:val="nil"/>
              <w:left w:val="nil"/>
              <w:bottom w:val="single" w:sz="4" w:space="0" w:color="auto"/>
              <w:right w:val="nil"/>
            </w:tcBorders>
            <w:vAlign w:val="center"/>
          </w:tcPr>
          <w:p w14:paraId="4F3BCB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4047F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22E01313655</w:t>
            </w:r>
          </w:p>
        </w:tc>
        <w:tc>
          <w:tcPr>
            <w:tcW w:w="946" w:type="dxa"/>
            <w:tcBorders>
              <w:top w:val="nil"/>
              <w:left w:val="nil"/>
              <w:bottom w:val="single" w:sz="4" w:space="0" w:color="auto"/>
              <w:right w:val="nil"/>
            </w:tcBorders>
            <w:shd w:val="clear" w:color="auto" w:fill="auto"/>
            <w:noWrap/>
            <w:vAlign w:val="center"/>
            <w:hideMark/>
          </w:tcPr>
          <w:p w14:paraId="7BA13F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17/06/2036</w:t>
            </w:r>
          </w:p>
        </w:tc>
        <w:tc>
          <w:tcPr>
            <w:tcW w:w="1509" w:type="dxa"/>
            <w:tcBorders>
              <w:top w:val="nil"/>
              <w:left w:val="nil"/>
              <w:bottom w:val="single" w:sz="4" w:space="0" w:color="auto"/>
              <w:right w:val="nil"/>
            </w:tcBorders>
            <w:shd w:val="clear" w:color="auto" w:fill="auto"/>
            <w:noWrap/>
            <w:vAlign w:val="center"/>
            <w:hideMark/>
          </w:tcPr>
          <w:p w14:paraId="740DB6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322.962,00</w:t>
            </w:r>
          </w:p>
        </w:tc>
      </w:tr>
      <w:tr w:rsidR="00C376BD" w:rsidRPr="00C01755" w14:paraId="12B5AEF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6D0A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MARS</w:t>
            </w:r>
          </w:p>
        </w:tc>
        <w:tc>
          <w:tcPr>
            <w:tcW w:w="1280" w:type="dxa"/>
            <w:tcBorders>
              <w:top w:val="nil"/>
              <w:left w:val="nil"/>
              <w:bottom w:val="single" w:sz="4" w:space="0" w:color="auto"/>
              <w:right w:val="nil"/>
            </w:tcBorders>
            <w:shd w:val="clear" w:color="auto" w:fill="auto"/>
            <w:noWrap/>
            <w:vAlign w:val="center"/>
            <w:hideMark/>
          </w:tcPr>
          <w:p w14:paraId="413960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512C03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37419</w:t>
            </w:r>
          </w:p>
        </w:tc>
        <w:tc>
          <w:tcPr>
            <w:tcW w:w="2399" w:type="dxa"/>
            <w:tcBorders>
              <w:top w:val="nil"/>
              <w:left w:val="nil"/>
              <w:bottom w:val="single" w:sz="4" w:space="0" w:color="auto"/>
              <w:right w:val="nil"/>
            </w:tcBorders>
            <w:shd w:val="clear" w:color="auto" w:fill="auto"/>
            <w:noWrap/>
            <w:vAlign w:val="center"/>
            <w:hideMark/>
          </w:tcPr>
          <w:p w14:paraId="208B6A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Maringá/PR</w:t>
            </w:r>
          </w:p>
        </w:tc>
        <w:tc>
          <w:tcPr>
            <w:tcW w:w="2525" w:type="dxa"/>
            <w:tcBorders>
              <w:top w:val="nil"/>
              <w:left w:val="nil"/>
              <w:bottom w:val="single" w:sz="4" w:space="0" w:color="auto"/>
              <w:right w:val="nil"/>
            </w:tcBorders>
            <w:shd w:val="clear" w:color="auto" w:fill="auto"/>
            <w:noWrap/>
            <w:vAlign w:val="center"/>
            <w:hideMark/>
          </w:tcPr>
          <w:p w14:paraId="1F8DE3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5A2D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1B87D9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45AF11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84363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19/07/2032</w:t>
            </w:r>
          </w:p>
        </w:tc>
        <w:tc>
          <w:tcPr>
            <w:tcW w:w="1509" w:type="dxa"/>
            <w:tcBorders>
              <w:top w:val="nil"/>
              <w:left w:val="nil"/>
              <w:bottom w:val="single" w:sz="4" w:space="0" w:color="auto"/>
              <w:right w:val="nil"/>
            </w:tcBorders>
            <w:shd w:val="clear" w:color="auto" w:fill="auto"/>
            <w:noWrap/>
            <w:vAlign w:val="center"/>
            <w:hideMark/>
          </w:tcPr>
          <w:p w14:paraId="7C5CE4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535.547,38</w:t>
            </w:r>
          </w:p>
        </w:tc>
      </w:tr>
      <w:tr w:rsidR="00C376BD" w:rsidRPr="00C01755" w14:paraId="6072481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068F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DGDS</w:t>
            </w:r>
          </w:p>
        </w:tc>
        <w:tc>
          <w:tcPr>
            <w:tcW w:w="1280" w:type="dxa"/>
            <w:tcBorders>
              <w:top w:val="nil"/>
              <w:left w:val="nil"/>
              <w:bottom w:val="single" w:sz="4" w:space="0" w:color="auto"/>
              <w:right w:val="nil"/>
            </w:tcBorders>
            <w:shd w:val="clear" w:color="auto" w:fill="auto"/>
            <w:noWrap/>
            <w:vAlign w:val="center"/>
            <w:hideMark/>
          </w:tcPr>
          <w:p w14:paraId="19BC03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5CEADB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103931</w:t>
            </w:r>
          </w:p>
        </w:tc>
        <w:tc>
          <w:tcPr>
            <w:tcW w:w="2399" w:type="dxa"/>
            <w:tcBorders>
              <w:top w:val="nil"/>
              <w:left w:val="nil"/>
              <w:bottom w:val="single" w:sz="4" w:space="0" w:color="auto"/>
              <w:right w:val="nil"/>
            </w:tcBorders>
            <w:shd w:val="clear" w:color="auto" w:fill="auto"/>
            <w:noWrap/>
            <w:vAlign w:val="center"/>
            <w:hideMark/>
          </w:tcPr>
          <w:p w14:paraId="38F9DC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14:paraId="649983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4B92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0002756</w:t>
            </w:r>
          </w:p>
        </w:tc>
        <w:tc>
          <w:tcPr>
            <w:tcW w:w="1063" w:type="dxa"/>
            <w:tcBorders>
              <w:top w:val="nil"/>
              <w:left w:val="nil"/>
              <w:bottom w:val="single" w:sz="4" w:space="0" w:color="auto"/>
              <w:right w:val="nil"/>
            </w:tcBorders>
            <w:vAlign w:val="center"/>
          </w:tcPr>
          <w:p w14:paraId="1E3D10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7C115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59D8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20/06/2036</w:t>
            </w:r>
          </w:p>
        </w:tc>
        <w:tc>
          <w:tcPr>
            <w:tcW w:w="1509" w:type="dxa"/>
            <w:tcBorders>
              <w:top w:val="nil"/>
              <w:left w:val="nil"/>
              <w:bottom w:val="single" w:sz="4" w:space="0" w:color="auto"/>
              <w:right w:val="nil"/>
            </w:tcBorders>
            <w:shd w:val="clear" w:color="auto" w:fill="auto"/>
            <w:noWrap/>
            <w:vAlign w:val="center"/>
            <w:hideMark/>
          </w:tcPr>
          <w:p w14:paraId="52DC17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125.159,39</w:t>
            </w:r>
          </w:p>
        </w:tc>
      </w:tr>
      <w:tr w:rsidR="00C376BD" w:rsidRPr="00C01755" w14:paraId="0114FDF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4417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SNH</w:t>
            </w:r>
          </w:p>
        </w:tc>
        <w:tc>
          <w:tcPr>
            <w:tcW w:w="1280" w:type="dxa"/>
            <w:tcBorders>
              <w:top w:val="nil"/>
              <w:left w:val="nil"/>
              <w:bottom w:val="single" w:sz="4" w:space="0" w:color="auto"/>
              <w:right w:val="nil"/>
            </w:tcBorders>
            <w:shd w:val="clear" w:color="auto" w:fill="auto"/>
            <w:noWrap/>
            <w:vAlign w:val="center"/>
            <w:hideMark/>
          </w:tcPr>
          <w:p w14:paraId="1E4993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07B371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38276</w:t>
            </w:r>
          </w:p>
        </w:tc>
        <w:tc>
          <w:tcPr>
            <w:tcW w:w="2399" w:type="dxa"/>
            <w:tcBorders>
              <w:top w:val="nil"/>
              <w:left w:val="nil"/>
              <w:bottom w:val="single" w:sz="4" w:space="0" w:color="auto"/>
              <w:right w:val="nil"/>
            </w:tcBorders>
            <w:shd w:val="clear" w:color="auto" w:fill="auto"/>
            <w:noWrap/>
            <w:vAlign w:val="center"/>
            <w:hideMark/>
          </w:tcPr>
          <w:p w14:paraId="0A0D55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Umuarama/PR</w:t>
            </w:r>
          </w:p>
        </w:tc>
        <w:tc>
          <w:tcPr>
            <w:tcW w:w="2525" w:type="dxa"/>
            <w:tcBorders>
              <w:top w:val="nil"/>
              <w:left w:val="nil"/>
              <w:bottom w:val="single" w:sz="4" w:space="0" w:color="auto"/>
              <w:right w:val="nil"/>
            </w:tcBorders>
            <w:shd w:val="clear" w:color="auto" w:fill="auto"/>
            <w:noWrap/>
            <w:vAlign w:val="center"/>
            <w:hideMark/>
          </w:tcPr>
          <w:p w14:paraId="3CA775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5136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0002752</w:t>
            </w:r>
          </w:p>
        </w:tc>
        <w:tc>
          <w:tcPr>
            <w:tcW w:w="1063" w:type="dxa"/>
            <w:tcBorders>
              <w:top w:val="nil"/>
              <w:left w:val="nil"/>
              <w:bottom w:val="single" w:sz="4" w:space="0" w:color="auto"/>
              <w:right w:val="nil"/>
            </w:tcBorders>
            <w:vAlign w:val="center"/>
          </w:tcPr>
          <w:p w14:paraId="69B542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9BA3E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22E01313654</w:t>
            </w:r>
          </w:p>
        </w:tc>
        <w:tc>
          <w:tcPr>
            <w:tcW w:w="946" w:type="dxa"/>
            <w:tcBorders>
              <w:top w:val="nil"/>
              <w:left w:val="nil"/>
              <w:bottom w:val="single" w:sz="4" w:space="0" w:color="auto"/>
              <w:right w:val="nil"/>
            </w:tcBorders>
            <w:shd w:val="clear" w:color="auto" w:fill="auto"/>
            <w:noWrap/>
            <w:vAlign w:val="center"/>
            <w:hideMark/>
          </w:tcPr>
          <w:p w14:paraId="290169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11/06/2033</w:t>
            </w:r>
          </w:p>
        </w:tc>
        <w:tc>
          <w:tcPr>
            <w:tcW w:w="1509" w:type="dxa"/>
            <w:tcBorders>
              <w:top w:val="nil"/>
              <w:left w:val="nil"/>
              <w:bottom w:val="single" w:sz="4" w:space="0" w:color="auto"/>
              <w:right w:val="nil"/>
            </w:tcBorders>
            <w:shd w:val="clear" w:color="auto" w:fill="auto"/>
            <w:noWrap/>
            <w:vAlign w:val="center"/>
            <w:hideMark/>
          </w:tcPr>
          <w:p w14:paraId="363DEF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130.903,54</w:t>
            </w:r>
          </w:p>
        </w:tc>
      </w:tr>
      <w:tr w:rsidR="00C376BD" w:rsidRPr="00C01755" w14:paraId="111F03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5F6F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JDS</w:t>
            </w:r>
          </w:p>
        </w:tc>
        <w:tc>
          <w:tcPr>
            <w:tcW w:w="1280" w:type="dxa"/>
            <w:tcBorders>
              <w:top w:val="nil"/>
              <w:left w:val="nil"/>
              <w:bottom w:val="single" w:sz="4" w:space="0" w:color="auto"/>
              <w:right w:val="nil"/>
            </w:tcBorders>
            <w:shd w:val="clear" w:color="auto" w:fill="auto"/>
            <w:noWrap/>
            <w:vAlign w:val="center"/>
            <w:hideMark/>
          </w:tcPr>
          <w:p w14:paraId="7150F6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4A0C4D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32346</w:t>
            </w:r>
          </w:p>
        </w:tc>
        <w:tc>
          <w:tcPr>
            <w:tcW w:w="2399" w:type="dxa"/>
            <w:tcBorders>
              <w:top w:val="nil"/>
              <w:left w:val="nil"/>
              <w:bottom w:val="single" w:sz="4" w:space="0" w:color="auto"/>
              <w:right w:val="nil"/>
            </w:tcBorders>
            <w:shd w:val="clear" w:color="auto" w:fill="auto"/>
            <w:noWrap/>
            <w:vAlign w:val="center"/>
            <w:hideMark/>
          </w:tcPr>
          <w:p w14:paraId="550A9D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14:paraId="1358C2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F2F12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0002751</w:t>
            </w:r>
          </w:p>
        </w:tc>
        <w:tc>
          <w:tcPr>
            <w:tcW w:w="1063" w:type="dxa"/>
            <w:tcBorders>
              <w:top w:val="nil"/>
              <w:left w:val="nil"/>
              <w:bottom w:val="single" w:sz="4" w:space="0" w:color="auto"/>
              <w:right w:val="nil"/>
            </w:tcBorders>
            <w:vAlign w:val="center"/>
          </w:tcPr>
          <w:p w14:paraId="5BE475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66CB1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22E01327300</w:t>
            </w:r>
          </w:p>
        </w:tc>
        <w:tc>
          <w:tcPr>
            <w:tcW w:w="946" w:type="dxa"/>
            <w:tcBorders>
              <w:top w:val="nil"/>
              <w:left w:val="nil"/>
              <w:bottom w:val="single" w:sz="4" w:space="0" w:color="auto"/>
              <w:right w:val="nil"/>
            </w:tcBorders>
            <w:shd w:val="clear" w:color="auto" w:fill="auto"/>
            <w:noWrap/>
            <w:vAlign w:val="center"/>
            <w:hideMark/>
          </w:tcPr>
          <w:p w14:paraId="72E6F8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12/08/2042</w:t>
            </w:r>
          </w:p>
        </w:tc>
        <w:tc>
          <w:tcPr>
            <w:tcW w:w="1509" w:type="dxa"/>
            <w:tcBorders>
              <w:top w:val="nil"/>
              <w:left w:val="nil"/>
              <w:bottom w:val="single" w:sz="4" w:space="0" w:color="auto"/>
              <w:right w:val="nil"/>
            </w:tcBorders>
            <w:shd w:val="clear" w:color="auto" w:fill="auto"/>
            <w:noWrap/>
            <w:vAlign w:val="center"/>
            <w:hideMark/>
          </w:tcPr>
          <w:p w14:paraId="21D55B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174.042,10</w:t>
            </w:r>
          </w:p>
        </w:tc>
      </w:tr>
      <w:tr w:rsidR="00C376BD" w:rsidRPr="00C01755" w14:paraId="1EF631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C43A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FLM</w:t>
            </w:r>
          </w:p>
        </w:tc>
        <w:tc>
          <w:tcPr>
            <w:tcW w:w="1280" w:type="dxa"/>
            <w:tcBorders>
              <w:top w:val="nil"/>
              <w:left w:val="nil"/>
              <w:bottom w:val="single" w:sz="4" w:space="0" w:color="auto"/>
              <w:right w:val="nil"/>
            </w:tcBorders>
            <w:shd w:val="clear" w:color="auto" w:fill="auto"/>
            <w:noWrap/>
            <w:vAlign w:val="center"/>
            <w:hideMark/>
          </w:tcPr>
          <w:p w14:paraId="1C08E0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B9DC9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97932</w:t>
            </w:r>
          </w:p>
        </w:tc>
        <w:tc>
          <w:tcPr>
            <w:tcW w:w="2399" w:type="dxa"/>
            <w:tcBorders>
              <w:top w:val="nil"/>
              <w:left w:val="nil"/>
              <w:bottom w:val="single" w:sz="4" w:space="0" w:color="auto"/>
              <w:right w:val="nil"/>
            </w:tcBorders>
            <w:shd w:val="clear" w:color="auto" w:fill="auto"/>
            <w:noWrap/>
            <w:vAlign w:val="center"/>
            <w:hideMark/>
          </w:tcPr>
          <w:p w14:paraId="0F4A94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Caxias do Sul/RS</w:t>
            </w:r>
          </w:p>
        </w:tc>
        <w:tc>
          <w:tcPr>
            <w:tcW w:w="2525" w:type="dxa"/>
            <w:tcBorders>
              <w:top w:val="nil"/>
              <w:left w:val="nil"/>
              <w:bottom w:val="single" w:sz="4" w:space="0" w:color="auto"/>
              <w:right w:val="nil"/>
            </w:tcBorders>
            <w:shd w:val="clear" w:color="auto" w:fill="auto"/>
            <w:noWrap/>
            <w:vAlign w:val="center"/>
            <w:hideMark/>
          </w:tcPr>
          <w:p w14:paraId="3B1E58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2557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0002750</w:t>
            </w:r>
          </w:p>
        </w:tc>
        <w:tc>
          <w:tcPr>
            <w:tcW w:w="1063" w:type="dxa"/>
            <w:tcBorders>
              <w:top w:val="nil"/>
              <w:left w:val="nil"/>
              <w:bottom w:val="single" w:sz="4" w:space="0" w:color="auto"/>
              <w:right w:val="nil"/>
            </w:tcBorders>
            <w:vAlign w:val="center"/>
          </w:tcPr>
          <w:p w14:paraId="319A7C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EA255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22E01315704</w:t>
            </w:r>
          </w:p>
        </w:tc>
        <w:tc>
          <w:tcPr>
            <w:tcW w:w="946" w:type="dxa"/>
            <w:tcBorders>
              <w:top w:val="nil"/>
              <w:left w:val="nil"/>
              <w:bottom w:val="single" w:sz="4" w:space="0" w:color="auto"/>
              <w:right w:val="nil"/>
            </w:tcBorders>
            <w:shd w:val="clear" w:color="auto" w:fill="auto"/>
            <w:noWrap/>
            <w:vAlign w:val="center"/>
            <w:hideMark/>
          </w:tcPr>
          <w:p w14:paraId="04B7F0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23/08/2036</w:t>
            </w:r>
          </w:p>
        </w:tc>
        <w:tc>
          <w:tcPr>
            <w:tcW w:w="1509" w:type="dxa"/>
            <w:tcBorders>
              <w:top w:val="nil"/>
              <w:left w:val="nil"/>
              <w:bottom w:val="single" w:sz="4" w:space="0" w:color="auto"/>
              <w:right w:val="nil"/>
            </w:tcBorders>
            <w:shd w:val="clear" w:color="auto" w:fill="auto"/>
            <w:noWrap/>
            <w:vAlign w:val="center"/>
            <w:hideMark/>
          </w:tcPr>
          <w:p w14:paraId="1F807A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86.592,73</w:t>
            </w:r>
          </w:p>
        </w:tc>
      </w:tr>
      <w:tr w:rsidR="00C376BD" w:rsidRPr="00C01755" w14:paraId="2E9284F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E329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EDN</w:t>
            </w:r>
          </w:p>
        </w:tc>
        <w:tc>
          <w:tcPr>
            <w:tcW w:w="1280" w:type="dxa"/>
            <w:tcBorders>
              <w:top w:val="nil"/>
              <w:left w:val="nil"/>
              <w:bottom w:val="single" w:sz="4" w:space="0" w:color="auto"/>
              <w:right w:val="nil"/>
            </w:tcBorders>
            <w:shd w:val="clear" w:color="auto" w:fill="auto"/>
            <w:noWrap/>
            <w:vAlign w:val="center"/>
            <w:hideMark/>
          </w:tcPr>
          <w:p w14:paraId="56B05B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46B02C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57873</w:t>
            </w:r>
          </w:p>
        </w:tc>
        <w:tc>
          <w:tcPr>
            <w:tcW w:w="2399" w:type="dxa"/>
            <w:tcBorders>
              <w:top w:val="nil"/>
              <w:left w:val="nil"/>
              <w:bottom w:val="single" w:sz="4" w:space="0" w:color="auto"/>
              <w:right w:val="nil"/>
            </w:tcBorders>
            <w:shd w:val="clear" w:color="auto" w:fill="auto"/>
            <w:noWrap/>
            <w:vAlign w:val="center"/>
            <w:hideMark/>
          </w:tcPr>
          <w:p w14:paraId="6FA91F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Uberaba/MG</w:t>
            </w:r>
          </w:p>
        </w:tc>
        <w:tc>
          <w:tcPr>
            <w:tcW w:w="2525" w:type="dxa"/>
            <w:tcBorders>
              <w:top w:val="nil"/>
              <w:left w:val="nil"/>
              <w:bottom w:val="single" w:sz="4" w:space="0" w:color="auto"/>
              <w:right w:val="nil"/>
            </w:tcBorders>
            <w:shd w:val="clear" w:color="auto" w:fill="auto"/>
            <w:noWrap/>
            <w:vAlign w:val="center"/>
            <w:hideMark/>
          </w:tcPr>
          <w:p w14:paraId="462166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7713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153306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61945F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42D5C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17/11/2036</w:t>
            </w:r>
          </w:p>
        </w:tc>
        <w:tc>
          <w:tcPr>
            <w:tcW w:w="1509" w:type="dxa"/>
            <w:tcBorders>
              <w:top w:val="nil"/>
              <w:left w:val="nil"/>
              <w:bottom w:val="single" w:sz="4" w:space="0" w:color="auto"/>
              <w:right w:val="nil"/>
            </w:tcBorders>
            <w:shd w:val="clear" w:color="auto" w:fill="auto"/>
            <w:noWrap/>
            <w:vAlign w:val="center"/>
            <w:hideMark/>
          </w:tcPr>
          <w:p w14:paraId="2B491A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737.444,54</w:t>
            </w:r>
          </w:p>
        </w:tc>
      </w:tr>
      <w:tr w:rsidR="00C376BD" w:rsidRPr="00C01755" w14:paraId="4AFE96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04EC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ACRI</w:t>
            </w:r>
          </w:p>
        </w:tc>
        <w:tc>
          <w:tcPr>
            <w:tcW w:w="1280" w:type="dxa"/>
            <w:tcBorders>
              <w:top w:val="nil"/>
              <w:left w:val="nil"/>
              <w:bottom w:val="single" w:sz="4" w:space="0" w:color="auto"/>
              <w:right w:val="nil"/>
            </w:tcBorders>
            <w:shd w:val="clear" w:color="auto" w:fill="auto"/>
            <w:noWrap/>
            <w:vAlign w:val="center"/>
            <w:hideMark/>
          </w:tcPr>
          <w:p w14:paraId="45E078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4F6E4A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107844</w:t>
            </w:r>
          </w:p>
        </w:tc>
        <w:tc>
          <w:tcPr>
            <w:tcW w:w="2399" w:type="dxa"/>
            <w:tcBorders>
              <w:top w:val="nil"/>
              <w:left w:val="nil"/>
              <w:bottom w:val="single" w:sz="4" w:space="0" w:color="auto"/>
              <w:right w:val="nil"/>
            </w:tcBorders>
            <w:shd w:val="clear" w:color="auto" w:fill="auto"/>
            <w:noWrap/>
            <w:vAlign w:val="center"/>
            <w:hideMark/>
          </w:tcPr>
          <w:p w14:paraId="55257F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1AA7CA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FD7E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0002747</w:t>
            </w:r>
          </w:p>
        </w:tc>
        <w:tc>
          <w:tcPr>
            <w:tcW w:w="1063" w:type="dxa"/>
            <w:tcBorders>
              <w:top w:val="nil"/>
              <w:left w:val="nil"/>
              <w:bottom w:val="single" w:sz="4" w:space="0" w:color="auto"/>
              <w:right w:val="nil"/>
            </w:tcBorders>
            <w:vAlign w:val="center"/>
          </w:tcPr>
          <w:p w14:paraId="64E8E5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5C4FC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116E3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17/06/2032</w:t>
            </w:r>
          </w:p>
        </w:tc>
        <w:tc>
          <w:tcPr>
            <w:tcW w:w="1509" w:type="dxa"/>
            <w:tcBorders>
              <w:top w:val="nil"/>
              <w:left w:val="nil"/>
              <w:bottom w:val="single" w:sz="4" w:space="0" w:color="auto"/>
              <w:right w:val="nil"/>
            </w:tcBorders>
            <w:shd w:val="clear" w:color="auto" w:fill="auto"/>
            <w:noWrap/>
            <w:vAlign w:val="center"/>
            <w:hideMark/>
          </w:tcPr>
          <w:p w14:paraId="661191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185.802,33</w:t>
            </w:r>
          </w:p>
        </w:tc>
      </w:tr>
      <w:tr w:rsidR="00C376BD" w:rsidRPr="00C01755" w14:paraId="176CAF0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EEE5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BSTZ</w:t>
            </w:r>
          </w:p>
        </w:tc>
        <w:tc>
          <w:tcPr>
            <w:tcW w:w="1280" w:type="dxa"/>
            <w:tcBorders>
              <w:top w:val="nil"/>
              <w:left w:val="nil"/>
              <w:bottom w:val="single" w:sz="4" w:space="0" w:color="auto"/>
              <w:right w:val="nil"/>
            </w:tcBorders>
            <w:shd w:val="clear" w:color="auto" w:fill="auto"/>
            <w:noWrap/>
            <w:vAlign w:val="center"/>
            <w:hideMark/>
          </w:tcPr>
          <w:p w14:paraId="1ED4BB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62391A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100631</w:t>
            </w:r>
          </w:p>
        </w:tc>
        <w:tc>
          <w:tcPr>
            <w:tcW w:w="2399" w:type="dxa"/>
            <w:tcBorders>
              <w:top w:val="nil"/>
              <w:left w:val="nil"/>
              <w:bottom w:val="single" w:sz="4" w:space="0" w:color="auto"/>
              <w:right w:val="nil"/>
            </w:tcBorders>
            <w:shd w:val="clear" w:color="auto" w:fill="auto"/>
            <w:noWrap/>
            <w:vAlign w:val="center"/>
            <w:hideMark/>
          </w:tcPr>
          <w:p w14:paraId="43AE36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0D66B8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D19E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0002746</w:t>
            </w:r>
          </w:p>
        </w:tc>
        <w:tc>
          <w:tcPr>
            <w:tcW w:w="1063" w:type="dxa"/>
            <w:tcBorders>
              <w:top w:val="nil"/>
              <w:left w:val="nil"/>
              <w:bottom w:val="single" w:sz="4" w:space="0" w:color="auto"/>
              <w:right w:val="nil"/>
            </w:tcBorders>
            <w:vAlign w:val="center"/>
          </w:tcPr>
          <w:p w14:paraId="5CAD75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59374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22E01313667</w:t>
            </w:r>
          </w:p>
        </w:tc>
        <w:tc>
          <w:tcPr>
            <w:tcW w:w="946" w:type="dxa"/>
            <w:tcBorders>
              <w:top w:val="nil"/>
              <w:left w:val="nil"/>
              <w:bottom w:val="single" w:sz="4" w:space="0" w:color="auto"/>
              <w:right w:val="nil"/>
            </w:tcBorders>
            <w:shd w:val="clear" w:color="auto" w:fill="auto"/>
            <w:noWrap/>
            <w:vAlign w:val="center"/>
            <w:hideMark/>
          </w:tcPr>
          <w:p w14:paraId="04DE93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11/08/2032</w:t>
            </w:r>
          </w:p>
        </w:tc>
        <w:tc>
          <w:tcPr>
            <w:tcW w:w="1509" w:type="dxa"/>
            <w:tcBorders>
              <w:top w:val="nil"/>
              <w:left w:val="nil"/>
              <w:bottom w:val="single" w:sz="4" w:space="0" w:color="auto"/>
              <w:right w:val="nil"/>
            </w:tcBorders>
            <w:shd w:val="clear" w:color="auto" w:fill="auto"/>
            <w:noWrap/>
            <w:vAlign w:val="center"/>
            <w:hideMark/>
          </w:tcPr>
          <w:p w14:paraId="69C721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136.285,45</w:t>
            </w:r>
          </w:p>
        </w:tc>
      </w:tr>
      <w:tr w:rsidR="00C376BD" w:rsidRPr="00C01755" w14:paraId="5BC59A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8463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IFDO</w:t>
            </w:r>
          </w:p>
        </w:tc>
        <w:tc>
          <w:tcPr>
            <w:tcW w:w="1280" w:type="dxa"/>
            <w:tcBorders>
              <w:top w:val="nil"/>
              <w:left w:val="nil"/>
              <w:bottom w:val="single" w:sz="4" w:space="0" w:color="auto"/>
              <w:right w:val="nil"/>
            </w:tcBorders>
            <w:shd w:val="clear" w:color="auto" w:fill="auto"/>
            <w:noWrap/>
            <w:vAlign w:val="center"/>
            <w:hideMark/>
          </w:tcPr>
          <w:p w14:paraId="54EB42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6054D1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56376</w:t>
            </w:r>
          </w:p>
        </w:tc>
        <w:tc>
          <w:tcPr>
            <w:tcW w:w="2399" w:type="dxa"/>
            <w:tcBorders>
              <w:top w:val="nil"/>
              <w:left w:val="nil"/>
              <w:bottom w:val="single" w:sz="4" w:space="0" w:color="auto"/>
              <w:right w:val="nil"/>
            </w:tcBorders>
            <w:shd w:val="clear" w:color="auto" w:fill="auto"/>
            <w:noWrap/>
            <w:vAlign w:val="center"/>
            <w:hideMark/>
          </w:tcPr>
          <w:p w14:paraId="30E834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5725D9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22207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0002745</w:t>
            </w:r>
          </w:p>
        </w:tc>
        <w:tc>
          <w:tcPr>
            <w:tcW w:w="1063" w:type="dxa"/>
            <w:tcBorders>
              <w:top w:val="nil"/>
              <w:left w:val="nil"/>
              <w:bottom w:val="single" w:sz="4" w:space="0" w:color="auto"/>
              <w:right w:val="nil"/>
            </w:tcBorders>
            <w:vAlign w:val="center"/>
          </w:tcPr>
          <w:p w14:paraId="4E8125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B8841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22E01313653</w:t>
            </w:r>
          </w:p>
        </w:tc>
        <w:tc>
          <w:tcPr>
            <w:tcW w:w="946" w:type="dxa"/>
            <w:tcBorders>
              <w:top w:val="nil"/>
              <w:left w:val="nil"/>
              <w:bottom w:val="single" w:sz="4" w:space="0" w:color="auto"/>
              <w:right w:val="nil"/>
            </w:tcBorders>
            <w:shd w:val="clear" w:color="auto" w:fill="auto"/>
            <w:noWrap/>
            <w:vAlign w:val="center"/>
            <w:hideMark/>
          </w:tcPr>
          <w:p w14:paraId="4537F1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12/07/2034</w:t>
            </w:r>
          </w:p>
        </w:tc>
        <w:tc>
          <w:tcPr>
            <w:tcW w:w="1509" w:type="dxa"/>
            <w:tcBorders>
              <w:top w:val="nil"/>
              <w:left w:val="nil"/>
              <w:bottom w:val="single" w:sz="4" w:space="0" w:color="auto"/>
              <w:right w:val="nil"/>
            </w:tcBorders>
            <w:shd w:val="clear" w:color="auto" w:fill="auto"/>
            <w:noWrap/>
            <w:vAlign w:val="center"/>
            <w:hideMark/>
          </w:tcPr>
          <w:p w14:paraId="0E2FD3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87.848,27</w:t>
            </w:r>
          </w:p>
        </w:tc>
      </w:tr>
      <w:tr w:rsidR="00C376BD" w:rsidRPr="00C01755" w14:paraId="335FC58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BA68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EMRLDS</w:t>
            </w:r>
          </w:p>
        </w:tc>
        <w:tc>
          <w:tcPr>
            <w:tcW w:w="1280" w:type="dxa"/>
            <w:tcBorders>
              <w:top w:val="nil"/>
              <w:left w:val="nil"/>
              <w:bottom w:val="single" w:sz="4" w:space="0" w:color="auto"/>
              <w:right w:val="nil"/>
            </w:tcBorders>
            <w:shd w:val="clear" w:color="auto" w:fill="auto"/>
            <w:noWrap/>
            <w:vAlign w:val="center"/>
            <w:hideMark/>
          </w:tcPr>
          <w:p w14:paraId="785A2A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6259D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45973</w:t>
            </w:r>
          </w:p>
        </w:tc>
        <w:tc>
          <w:tcPr>
            <w:tcW w:w="2399" w:type="dxa"/>
            <w:tcBorders>
              <w:top w:val="nil"/>
              <w:left w:val="nil"/>
              <w:bottom w:val="single" w:sz="4" w:space="0" w:color="auto"/>
              <w:right w:val="nil"/>
            </w:tcBorders>
            <w:shd w:val="clear" w:color="auto" w:fill="auto"/>
            <w:noWrap/>
            <w:vAlign w:val="center"/>
            <w:hideMark/>
          </w:tcPr>
          <w:p w14:paraId="5C275E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6D591F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F1F99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0002744</w:t>
            </w:r>
          </w:p>
        </w:tc>
        <w:tc>
          <w:tcPr>
            <w:tcW w:w="1063" w:type="dxa"/>
            <w:tcBorders>
              <w:top w:val="nil"/>
              <w:left w:val="nil"/>
              <w:bottom w:val="single" w:sz="4" w:space="0" w:color="auto"/>
              <w:right w:val="nil"/>
            </w:tcBorders>
            <w:vAlign w:val="center"/>
          </w:tcPr>
          <w:p w14:paraId="4A5032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1A25D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22E01313652</w:t>
            </w:r>
          </w:p>
        </w:tc>
        <w:tc>
          <w:tcPr>
            <w:tcW w:w="946" w:type="dxa"/>
            <w:tcBorders>
              <w:top w:val="nil"/>
              <w:left w:val="nil"/>
              <w:bottom w:val="single" w:sz="4" w:space="0" w:color="auto"/>
              <w:right w:val="nil"/>
            </w:tcBorders>
            <w:shd w:val="clear" w:color="auto" w:fill="auto"/>
            <w:noWrap/>
            <w:vAlign w:val="center"/>
            <w:hideMark/>
          </w:tcPr>
          <w:p w14:paraId="4CDED1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11/06/2036</w:t>
            </w:r>
          </w:p>
        </w:tc>
        <w:tc>
          <w:tcPr>
            <w:tcW w:w="1509" w:type="dxa"/>
            <w:tcBorders>
              <w:top w:val="nil"/>
              <w:left w:val="nil"/>
              <w:bottom w:val="single" w:sz="4" w:space="0" w:color="auto"/>
              <w:right w:val="nil"/>
            </w:tcBorders>
            <w:shd w:val="clear" w:color="auto" w:fill="auto"/>
            <w:noWrap/>
            <w:vAlign w:val="center"/>
            <w:hideMark/>
          </w:tcPr>
          <w:p w14:paraId="1B1944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76.786,65</w:t>
            </w:r>
          </w:p>
        </w:tc>
      </w:tr>
      <w:tr w:rsidR="00C376BD" w:rsidRPr="00C01755" w14:paraId="5C9E26F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C2992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PM</w:t>
            </w:r>
          </w:p>
        </w:tc>
        <w:tc>
          <w:tcPr>
            <w:tcW w:w="1280" w:type="dxa"/>
            <w:tcBorders>
              <w:top w:val="nil"/>
              <w:left w:val="nil"/>
              <w:bottom w:val="single" w:sz="4" w:space="0" w:color="auto"/>
              <w:right w:val="nil"/>
            </w:tcBorders>
            <w:shd w:val="clear" w:color="auto" w:fill="auto"/>
            <w:noWrap/>
            <w:vAlign w:val="center"/>
            <w:hideMark/>
          </w:tcPr>
          <w:p w14:paraId="61E802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1CA6ED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97748</w:t>
            </w:r>
          </w:p>
        </w:tc>
        <w:tc>
          <w:tcPr>
            <w:tcW w:w="2399" w:type="dxa"/>
            <w:tcBorders>
              <w:top w:val="nil"/>
              <w:left w:val="nil"/>
              <w:bottom w:val="single" w:sz="4" w:space="0" w:color="auto"/>
              <w:right w:val="nil"/>
            </w:tcBorders>
            <w:shd w:val="clear" w:color="auto" w:fill="auto"/>
            <w:noWrap/>
            <w:vAlign w:val="center"/>
            <w:hideMark/>
          </w:tcPr>
          <w:p w14:paraId="4AF334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6F399D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04911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0002743</w:t>
            </w:r>
          </w:p>
        </w:tc>
        <w:tc>
          <w:tcPr>
            <w:tcW w:w="1063" w:type="dxa"/>
            <w:tcBorders>
              <w:top w:val="nil"/>
              <w:left w:val="nil"/>
              <w:bottom w:val="single" w:sz="4" w:space="0" w:color="auto"/>
              <w:right w:val="nil"/>
            </w:tcBorders>
            <w:vAlign w:val="center"/>
          </w:tcPr>
          <w:p w14:paraId="5E2C33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0BF40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4252F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13/06/2036</w:t>
            </w:r>
          </w:p>
        </w:tc>
        <w:tc>
          <w:tcPr>
            <w:tcW w:w="1509" w:type="dxa"/>
            <w:tcBorders>
              <w:top w:val="nil"/>
              <w:left w:val="nil"/>
              <w:bottom w:val="single" w:sz="4" w:space="0" w:color="auto"/>
              <w:right w:val="nil"/>
            </w:tcBorders>
            <w:shd w:val="clear" w:color="auto" w:fill="auto"/>
            <w:noWrap/>
            <w:vAlign w:val="center"/>
            <w:hideMark/>
          </w:tcPr>
          <w:p w14:paraId="41A471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452.169,01</w:t>
            </w:r>
          </w:p>
        </w:tc>
      </w:tr>
      <w:tr w:rsidR="00C376BD" w:rsidRPr="00C01755" w14:paraId="16DF3C9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48FF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AG</w:t>
            </w:r>
          </w:p>
        </w:tc>
        <w:tc>
          <w:tcPr>
            <w:tcW w:w="1280" w:type="dxa"/>
            <w:tcBorders>
              <w:top w:val="nil"/>
              <w:left w:val="nil"/>
              <w:bottom w:val="single" w:sz="4" w:space="0" w:color="auto"/>
              <w:right w:val="nil"/>
            </w:tcBorders>
            <w:shd w:val="clear" w:color="auto" w:fill="auto"/>
            <w:noWrap/>
            <w:vAlign w:val="center"/>
            <w:hideMark/>
          </w:tcPr>
          <w:p w14:paraId="1D719B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2A5F46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29579</w:t>
            </w:r>
          </w:p>
        </w:tc>
        <w:tc>
          <w:tcPr>
            <w:tcW w:w="2399" w:type="dxa"/>
            <w:tcBorders>
              <w:top w:val="nil"/>
              <w:left w:val="nil"/>
              <w:bottom w:val="single" w:sz="4" w:space="0" w:color="auto"/>
              <w:right w:val="nil"/>
            </w:tcBorders>
            <w:shd w:val="clear" w:color="auto" w:fill="auto"/>
            <w:noWrap/>
            <w:vAlign w:val="center"/>
            <w:hideMark/>
          </w:tcPr>
          <w:p w14:paraId="2410C2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14:paraId="321152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A3A3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0002742</w:t>
            </w:r>
          </w:p>
        </w:tc>
        <w:tc>
          <w:tcPr>
            <w:tcW w:w="1063" w:type="dxa"/>
            <w:tcBorders>
              <w:top w:val="nil"/>
              <w:left w:val="nil"/>
              <w:bottom w:val="single" w:sz="4" w:space="0" w:color="auto"/>
              <w:right w:val="nil"/>
            </w:tcBorders>
            <w:vAlign w:val="center"/>
          </w:tcPr>
          <w:p w14:paraId="69C246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D0806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E75E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11/11/2036</w:t>
            </w:r>
          </w:p>
        </w:tc>
        <w:tc>
          <w:tcPr>
            <w:tcW w:w="1509" w:type="dxa"/>
            <w:tcBorders>
              <w:top w:val="nil"/>
              <w:left w:val="nil"/>
              <w:bottom w:val="single" w:sz="4" w:space="0" w:color="auto"/>
              <w:right w:val="nil"/>
            </w:tcBorders>
            <w:shd w:val="clear" w:color="auto" w:fill="auto"/>
            <w:noWrap/>
            <w:vAlign w:val="center"/>
            <w:hideMark/>
          </w:tcPr>
          <w:p w14:paraId="221EE9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271.588,79</w:t>
            </w:r>
          </w:p>
        </w:tc>
      </w:tr>
      <w:tr w:rsidR="00C376BD" w:rsidRPr="00C01755" w14:paraId="5797288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242E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YARK</w:t>
            </w:r>
          </w:p>
        </w:tc>
        <w:tc>
          <w:tcPr>
            <w:tcW w:w="1280" w:type="dxa"/>
            <w:tcBorders>
              <w:top w:val="nil"/>
              <w:left w:val="nil"/>
              <w:bottom w:val="single" w:sz="4" w:space="0" w:color="auto"/>
              <w:right w:val="nil"/>
            </w:tcBorders>
            <w:shd w:val="clear" w:color="auto" w:fill="auto"/>
            <w:noWrap/>
            <w:vAlign w:val="center"/>
            <w:hideMark/>
          </w:tcPr>
          <w:p w14:paraId="401596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173174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164888</w:t>
            </w:r>
            <w:r w:rsidRPr="00C376BD">
              <w:rPr>
                <w:rFonts w:asciiTheme="minorHAnsi" w:hAnsiTheme="minorHAnsi" w:cstheme="minorHAnsi"/>
                <w:color w:val="000000"/>
                <w:sz w:val="14"/>
                <w:szCs w:val="14"/>
              </w:rPr>
              <w:br/>
              <w:t>165341</w:t>
            </w:r>
          </w:p>
        </w:tc>
        <w:tc>
          <w:tcPr>
            <w:tcW w:w="2399" w:type="dxa"/>
            <w:tcBorders>
              <w:top w:val="nil"/>
              <w:left w:val="nil"/>
              <w:bottom w:val="single" w:sz="4" w:space="0" w:color="auto"/>
              <w:right w:val="nil"/>
            </w:tcBorders>
            <w:shd w:val="clear" w:color="auto" w:fill="auto"/>
            <w:noWrap/>
            <w:vAlign w:val="center"/>
            <w:hideMark/>
          </w:tcPr>
          <w:p w14:paraId="5F3E2B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6F1310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96B72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0002741</w:t>
            </w:r>
          </w:p>
        </w:tc>
        <w:tc>
          <w:tcPr>
            <w:tcW w:w="1063" w:type="dxa"/>
            <w:tcBorders>
              <w:top w:val="nil"/>
              <w:left w:val="nil"/>
              <w:bottom w:val="single" w:sz="4" w:space="0" w:color="auto"/>
              <w:right w:val="nil"/>
            </w:tcBorders>
            <w:vAlign w:val="center"/>
          </w:tcPr>
          <w:p w14:paraId="3A055D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AE9CC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22E01327301</w:t>
            </w:r>
          </w:p>
        </w:tc>
        <w:tc>
          <w:tcPr>
            <w:tcW w:w="946" w:type="dxa"/>
            <w:tcBorders>
              <w:top w:val="nil"/>
              <w:left w:val="nil"/>
              <w:bottom w:val="single" w:sz="4" w:space="0" w:color="auto"/>
              <w:right w:val="nil"/>
            </w:tcBorders>
            <w:shd w:val="clear" w:color="auto" w:fill="auto"/>
            <w:noWrap/>
            <w:vAlign w:val="center"/>
            <w:hideMark/>
          </w:tcPr>
          <w:p w14:paraId="765D67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nil"/>
              <w:left w:val="nil"/>
              <w:bottom w:val="single" w:sz="4" w:space="0" w:color="auto"/>
              <w:right w:val="nil"/>
            </w:tcBorders>
            <w:shd w:val="clear" w:color="auto" w:fill="auto"/>
            <w:noWrap/>
            <w:vAlign w:val="center"/>
            <w:hideMark/>
          </w:tcPr>
          <w:p w14:paraId="785E60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218.041,40</w:t>
            </w:r>
          </w:p>
        </w:tc>
      </w:tr>
      <w:tr w:rsidR="00C376BD" w:rsidRPr="00C01755" w14:paraId="6CC439E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FB05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MDCL</w:t>
            </w:r>
          </w:p>
        </w:tc>
        <w:tc>
          <w:tcPr>
            <w:tcW w:w="1280" w:type="dxa"/>
            <w:tcBorders>
              <w:top w:val="nil"/>
              <w:left w:val="nil"/>
              <w:bottom w:val="single" w:sz="4" w:space="0" w:color="auto"/>
              <w:right w:val="nil"/>
            </w:tcBorders>
            <w:shd w:val="clear" w:color="auto" w:fill="auto"/>
            <w:noWrap/>
            <w:vAlign w:val="center"/>
            <w:hideMark/>
          </w:tcPr>
          <w:p w14:paraId="251F66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0AA7F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126635</w:t>
            </w:r>
          </w:p>
        </w:tc>
        <w:tc>
          <w:tcPr>
            <w:tcW w:w="2399" w:type="dxa"/>
            <w:tcBorders>
              <w:top w:val="nil"/>
              <w:left w:val="nil"/>
              <w:bottom w:val="single" w:sz="4" w:space="0" w:color="auto"/>
              <w:right w:val="nil"/>
            </w:tcBorders>
            <w:shd w:val="clear" w:color="auto" w:fill="auto"/>
            <w:noWrap/>
            <w:vAlign w:val="center"/>
            <w:hideMark/>
          </w:tcPr>
          <w:p w14:paraId="67D818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Tramandaí/RS</w:t>
            </w:r>
          </w:p>
        </w:tc>
        <w:tc>
          <w:tcPr>
            <w:tcW w:w="2525" w:type="dxa"/>
            <w:tcBorders>
              <w:top w:val="nil"/>
              <w:left w:val="nil"/>
              <w:bottom w:val="single" w:sz="4" w:space="0" w:color="auto"/>
              <w:right w:val="nil"/>
            </w:tcBorders>
            <w:shd w:val="clear" w:color="auto" w:fill="auto"/>
            <w:noWrap/>
            <w:vAlign w:val="center"/>
            <w:hideMark/>
          </w:tcPr>
          <w:p w14:paraId="6828CC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03B95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0002740</w:t>
            </w:r>
          </w:p>
        </w:tc>
        <w:tc>
          <w:tcPr>
            <w:tcW w:w="1063" w:type="dxa"/>
            <w:tcBorders>
              <w:top w:val="nil"/>
              <w:left w:val="nil"/>
              <w:bottom w:val="single" w:sz="4" w:space="0" w:color="auto"/>
              <w:right w:val="nil"/>
            </w:tcBorders>
            <w:vAlign w:val="center"/>
          </w:tcPr>
          <w:p w14:paraId="08D252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7C1D0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22E01313650</w:t>
            </w:r>
          </w:p>
        </w:tc>
        <w:tc>
          <w:tcPr>
            <w:tcW w:w="946" w:type="dxa"/>
            <w:tcBorders>
              <w:top w:val="nil"/>
              <w:left w:val="nil"/>
              <w:bottom w:val="single" w:sz="4" w:space="0" w:color="auto"/>
              <w:right w:val="nil"/>
            </w:tcBorders>
            <w:shd w:val="clear" w:color="auto" w:fill="auto"/>
            <w:noWrap/>
            <w:vAlign w:val="center"/>
            <w:hideMark/>
          </w:tcPr>
          <w:p w14:paraId="315AAD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16/06/2032</w:t>
            </w:r>
          </w:p>
        </w:tc>
        <w:tc>
          <w:tcPr>
            <w:tcW w:w="1509" w:type="dxa"/>
            <w:tcBorders>
              <w:top w:val="nil"/>
              <w:left w:val="nil"/>
              <w:bottom w:val="single" w:sz="4" w:space="0" w:color="auto"/>
              <w:right w:val="nil"/>
            </w:tcBorders>
            <w:shd w:val="clear" w:color="auto" w:fill="auto"/>
            <w:noWrap/>
            <w:vAlign w:val="center"/>
            <w:hideMark/>
          </w:tcPr>
          <w:p w14:paraId="7EBE7C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206.844,98</w:t>
            </w:r>
          </w:p>
        </w:tc>
      </w:tr>
      <w:tr w:rsidR="00C376BD" w:rsidRPr="00C01755" w14:paraId="42AD6DF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EEF5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DRA</w:t>
            </w:r>
          </w:p>
        </w:tc>
        <w:tc>
          <w:tcPr>
            <w:tcW w:w="1280" w:type="dxa"/>
            <w:tcBorders>
              <w:top w:val="nil"/>
              <w:left w:val="nil"/>
              <w:bottom w:val="single" w:sz="4" w:space="0" w:color="auto"/>
              <w:right w:val="nil"/>
            </w:tcBorders>
            <w:shd w:val="clear" w:color="auto" w:fill="auto"/>
            <w:noWrap/>
            <w:vAlign w:val="center"/>
            <w:hideMark/>
          </w:tcPr>
          <w:p w14:paraId="705B05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EDFFD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w:t>
            </w:r>
          </w:p>
        </w:tc>
        <w:tc>
          <w:tcPr>
            <w:tcW w:w="2399" w:type="dxa"/>
            <w:tcBorders>
              <w:top w:val="nil"/>
              <w:left w:val="nil"/>
              <w:bottom w:val="single" w:sz="4" w:space="0" w:color="auto"/>
              <w:right w:val="nil"/>
            </w:tcBorders>
            <w:shd w:val="clear" w:color="auto" w:fill="auto"/>
            <w:noWrap/>
            <w:vAlign w:val="center"/>
            <w:hideMark/>
          </w:tcPr>
          <w:p w14:paraId="2210F5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Volta Redonda/RJ</w:t>
            </w:r>
          </w:p>
        </w:tc>
        <w:tc>
          <w:tcPr>
            <w:tcW w:w="2525" w:type="dxa"/>
            <w:tcBorders>
              <w:top w:val="nil"/>
              <w:left w:val="nil"/>
              <w:bottom w:val="single" w:sz="4" w:space="0" w:color="auto"/>
              <w:right w:val="nil"/>
            </w:tcBorders>
            <w:shd w:val="clear" w:color="auto" w:fill="auto"/>
            <w:noWrap/>
            <w:vAlign w:val="center"/>
            <w:hideMark/>
          </w:tcPr>
          <w:p w14:paraId="7FACF9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EBE0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0002737</w:t>
            </w:r>
          </w:p>
        </w:tc>
        <w:tc>
          <w:tcPr>
            <w:tcW w:w="1063" w:type="dxa"/>
            <w:tcBorders>
              <w:top w:val="nil"/>
              <w:left w:val="nil"/>
              <w:bottom w:val="single" w:sz="4" w:space="0" w:color="auto"/>
              <w:right w:val="nil"/>
            </w:tcBorders>
            <w:vAlign w:val="center"/>
          </w:tcPr>
          <w:p w14:paraId="5910F3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A4B33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0DC1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19/06/2032</w:t>
            </w:r>
          </w:p>
        </w:tc>
        <w:tc>
          <w:tcPr>
            <w:tcW w:w="1509" w:type="dxa"/>
            <w:tcBorders>
              <w:top w:val="nil"/>
              <w:left w:val="nil"/>
              <w:bottom w:val="single" w:sz="4" w:space="0" w:color="auto"/>
              <w:right w:val="nil"/>
            </w:tcBorders>
            <w:shd w:val="clear" w:color="auto" w:fill="auto"/>
            <w:noWrap/>
            <w:vAlign w:val="center"/>
            <w:hideMark/>
          </w:tcPr>
          <w:p w14:paraId="54CC74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233.861,29</w:t>
            </w:r>
          </w:p>
        </w:tc>
      </w:tr>
      <w:tr w:rsidR="00C376BD" w:rsidRPr="00C01755" w14:paraId="22C417D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60E2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CVA</w:t>
            </w:r>
          </w:p>
        </w:tc>
        <w:tc>
          <w:tcPr>
            <w:tcW w:w="1280" w:type="dxa"/>
            <w:tcBorders>
              <w:top w:val="nil"/>
              <w:left w:val="nil"/>
              <w:bottom w:val="single" w:sz="4" w:space="0" w:color="auto"/>
              <w:right w:val="nil"/>
            </w:tcBorders>
            <w:shd w:val="clear" w:color="auto" w:fill="auto"/>
            <w:noWrap/>
            <w:vAlign w:val="center"/>
            <w:hideMark/>
          </w:tcPr>
          <w:p w14:paraId="29D157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5F036A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67974</w:t>
            </w:r>
          </w:p>
        </w:tc>
        <w:tc>
          <w:tcPr>
            <w:tcW w:w="2399" w:type="dxa"/>
            <w:tcBorders>
              <w:top w:val="nil"/>
              <w:left w:val="nil"/>
              <w:bottom w:val="single" w:sz="4" w:space="0" w:color="auto"/>
              <w:right w:val="nil"/>
            </w:tcBorders>
            <w:shd w:val="clear" w:color="auto" w:fill="auto"/>
            <w:noWrap/>
            <w:vAlign w:val="center"/>
            <w:hideMark/>
          </w:tcPr>
          <w:p w14:paraId="21197F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Bernardo do Campo/SP</w:t>
            </w:r>
          </w:p>
        </w:tc>
        <w:tc>
          <w:tcPr>
            <w:tcW w:w="2525" w:type="dxa"/>
            <w:tcBorders>
              <w:top w:val="nil"/>
              <w:left w:val="nil"/>
              <w:bottom w:val="single" w:sz="4" w:space="0" w:color="auto"/>
              <w:right w:val="nil"/>
            </w:tcBorders>
            <w:shd w:val="clear" w:color="auto" w:fill="auto"/>
            <w:noWrap/>
            <w:vAlign w:val="center"/>
            <w:hideMark/>
          </w:tcPr>
          <w:p w14:paraId="6A41EF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983F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0002736</w:t>
            </w:r>
          </w:p>
        </w:tc>
        <w:tc>
          <w:tcPr>
            <w:tcW w:w="1063" w:type="dxa"/>
            <w:tcBorders>
              <w:top w:val="nil"/>
              <w:left w:val="nil"/>
              <w:bottom w:val="single" w:sz="4" w:space="0" w:color="auto"/>
              <w:right w:val="nil"/>
            </w:tcBorders>
            <w:vAlign w:val="center"/>
          </w:tcPr>
          <w:p w14:paraId="31D51A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75EF3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22E01327298</w:t>
            </w:r>
          </w:p>
        </w:tc>
        <w:tc>
          <w:tcPr>
            <w:tcW w:w="946" w:type="dxa"/>
            <w:tcBorders>
              <w:top w:val="nil"/>
              <w:left w:val="nil"/>
              <w:bottom w:val="single" w:sz="4" w:space="0" w:color="auto"/>
              <w:right w:val="nil"/>
            </w:tcBorders>
            <w:shd w:val="clear" w:color="auto" w:fill="auto"/>
            <w:noWrap/>
            <w:vAlign w:val="center"/>
            <w:hideMark/>
          </w:tcPr>
          <w:p w14:paraId="709E6B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11/06/2036</w:t>
            </w:r>
          </w:p>
        </w:tc>
        <w:tc>
          <w:tcPr>
            <w:tcW w:w="1509" w:type="dxa"/>
            <w:tcBorders>
              <w:top w:val="nil"/>
              <w:left w:val="nil"/>
              <w:bottom w:val="single" w:sz="4" w:space="0" w:color="auto"/>
              <w:right w:val="nil"/>
            </w:tcBorders>
            <w:shd w:val="clear" w:color="auto" w:fill="auto"/>
            <w:noWrap/>
            <w:vAlign w:val="center"/>
            <w:hideMark/>
          </w:tcPr>
          <w:p w14:paraId="089A4E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171.418,11</w:t>
            </w:r>
          </w:p>
        </w:tc>
      </w:tr>
      <w:tr w:rsidR="00C376BD" w:rsidRPr="00C01755" w14:paraId="6AB00C4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D287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JLDS</w:t>
            </w:r>
          </w:p>
        </w:tc>
        <w:tc>
          <w:tcPr>
            <w:tcW w:w="1280" w:type="dxa"/>
            <w:tcBorders>
              <w:top w:val="nil"/>
              <w:left w:val="nil"/>
              <w:bottom w:val="single" w:sz="4" w:space="0" w:color="auto"/>
              <w:right w:val="nil"/>
            </w:tcBorders>
            <w:shd w:val="clear" w:color="auto" w:fill="auto"/>
            <w:noWrap/>
            <w:vAlign w:val="center"/>
            <w:hideMark/>
          </w:tcPr>
          <w:p w14:paraId="429CFD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BC7F6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14990</w:t>
            </w:r>
          </w:p>
        </w:tc>
        <w:tc>
          <w:tcPr>
            <w:tcW w:w="2399" w:type="dxa"/>
            <w:tcBorders>
              <w:top w:val="nil"/>
              <w:left w:val="nil"/>
              <w:bottom w:val="single" w:sz="4" w:space="0" w:color="auto"/>
              <w:right w:val="nil"/>
            </w:tcBorders>
            <w:shd w:val="clear" w:color="auto" w:fill="auto"/>
            <w:noWrap/>
            <w:vAlign w:val="center"/>
            <w:hideMark/>
          </w:tcPr>
          <w:p w14:paraId="61352E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Salvador/BA</w:t>
            </w:r>
          </w:p>
        </w:tc>
        <w:tc>
          <w:tcPr>
            <w:tcW w:w="2525" w:type="dxa"/>
            <w:tcBorders>
              <w:top w:val="nil"/>
              <w:left w:val="nil"/>
              <w:bottom w:val="single" w:sz="4" w:space="0" w:color="auto"/>
              <w:right w:val="nil"/>
            </w:tcBorders>
            <w:shd w:val="clear" w:color="auto" w:fill="auto"/>
            <w:noWrap/>
            <w:vAlign w:val="center"/>
            <w:hideMark/>
          </w:tcPr>
          <w:p w14:paraId="505314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3E7C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2735</w:t>
            </w:r>
          </w:p>
        </w:tc>
        <w:tc>
          <w:tcPr>
            <w:tcW w:w="1063" w:type="dxa"/>
            <w:tcBorders>
              <w:top w:val="nil"/>
              <w:left w:val="nil"/>
              <w:bottom w:val="single" w:sz="4" w:space="0" w:color="auto"/>
              <w:right w:val="nil"/>
            </w:tcBorders>
            <w:vAlign w:val="center"/>
          </w:tcPr>
          <w:p w14:paraId="5E46B2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93971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BD52E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13/06/2036</w:t>
            </w:r>
          </w:p>
        </w:tc>
        <w:tc>
          <w:tcPr>
            <w:tcW w:w="1509" w:type="dxa"/>
            <w:tcBorders>
              <w:top w:val="nil"/>
              <w:left w:val="nil"/>
              <w:bottom w:val="single" w:sz="4" w:space="0" w:color="auto"/>
              <w:right w:val="nil"/>
            </w:tcBorders>
            <w:shd w:val="clear" w:color="auto" w:fill="auto"/>
            <w:noWrap/>
            <w:vAlign w:val="center"/>
            <w:hideMark/>
          </w:tcPr>
          <w:p w14:paraId="0C5D19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163.129,97</w:t>
            </w:r>
          </w:p>
        </w:tc>
      </w:tr>
      <w:tr w:rsidR="00C376BD" w:rsidRPr="00C01755" w14:paraId="25FA3A4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D392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ABCDJ</w:t>
            </w:r>
          </w:p>
        </w:tc>
        <w:tc>
          <w:tcPr>
            <w:tcW w:w="1280" w:type="dxa"/>
            <w:tcBorders>
              <w:top w:val="nil"/>
              <w:left w:val="nil"/>
              <w:bottom w:val="single" w:sz="4" w:space="0" w:color="auto"/>
              <w:right w:val="nil"/>
            </w:tcBorders>
            <w:shd w:val="clear" w:color="auto" w:fill="auto"/>
            <w:noWrap/>
            <w:vAlign w:val="center"/>
            <w:hideMark/>
          </w:tcPr>
          <w:p w14:paraId="15B767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380E8E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15484</w:t>
            </w:r>
          </w:p>
        </w:tc>
        <w:tc>
          <w:tcPr>
            <w:tcW w:w="2399" w:type="dxa"/>
            <w:tcBorders>
              <w:top w:val="nil"/>
              <w:left w:val="nil"/>
              <w:bottom w:val="single" w:sz="4" w:space="0" w:color="auto"/>
              <w:right w:val="nil"/>
            </w:tcBorders>
            <w:shd w:val="clear" w:color="auto" w:fill="auto"/>
            <w:noWrap/>
            <w:vAlign w:val="center"/>
            <w:hideMark/>
          </w:tcPr>
          <w:p w14:paraId="217B0C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Aracruz/ES</w:t>
            </w:r>
          </w:p>
        </w:tc>
        <w:tc>
          <w:tcPr>
            <w:tcW w:w="2525" w:type="dxa"/>
            <w:tcBorders>
              <w:top w:val="nil"/>
              <w:left w:val="nil"/>
              <w:bottom w:val="single" w:sz="4" w:space="0" w:color="auto"/>
              <w:right w:val="nil"/>
            </w:tcBorders>
            <w:shd w:val="clear" w:color="auto" w:fill="auto"/>
            <w:noWrap/>
            <w:vAlign w:val="center"/>
            <w:hideMark/>
          </w:tcPr>
          <w:p w14:paraId="088BD1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ED50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0002734</w:t>
            </w:r>
          </w:p>
        </w:tc>
        <w:tc>
          <w:tcPr>
            <w:tcW w:w="1063" w:type="dxa"/>
            <w:tcBorders>
              <w:top w:val="nil"/>
              <w:left w:val="nil"/>
              <w:bottom w:val="single" w:sz="4" w:space="0" w:color="auto"/>
              <w:right w:val="nil"/>
            </w:tcBorders>
            <w:vAlign w:val="center"/>
          </w:tcPr>
          <w:p w14:paraId="093E06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B78E4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7D652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11/06/2036</w:t>
            </w:r>
          </w:p>
        </w:tc>
        <w:tc>
          <w:tcPr>
            <w:tcW w:w="1509" w:type="dxa"/>
            <w:tcBorders>
              <w:top w:val="nil"/>
              <w:left w:val="nil"/>
              <w:bottom w:val="single" w:sz="4" w:space="0" w:color="auto"/>
              <w:right w:val="nil"/>
            </w:tcBorders>
            <w:shd w:val="clear" w:color="auto" w:fill="auto"/>
            <w:noWrap/>
            <w:vAlign w:val="center"/>
            <w:hideMark/>
          </w:tcPr>
          <w:p w14:paraId="54218B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228.372,61</w:t>
            </w:r>
          </w:p>
        </w:tc>
      </w:tr>
      <w:tr w:rsidR="00C376BD" w:rsidRPr="00C01755" w14:paraId="0BF3667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9AC2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MRO</w:t>
            </w:r>
          </w:p>
        </w:tc>
        <w:tc>
          <w:tcPr>
            <w:tcW w:w="1280" w:type="dxa"/>
            <w:tcBorders>
              <w:top w:val="nil"/>
              <w:left w:val="nil"/>
              <w:bottom w:val="single" w:sz="4" w:space="0" w:color="auto"/>
              <w:right w:val="nil"/>
            </w:tcBorders>
            <w:shd w:val="clear" w:color="auto" w:fill="auto"/>
            <w:noWrap/>
            <w:vAlign w:val="center"/>
            <w:hideMark/>
          </w:tcPr>
          <w:p w14:paraId="4B27B3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4D2132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34866</w:t>
            </w:r>
          </w:p>
        </w:tc>
        <w:tc>
          <w:tcPr>
            <w:tcW w:w="2399" w:type="dxa"/>
            <w:tcBorders>
              <w:top w:val="nil"/>
              <w:left w:val="nil"/>
              <w:bottom w:val="single" w:sz="4" w:space="0" w:color="auto"/>
              <w:right w:val="nil"/>
            </w:tcBorders>
            <w:shd w:val="clear" w:color="auto" w:fill="auto"/>
            <w:noWrap/>
            <w:vAlign w:val="center"/>
            <w:hideMark/>
          </w:tcPr>
          <w:p w14:paraId="0DA3A3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Sertãozinho/SP</w:t>
            </w:r>
          </w:p>
        </w:tc>
        <w:tc>
          <w:tcPr>
            <w:tcW w:w="2525" w:type="dxa"/>
            <w:tcBorders>
              <w:top w:val="nil"/>
              <w:left w:val="nil"/>
              <w:bottom w:val="single" w:sz="4" w:space="0" w:color="auto"/>
              <w:right w:val="nil"/>
            </w:tcBorders>
            <w:shd w:val="clear" w:color="auto" w:fill="auto"/>
            <w:noWrap/>
            <w:vAlign w:val="center"/>
            <w:hideMark/>
          </w:tcPr>
          <w:p w14:paraId="59C9D2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EAB9E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0002730</w:t>
            </w:r>
          </w:p>
        </w:tc>
        <w:tc>
          <w:tcPr>
            <w:tcW w:w="1063" w:type="dxa"/>
            <w:tcBorders>
              <w:top w:val="nil"/>
              <w:left w:val="nil"/>
              <w:bottom w:val="single" w:sz="4" w:space="0" w:color="auto"/>
              <w:right w:val="nil"/>
            </w:tcBorders>
            <w:vAlign w:val="center"/>
          </w:tcPr>
          <w:p w14:paraId="08E718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49447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842F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18/06/2032</w:t>
            </w:r>
          </w:p>
        </w:tc>
        <w:tc>
          <w:tcPr>
            <w:tcW w:w="1509" w:type="dxa"/>
            <w:tcBorders>
              <w:top w:val="nil"/>
              <w:left w:val="nil"/>
              <w:bottom w:val="single" w:sz="4" w:space="0" w:color="auto"/>
              <w:right w:val="nil"/>
            </w:tcBorders>
            <w:shd w:val="clear" w:color="auto" w:fill="auto"/>
            <w:noWrap/>
            <w:vAlign w:val="center"/>
            <w:hideMark/>
          </w:tcPr>
          <w:p w14:paraId="552BCA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66.033,18</w:t>
            </w:r>
          </w:p>
        </w:tc>
      </w:tr>
      <w:tr w:rsidR="00C376BD" w:rsidRPr="00C01755" w14:paraId="5F3C1EB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AE7B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PHLDF</w:t>
            </w:r>
          </w:p>
        </w:tc>
        <w:tc>
          <w:tcPr>
            <w:tcW w:w="1280" w:type="dxa"/>
            <w:tcBorders>
              <w:top w:val="nil"/>
              <w:left w:val="nil"/>
              <w:bottom w:val="single" w:sz="4" w:space="0" w:color="auto"/>
              <w:right w:val="nil"/>
            </w:tcBorders>
            <w:shd w:val="clear" w:color="auto" w:fill="auto"/>
            <w:noWrap/>
            <w:vAlign w:val="center"/>
            <w:hideMark/>
          </w:tcPr>
          <w:p w14:paraId="27C4FE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4B5F5B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84909</w:t>
            </w:r>
          </w:p>
        </w:tc>
        <w:tc>
          <w:tcPr>
            <w:tcW w:w="2399" w:type="dxa"/>
            <w:tcBorders>
              <w:top w:val="nil"/>
              <w:left w:val="nil"/>
              <w:bottom w:val="single" w:sz="4" w:space="0" w:color="auto"/>
              <w:right w:val="nil"/>
            </w:tcBorders>
            <w:shd w:val="clear" w:color="auto" w:fill="auto"/>
            <w:noWrap/>
            <w:vAlign w:val="center"/>
            <w:hideMark/>
          </w:tcPr>
          <w:p w14:paraId="244CDB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338EC8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AF87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0002729</w:t>
            </w:r>
          </w:p>
        </w:tc>
        <w:tc>
          <w:tcPr>
            <w:tcW w:w="1063" w:type="dxa"/>
            <w:tcBorders>
              <w:top w:val="nil"/>
              <w:left w:val="nil"/>
              <w:bottom w:val="single" w:sz="4" w:space="0" w:color="auto"/>
              <w:right w:val="nil"/>
            </w:tcBorders>
            <w:vAlign w:val="center"/>
          </w:tcPr>
          <w:p w14:paraId="73EF57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00A32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336B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12/06/2036</w:t>
            </w:r>
          </w:p>
        </w:tc>
        <w:tc>
          <w:tcPr>
            <w:tcW w:w="1509" w:type="dxa"/>
            <w:tcBorders>
              <w:top w:val="nil"/>
              <w:left w:val="nil"/>
              <w:bottom w:val="single" w:sz="4" w:space="0" w:color="auto"/>
              <w:right w:val="nil"/>
            </w:tcBorders>
            <w:shd w:val="clear" w:color="auto" w:fill="auto"/>
            <w:noWrap/>
            <w:vAlign w:val="center"/>
            <w:hideMark/>
          </w:tcPr>
          <w:p w14:paraId="69B852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125.159,39</w:t>
            </w:r>
          </w:p>
        </w:tc>
      </w:tr>
      <w:tr w:rsidR="00C376BD" w:rsidRPr="00C01755" w14:paraId="7809828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73FC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RRDS</w:t>
            </w:r>
          </w:p>
        </w:tc>
        <w:tc>
          <w:tcPr>
            <w:tcW w:w="1280" w:type="dxa"/>
            <w:tcBorders>
              <w:top w:val="nil"/>
              <w:left w:val="nil"/>
              <w:bottom w:val="single" w:sz="4" w:space="0" w:color="auto"/>
              <w:right w:val="nil"/>
            </w:tcBorders>
            <w:shd w:val="clear" w:color="auto" w:fill="auto"/>
            <w:noWrap/>
            <w:vAlign w:val="center"/>
            <w:hideMark/>
          </w:tcPr>
          <w:p w14:paraId="1CAC50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98861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102369</w:t>
            </w:r>
          </w:p>
        </w:tc>
        <w:tc>
          <w:tcPr>
            <w:tcW w:w="2399" w:type="dxa"/>
            <w:tcBorders>
              <w:top w:val="nil"/>
              <w:left w:val="nil"/>
              <w:bottom w:val="single" w:sz="4" w:space="0" w:color="auto"/>
              <w:right w:val="nil"/>
            </w:tcBorders>
            <w:shd w:val="clear" w:color="auto" w:fill="auto"/>
            <w:noWrap/>
            <w:vAlign w:val="center"/>
            <w:hideMark/>
          </w:tcPr>
          <w:p w14:paraId="200DCC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Salvador/BA</w:t>
            </w:r>
          </w:p>
        </w:tc>
        <w:tc>
          <w:tcPr>
            <w:tcW w:w="2525" w:type="dxa"/>
            <w:tcBorders>
              <w:top w:val="nil"/>
              <w:left w:val="nil"/>
              <w:bottom w:val="single" w:sz="4" w:space="0" w:color="auto"/>
              <w:right w:val="nil"/>
            </w:tcBorders>
            <w:shd w:val="clear" w:color="auto" w:fill="auto"/>
            <w:noWrap/>
            <w:vAlign w:val="center"/>
            <w:hideMark/>
          </w:tcPr>
          <w:p w14:paraId="4C726A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C5C81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0002723</w:t>
            </w:r>
          </w:p>
        </w:tc>
        <w:tc>
          <w:tcPr>
            <w:tcW w:w="1063" w:type="dxa"/>
            <w:tcBorders>
              <w:top w:val="nil"/>
              <w:left w:val="nil"/>
              <w:bottom w:val="single" w:sz="4" w:space="0" w:color="auto"/>
              <w:right w:val="nil"/>
            </w:tcBorders>
            <w:vAlign w:val="center"/>
          </w:tcPr>
          <w:p w14:paraId="63F0E9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0002723</w:t>
            </w:r>
          </w:p>
        </w:tc>
        <w:tc>
          <w:tcPr>
            <w:tcW w:w="980" w:type="dxa"/>
            <w:tcBorders>
              <w:top w:val="nil"/>
              <w:left w:val="nil"/>
              <w:bottom w:val="single" w:sz="4" w:space="0" w:color="auto"/>
              <w:right w:val="nil"/>
            </w:tcBorders>
            <w:shd w:val="clear" w:color="auto" w:fill="auto"/>
            <w:noWrap/>
            <w:vAlign w:val="center"/>
            <w:hideMark/>
          </w:tcPr>
          <w:p w14:paraId="2C3A47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2D364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19/02/2036</w:t>
            </w:r>
          </w:p>
        </w:tc>
        <w:tc>
          <w:tcPr>
            <w:tcW w:w="1509" w:type="dxa"/>
            <w:tcBorders>
              <w:top w:val="nil"/>
              <w:left w:val="nil"/>
              <w:bottom w:val="single" w:sz="4" w:space="0" w:color="auto"/>
              <w:right w:val="nil"/>
            </w:tcBorders>
            <w:shd w:val="clear" w:color="auto" w:fill="auto"/>
            <w:noWrap/>
            <w:vAlign w:val="center"/>
            <w:hideMark/>
          </w:tcPr>
          <w:p w14:paraId="12B655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175.903,74</w:t>
            </w:r>
          </w:p>
        </w:tc>
      </w:tr>
      <w:tr w:rsidR="00C376BD" w:rsidRPr="00C01755" w14:paraId="06E6743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E1AD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GDFG</w:t>
            </w:r>
          </w:p>
        </w:tc>
        <w:tc>
          <w:tcPr>
            <w:tcW w:w="1280" w:type="dxa"/>
            <w:tcBorders>
              <w:top w:val="nil"/>
              <w:left w:val="nil"/>
              <w:bottom w:val="single" w:sz="4" w:space="0" w:color="auto"/>
              <w:right w:val="nil"/>
            </w:tcBorders>
            <w:shd w:val="clear" w:color="auto" w:fill="auto"/>
            <w:noWrap/>
            <w:vAlign w:val="center"/>
            <w:hideMark/>
          </w:tcPr>
          <w:p w14:paraId="2FD8E1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E5DB3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104537</w:t>
            </w:r>
          </w:p>
        </w:tc>
        <w:tc>
          <w:tcPr>
            <w:tcW w:w="2399" w:type="dxa"/>
            <w:tcBorders>
              <w:top w:val="nil"/>
              <w:left w:val="nil"/>
              <w:bottom w:val="single" w:sz="4" w:space="0" w:color="auto"/>
              <w:right w:val="nil"/>
            </w:tcBorders>
            <w:shd w:val="clear" w:color="auto" w:fill="auto"/>
            <w:noWrap/>
            <w:vAlign w:val="center"/>
            <w:hideMark/>
          </w:tcPr>
          <w:p w14:paraId="5BBE01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2339B3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A030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0002721</w:t>
            </w:r>
          </w:p>
        </w:tc>
        <w:tc>
          <w:tcPr>
            <w:tcW w:w="1063" w:type="dxa"/>
            <w:tcBorders>
              <w:top w:val="nil"/>
              <w:left w:val="nil"/>
              <w:bottom w:val="single" w:sz="4" w:space="0" w:color="auto"/>
              <w:right w:val="nil"/>
            </w:tcBorders>
            <w:vAlign w:val="center"/>
          </w:tcPr>
          <w:p w14:paraId="578363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67CA6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22E01313647</w:t>
            </w:r>
          </w:p>
        </w:tc>
        <w:tc>
          <w:tcPr>
            <w:tcW w:w="946" w:type="dxa"/>
            <w:tcBorders>
              <w:top w:val="nil"/>
              <w:left w:val="nil"/>
              <w:bottom w:val="single" w:sz="4" w:space="0" w:color="auto"/>
              <w:right w:val="nil"/>
            </w:tcBorders>
            <w:shd w:val="clear" w:color="auto" w:fill="auto"/>
            <w:noWrap/>
            <w:vAlign w:val="center"/>
            <w:hideMark/>
          </w:tcPr>
          <w:p w14:paraId="5715B4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12/06/2036</w:t>
            </w:r>
          </w:p>
        </w:tc>
        <w:tc>
          <w:tcPr>
            <w:tcW w:w="1509" w:type="dxa"/>
            <w:tcBorders>
              <w:top w:val="nil"/>
              <w:left w:val="nil"/>
              <w:bottom w:val="single" w:sz="4" w:space="0" w:color="auto"/>
              <w:right w:val="nil"/>
            </w:tcBorders>
            <w:shd w:val="clear" w:color="auto" w:fill="auto"/>
            <w:noWrap/>
            <w:vAlign w:val="center"/>
            <w:hideMark/>
          </w:tcPr>
          <w:p w14:paraId="76C88D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109.469,05</w:t>
            </w:r>
          </w:p>
        </w:tc>
      </w:tr>
      <w:tr w:rsidR="00C376BD" w:rsidRPr="00C01755" w14:paraId="63C63A3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04AE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SJT</w:t>
            </w:r>
          </w:p>
        </w:tc>
        <w:tc>
          <w:tcPr>
            <w:tcW w:w="1280" w:type="dxa"/>
            <w:tcBorders>
              <w:top w:val="nil"/>
              <w:left w:val="nil"/>
              <w:bottom w:val="single" w:sz="4" w:space="0" w:color="auto"/>
              <w:right w:val="nil"/>
            </w:tcBorders>
            <w:shd w:val="clear" w:color="auto" w:fill="auto"/>
            <w:noWrap/>
            <w:vAlign w:val="center"/>
            <w:hideMark/>
          </w:tcPr>
          <w:p w14:paraId="18962D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5461F5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21687</w:t>
            </w:r>
          </w:p>
        </w:tc>
        <w:tc>
          <w:tcPr>
            <w:tcW w:w="2399" w:type="dxa"/>
            <w:tcBorders>
              <w:top w:val="nil"/>
              <w:left w:val="nil"/>
              <w:bottom w:val="single" w:sz="4" w:space="0" w:color="auto"/>
              <w:right w:val="nil"/>
            </w:tcBorders>
            <w:shd w:val="clear" w:color="auto" w:fill="auto"/>
            <w:noWrap/>
            <w:vAlign w:val="center"/>
            <w:hideMark/>
          </w:tcPr>
          <w:p w14:paraId="4D18B7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4833ED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1813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0002769</w:t>
            </w:r>
          </w:p>
        </w:tc>
        <w:tc>
          <w:tcPr>
            <w:tcW w:w="1063" w:type="dxa"/>
            <w:tcBorders>
              <w:top w:val="nil"/>
              <w:left w:val="nil"/>
              <w:bottom w:val="single" w:sz="4" w:space="0" w:color="auto"/>
              <w:right w:val="nil"/>
            </w:tcBorders>
            <w:vAlign w:val="center"/>
          </w:tcPr>
          <w:p w14:paraId="35AE5B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CF9E1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22E01313646</w:t>
            </w:r>
          </w:p>
        </w:tc>
        <w:tc>
          <w:tcPr>
            <w:tcW w:w="946" w:type="dxa"/>
            <w:tcBorders>
              <w:top w:val="nil"/>
              <w:left w:val="nil"/>
              <w:bottom w:val="single" w:sz="4" w:space="0" w:color="auto"/>
              <w:right w:val="nil"/>
            </w:tcBorders>
            <w:shd w:val="clear" w:color="auto" w:fill="auto"/>
            <w:noWrap/>
            <w:vAlign w:val="center"/>
            <w:hideMark/>
          </w:tcPr>
          <w:p w14:paraId="193E3A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16/11/2032</w:t>
            </w:r>
          </w:p>
        </w:tc>
        <w:tc>
          <w:tcPr>
            <w:tcW w:w="1509" w:type="dxa"/>
            <w:tcBorders>
              <w:top w:val="nil"/>
              <w:left w:val="nil"/>
              <w:bottom w:val="single" w:sz="4" w:space="0" w:color="auto"/>
              <w:right w:val="nil"/>
            </w:tcBorders>
            <w:shd w:val="clear" w:color="auto" w:fill="auto"/>
            <w:noWrap/>
            <w:vAlign w:val="center"/>
            <w:hideMark/>
          </w:tcPr>
          <w:p w14:paraId="034406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250.669,41</w:t>
            </w:r>
          </w:p>
        </w:tc>
      </w:tr>
      <w:tr w:rsidR="00C376BD" w:rsidRPr="00C01755" w14:paraId="5E9FE09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B45C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SJT</w:t>
            </w:r>
          </w:p>
        </w:tc>
        <w:tc>
          <w:tcPr>
            <w:tcW w:w="1280" w:type="dxa"/>
            <w:tcBorders>
              <w:top w:val="nil"/>
              <w:left w:val="nil"/>
              <w:bottom w:val="single" w:sz="4" w:space="0" w:color="auto"/>
              <w:right w:val="nil"/>
            </w:tcBorders>
            <w:shd w:val="clear" w:color="auto" w:fill="auto"/>
            <w:noWrap/>
            <w:vAlign w:val="center"/>
            <w:hideMark/>
          </w:tcPr>
          <w:p w14:paraId="1046AE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02ACAF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206081</w:t>
            </w:r>
            <w:r w:rsidRPr="00C376BD">
              <w:rPr>
                <w:rFonts w:asciiTheme="minorHAnsi" w:hAnsiTheme="minorHAnsi" w:cstheme="minorHAnsi"/>
                <w:color w:val="000000"/>
                <w:sz w:val="14"/>
                <w:szCs w:val="14"/>
              </w:rPr>
              <w:br/>
              <w:t>206082</w:t>
            </w:r>
            <w:r w:rsidRPr="00C376BD">
              <w:rPr>
                <w:rFonts w:asciiTheme="minorHAnsi" w:hAnsiTheme="minorHAnsi" w:cstheme="minorHAnsi"/>
                <w:color w:val="000000"/>
                <w:sz w:val="14"/>
                <w:szCs w:val="14"/>
              </w:rPr>
              <w:br/>
              <w:t>206086</w:t>
            </w:r>
            <w:r w:rsidRPr="00C376BD">
              <w:rPr>
                <w:rFonts w:asciiTheme="minorHAnsi" w:hAnsiTheme="minorHAnsi" w:cstheme="minorHAnsi"/>
                <w:color w:val="000000"/>
                <w:sz w:val="14"/>
                <w:szCs w:val="14"/>
              </w:rPr>
              <w:br/>
              <w:t>206092</w:t>
            </w:r>
          </w:p>
        </w:tc>
        <w:tc>
          <w:tcPr>
            <w:tcW w:w="2399" w:type="dxa"/>
            <w:tcBorders>
              <w:top w:val="nil"/>
              <w:left w:val="nil"/>
              <w:bottom w:val="single" w:sz="4" w:space="0" w:color="auto"/>
              <w:right w:val="nil"/>
            </w:tcBorders>
            <w:shd w:val="clear" w:color="auto" w:fill="auto"/>
            <w:noWrap/>
            <w:vAlign w:val="center"/>
            <w:hideMark/>
          </w:tcPr>
          <w:p w14:paraId="35D041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117926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B768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0002769</w:t>
            </w:r>
          </w:p>
        </w:tc>
        <w:tc>
          <w:tcPr>
            <w:tcW w:w="1063" w:type="dxa"/>
            <w:tcBorders>
              <w:top w:val="nil"/>
              <w:left w:val="nil"/>
              <w:bottom w:val="single" w:sz="4" w:space="0" w:color="auto"/>
              <w:right w:val="nil"/>
            </w:tcBorders>
            <w:vAlign w:val="center"/>
          </w:tcPr>
          <w:p w14:paraId="6A365A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2381B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8CB2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16/11/2032</w:t>
            </w:r>
          </w:p>
        </w:tc>
        <w:tc>
          <w:tcPr>
            <w:tcW w:w="1509" w:type="dxa"/>
            <w:tcBorders>
              <w:top w:val="nil"/>
              <w:left w:val="nil"/>
              <w:bottom w:val="single" w:sz="4" w:space="0" w:color="auto"/>
              <w:right w:val="nil"/>
            </w:tcBorders>
            <w:shd w:val="clear" w:color="auto" w:fill="auto"/>
            <w:noWrap/>
            <w:vAlign w:val="center"/>
            <w:hideMark/>
          </w:tcPr>
          <w:p w14:paraId="19B20C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374.535,29</w:t>
            </w:r>
          </w:p>
        </w:tc>
      </w:tr>
      <w:tr w:rsidR="00C376BD" w:rsidRPr="00C01755" w14:paraId="164FE9C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78D0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MRG</w:t>
            </w:r>
          </w:p>
        </w:tc>
        <w:tc>
          <w:tcPr>
            <w:tcW w:w="1280" w:type="dxa"/>
            <w:tcBorders>
              <w:top w:val="nil"/>
              <w:left w:val="nil"/>
              <w:bottom w:val="single" w:sz="4" w:space="0" w:color="auto"/>
              <w:right w:val="nil"/>
            </w:tcBorders>
            <w:shd w:val="clear" w:color="auto" w:fill="auto"/>
            <w:noWrap/>
            <w:vAlign w:val="center"/>
            <w:hideMark/>
          </w:tcPr>
          <w:p w14:paraId="53D3A8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79FF54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40456</w:t>
            </w:r>
          </w:p>
        </w:tc>
        <w:tc>
          <w:tcPr>
            <w:tcW w:w="2399" w:type="dxa"/>
            <w:tcBorders>
              <w:top w:val="nil"/>
              <w:left w:val="nil"/>
              <w:bottom w:val="single" w:sz="4" w:space="0" w:color="auto"/>
              <w:right w:val="nil"/>
            </w:tcBorders>
            <w:shd w:val="clear" w:color="auto" w:fill="auto"/>
            <w:noWrap/>
            <w:vAlign w:val="center"/>
            <w:hideMark/>
          </w:tcPr>
          <w:p w14:paraId="535B99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Limeira/SP</w:t>
            </w:r>
          </w:p>
        </w:tc>
        <w:tc>
          <w:tcPr>
            <w:tcW w:w="2525" w:type="dxa"/>
            <w:tcBorders>
              <w:top w:val="nil"/>
              <w:left w:val="nil"/>
              <w:bottom w:val="single" w:sz="4" w:space="0" w:color="auto"/>
              <w:right w:val="nil"/>
            </w:tcBorders>
            <w:shd w:val="clear" w:color="auto" w:fill="auto"/>
            <w:noWrap/>
            <w:vAlign w:val="center"/>
            <w:hideMark/>
          </w:tcPr>
          <w:p w14:paraId="7C0EAD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A24F2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0002695</w:t>
            </w:r>
          </w:p>
        </w:tc>
        <w:tc>
          <w:tcPr>
            <w:tcW w:w="1063" w:type="dxa"/>
            <w:tcBorders>
              <w:top w:val="nil"/>
              <w:left w:val="nil"/>
              <w:bottom w:val="single" w:sz="4" w:space="0" w:color="auto"/>
              <w:right w:val="nil"/>
            </w:tcBorders>
            <w:vAlign w:val="center"/>
          </w:tcPr>
          <w:p w14:paraId="566EA7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E1D4F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22E01327295</w:t>
            </w:r>
          </w:p>
        </w:tc>
        <w:tc>
          <w:tcPr>
            <w:tcW w:w="946" w:type="dxa"/>
            <w:tcBorders>
              <w:top w:val="nil"/>
              <w:left w:val="nil"/>
              <w:bottom w:val="single" w:sz="4" w:space="0" w:color="auto"/>
              <w:right w:val="nil"/>
            </w:tcBorders>
            <w:shd w:val="clear" w:color="auto" w:fill="auto"/>
            <w:noWrap/>
            <w:vAlign w:val="center"/>
            <w:hideMark/>
          </w:tcPr>
          <w:p w14:paraId="7570F5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16/06/2035</w:t>
            </w:r>
          </w:p>
        </w:tc>
        <w:tc>
          <w:tcPr>
            <w:tcW w:w="1509" w:type="dxa"/>
            <w:tcBorders>
              <w:top w:val="nil"/>
              <w:left w:val="nil"/>
              <w:bottom w:val="single" w:sz="4" w:space="0" w:color="auto"/>
              <w:right w:val="nil"/>
            </w:tcBorders>
            <w:shd w:val="clear" w:color="auto" w:fill="auto"/>
            <w:noWrap/>
            <w:vAlign w:val="center"/>
            <w:hideMark/>
          </w:tcPr>
          <w:p w14:paraId="098389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195.569,74</w:t>
            </w:r>
          </w:p>
        </w:tc>
      </w:tr>
      <w:tr w:rsidR="00C376BD" w:rsidRPr="00C01755" w14:paraId="523C382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C90B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FJDS</w:t>
            </w:r>
          </w:p>
        </w:tc>
        <w:tc>
          <w:tcPr>
            <w:tcW w:w="1280" w:type="dxa"/>
            <w:tcBorders>
              <w:top w:val="nil"/>
              <w:left w:val="nil"/>
              <w:bottom w:val="single" w:sz="4" w:space="0" w:color="auto"/>
              <w:right w:val="nil"/>
            </w:tcBorders>
            <w:shd w:val="clear" w:color="auto" w:fill="auto"/>
            <w:noWrap/>
            <w:vAlign w:val="center"/>
            <w:hideMark/>
          </w:tcPr>
          <w:p w14:paraId="45CFF5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55FBE4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116888</w:t>
            </w:r>
          </w:p>
        </w:tc>
        <w:tc>
          <w:tcPr>
            <w:tcW w:w="2399" w:type="dxa"/>
            <w:tcBorders>
              <w:top w:val="nil"/>
              <w:left w:val="nil"/>
              <w:bottom w:val="single" w:sz="4" w:space="0" w:color="auto"/>
              <w:right w:val="nil"/>
            </w:tcBorders>
            <w:shd w:val="clear" w:color="auto" w:fill="auto"/>
            <w:noWrap/>
            <w:vAlign w:val="center"/>
            <w:hideMark/>
          </w:tcPr>
          <w:p w14:paraId="3B7729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65912E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DC08B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0002867</w:t>
            </w:r>
          </w:p>
        </w:tc>
        <w:tc>
          <w:tcPr>
            <w:tcW w:w="1063" w:type="dxa"/>
            <w:tcBorders>
              <w:top w:val="nil"/>
              <w:left w:val="nil"/>
              <w:bottom w:val="single" w:sz="4" w:space="0" w:color="auto"/>
              <w:right w:val="nil"/>
            </w:tcBorders>
            <w:vAlign w:val="center"/>
          </w:tcPr>
          <w:p w14:paraId="2EB8D5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3D098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82B9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56172D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864.681,60</w:t>
            </w:r>
          </w:p>
        </w:tc>
      </w:tr>
      <w:tr w:rsidR="00C376BD" w:rsidRPr="00C01755" w14:paraId="052AA63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42B1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MAL</w:t>
            </w:r>
          </w:p>
        </w:tc>
        <w:tc>
          <w:tcPr>
            <w:tcW w:w="1280" w:type="dxa"/>
            <w:tcBorders>
              <w:top w:val="nil"/>
              <w:left w:val="nil"/>
              <w:bottom w:val="single" w:sz="4" w:space="0" w:color="auto"/>
              <w:right w:val="nil"/>
            </w:tcBorders>
            <w:shd w:val="clear" w:color="auto" w:fill="auto"/>
            <w:noWrap/>
            <w:vAlign w:val="center"/>
            <w:hideMark/>
          </w:tcPr>
          <w:p w14:paraId="78AC78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0B9C09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97060</w:t>
            </w:r>
          </w:p>
        </w:tc>
        <w:tc>
          <w:tcPr>
            <w:tcW w:w="2399" w:type="dxa"/>
            <w:tcBorders>
              <w:top w:val="nil"/>
              <w:left w:val="nil"/>
              <w:bottom w:val="single" w:sz="4" w:space="0" w:color="auto"/>
              <w:right w:val="nil"/>
            </w:tcBorders>
            <w:shd w:val="clear" w:color="auto" w:fill="auto"/>
            <w:noWrap/>
            <w:vAlign w:val="center"/>
            <w:hideMark/>
          </w:tcPr>
          <w:p w14:paraId="7C1A1E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112160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88ACE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0002865</w:t>
            </w:r>
          </w:p>
        </w:tc>
        <w:tc>
          <w:tcPr>
            <w:tcW w:w="1063" w:type="dxa"/>
            <w:tcBorders>
              <w:top w:val="nil"/>
              <w:left w:val="nil"/>
              <w:bottom w:val="single" w:sz="4" w:space="0" w:color="auto"/>
              <w:right w:val="nil"/>
            </w:tcBorders>
            <w:vAlign w:val="center"/>
          </w:tcPr>
          <w:p w14:paraId="101054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D7BAD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CB63A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30/11/2036</w:t>
            </w:r>
          </w:p>
        </w:tc>
        <w:tc>
          <w:tcPr>
            <w:tcW w:w="1509" w:type="dxa"/>
            <w:tcBorders>
              <w:top w:val="nil"/>
              <w:left w:val="nil"/>
              <w:bottom w:val="single" w:sz="4" w:space="0" w:color="auto"/>
              <w:right w:val="nil"/>
            </w:tcBorders>
            <w:shd w:val="clear" w:color="auto" w:fill="auto"/>
            <w:noWrap/>
            <w:vAlign w:val="center"/>
            <w:hideMark/>
          </w:tcPr>
          <w:p w14:paraId="25F6B9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260.949,17</w:t>
            </w:r>
          </w:p>
        </w:tc>
      </w:tr>
      <w:tr w:rsidR="00C376BD" w:rsidRPr="00C01755" w14:paraId="68689E0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37BF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BADSS</w:t>
            </w:r>
          </w:p>
        </w:tc>
        <w:tc>
          <w:tcPr>
            <w:tcW w:w="1280" w:type="dxa"/>
            <w:tcBorders>
              <w:top w:val="nil"/>
              <w:left w:val="nil"/>
              <w:bottom w:val="single" w:sz="4" w:space="0" w:color="auto"/>
              <w:right w:val="nil"/>
            </w:tcBorders>
            <w:shd w:val="clear" w:color="auto" w:fill="auto"/>
            <w:noWrap/>
            <w:vAlign w:val="center"/>
            <w:hideMark/>
          </w:tcPr>
          <w:p w14:paraId="05B500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0BDDD4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73696</w:t>
            </w:r>
          </w:p>
        </w:tc>
        <w:tc>
          <w:tcPr>
            <w:tcW w:w="2399" w:type="dxa"/>
            <w:tcBorders>
              <w:top w:val="nil"/>
              <w:left w:val="nil"/>
              <w:bottom w:val="single" w:sz="4" w:space="0" w:color="auto"/>
              <w:right w:val="nil"/>
            </w:tcBorders>
            <w:shd w:val="clear" w:color="auto" w:fill="auto"/>
            <w:noWrap/>
            <w:vAlign w:val="center"/>
            <w:hideMark/>
          </w:tcPr>
          <w:p w14:paraId="581EAB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Alvorada/RS</w:t>
            </w:r>
          </w:p>
        </w:tc>
        <w:tc>
          <w:tcPr>
            <w:tcW w:w="2525" w:type="dxa"/>
            <w:tcBorders>
              <w:top w:val="nil"/>
              <w:left w:val="nil"/>
              <w:bottom w:val="single" w:sz="4" w:space="0" w:color="auto"/>
              <w:right w:val="nil"/>
            </w:tcBorders>
            <w:shd w:val="clear" w:color="auto" w:fill="auto"/>
            <w:noWrap/>
            <w:vAlign w:val="center"/>
            <w:hideMark/>
          </w:tcPr>
          <w:p w14:paraId="2B9343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81C1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0002863</w:t>
            </w:r>
          </w:p>
        </w:tc>
        <w:tc>
          <w:tcPr>
            <w:tcW w:w="1063" w:type="dxa"/>
            <w:tcBorders>
              <w:top w:val="nil"/>
              <w:left w:val="nil"/>
              <w:bottom w:val="single" w:sz="4" w:space="0" w:color="auto"/>
              <w:right w:val="nil"/>
            </w:tcBorders>
            <w:vAlign w:val="center"/>
          </w:tcPr>
          <w:p w14:paraId="4BED92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41388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22E01322258</w:t>
            </w:r>
          </w:p>
        </w:tc>
        <w:tc>
          <w:tcPr>
            <w:tcW w:w="946" w:type="dxa"/>
            <w:tcBorders>
              <w:top w:val="nil"/>
              <w:left w:val="nil"/>
              <w:bottom w:val="single" w:sz="4" w:space="0" w:color="auto"/>
              <w:right w:val="nil"/>
            </w:tcBorders>
            <w:shd w:val="clear" w:color="auto" w:fill="auto"/>
            <w:noWrap/>
            <w:vAlign w:val="center"/>
            <w:hideMark/>
          </w:tcPr>
          <w:p w14:paraId="2C71AD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27/08/2036</w:t>
            </w:r>
          </w:p>
        </w:tc>
        <w:tc>
          <w:tcPr>
            <w:tcW w:w="1509" w:type="dxa"/>
            <w:tcBorders>
              <w:top w:val="nil"/>
              <w:left w:val="nil"/>
              <w:bottom w:val="single" w:sz="4" w:space="0" w:color="auto"/>
              <w:right w:val="nil"/>
            </w:tcBorders>
            <w:shd w:val="clear" w:color="auto" w:fill="auto"/>
            <w:noWrap/>
            <w:vAlign w:val="center"/>
            <w:hideMark/>
          </w:tcPr>
          <w:p w14:paraId="202938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57.049,53</w:t>
            </w:r>
          </w:p>
        </w:tc>
      </w:tr>
      <w:tr w:rsidR="00C376BD" w:rsidRPr="00C01755" w14:paraId="217E202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842A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GWDS</w:t>
            </w:r>
          </w:p>
        </w:tc>
        <w:tc>
          <w:tcPr>
            <w:tcW w:w="1280" w:type="dxa"/>
            <w:tcBorders>
              <w:top w:val="nil"/>
              <w:left w:val="nil"/>
              <w:bottom w:val="single" w:sz="4" w:space="0" w:color="auto"/>
              <w:right w:val="nil"/>
            </w:tcBorders>
            <w:shd w:val="clear" w:color="auto" w:fill="auto"/>
            <w:noWrap/>
            <w:vAlign w:val="center"/>
            <w:hideMark/>
          </w:tcPr>
          <w:p w14:paraId="3963DD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473CB7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57438</w:t>
            </w:r>
          </w:p>
        </w:tc>
        <w:tc>
          <w:tcPr>
            <w:tcW w:w="2399" w:type="dxa"/>
            <w:tcBorders>
              <w:top w:val="nil"/>
              <w:left w:val="nil"/>
              <w:bottom w:val="single" w:sz="4" w:space="0" w:color="auto"/>
              <w:right w:val="nil"/>
            </w:tcBorders>
            <w:shd w:val="clear" w:color="auto" w:fill="auto"/>
            <w:noWrap/>
            <w:vAlign w:val="center"/>
            <w:hideMark/>
          </w:tcPr>
          <w:p w14:paraId="7F5982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14:paraId="280059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68D0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0002858</w:t>
            </w:r>
          </w:p>
        </w:tc>
        <w:tc>
          <w:tcPr>
            <w:tcW w:w="1063" w:type="dxa"/>
            <w:tcBorders>
              <w:top w:val="nil"/>
              <w:left w:val="nil"/>
              <w:bottom w:val="single" w:sz="4" w:space="0" w:color="auto"/>
              <w:right w:val="nil"/>
            </w:tcBorders>
            <w:vAlign w:val="center"/>
          </w:tcPr>
          <w:p w14:paraId="400C47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22B93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22E01322259</w:t>
            </w:r>
          </w:p>
        </w:tc>
        <w:tc>
          <w:tcPr>
            <w:tcW w:w="946" w:type="dxa"/>
            <w:tcBorders>
              <w:top w:val="nil"/>
              <w:left w:val="nil"/>
              <w:bottom w:val="single" w:sz="4" w:space="0" w:color="auto"/>
              <w:right w:val="nil"/>
            </w:tcBorders>
            <w:shd w:val="clear" w:color="auto" w:fill="auto"/>
            <w:noWrap/>
            <w:vAlign w:val="center"/>
            <w:hideMark/>
          </w:tcPr>
          <w:p w14:paraId="4CBD3A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127EB1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163.129,97</w:t>
            </w:r>
          </w:p>
        </w:tc>
      </w:tr>
      <w:tr w:rsidR="00C376BD" w:rsidRPr="00C01755" w14:paraId="11D341B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A466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VRO</w:t>
            </w:r>
          </w:p>
        </w:tc>
        <w:tc>
          <w:tcPr>
            <w:tcW w:w="1280" w:type="dxa"/>
            <w:tcBorders>
              <w:top w:val="nil"/>
              <w:left w:val="nil"/>
              <w:bottom w:val="single" w:sz="4" w:space="0" w:color="auto"/>
              <w:right w:val="nil"/>
            </w:tcBorders>
            <w:shd w:val="clear" w:color="auto" w:fill="auto"/>
            <w:noWrap/>
            <w:vAlign w:val="center"/>
            <w:hideMark/>
          </w:tcPr>
          <w:p w14:paraId="040444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32CC94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146741</w:t>
            </w:r>
          </w:p>
        </w:tc>
        <w:tc>
          <w:tcPr>
            <w:tcW w:w="2399" w:type="dxa"/>
            <w:tcBorders>
              <w:top w:val="nil"/>
              <w:left w:val="nil"/>
              <w:bottom w:val="single" w:sz="4" w:space="0" w:color="auto"/>
              <w:right w:val="nil"/>
            </w:tcBorders>
            <w:shd w:val="clear" w:color="auto" w:fill="auto"/>
            <w:noWrap/>
            <w:vAlign w:val="center"/>
            <w:hideMark/>
          </w:tcPr>
          <w:p w14:paraId="6D669D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14AF15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EA1B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0002857</w:t>
            </w:r>
          </w:p>
        </w:tc>
        <w:tc>
          <w:tcPr>
            <w:tcW w:w="1063" w:type="dxa"/>
            <w:tcBorders>
              <w:top w:val="nil"/>
              <w:left w:val="nil"/>
              <w:bottom w:val="single" w:sz="4" w:space="0" w:color="auto"/>
              <w:right w:val="nil"/>
            </w:tcBorders>
            <w:vAlign w:val="center"/>
          </w:tcPr>
          <w:p w14:paraId="7F2E63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1B2E4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22E01322255</w:t>
            </w:r>
          </w:p>
        </w:tc>
        <w:tc>
          <w:tcPr>
            <w:tcW w:w="946" w:type="dxa"/>
            <w:tcBorders>
              <w:top w:val="nil"/>
              <w:left w:val="nil"/>
              <w:bottom w:val="single" w:sz="4" w:space="0" w:color="auto"/>
              <w:right w:val="nil"/>
            </w:tcBorders>
            <w:shd w:val="clear" w:color="auto" w:fill="auto"/>
            <w:noWrap/>
            <w:vAlign w:val="center"/>
            <w:hideMark/>
          </w:tcPr>
          <w:p w14:paraId="36E398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27/06/2032</w:t>
            </w:r>
          </w:p>
        </w:tc>
        <w:tc>
          <w:tcPr>
            <w:tcW w:w="1509" w:type="dxa"/>
            <w:tcBorders>
              <w:top w:val="nil"/>
              <w:left w:val="nil"/>
              <w:bottom w:val="single" w:sz="4" w:space="0" w:color="auto"/>
              <w:right w:val="nil"/>
            </w:tcBorders>
            <w:shd w:val="clear" w:color="auto" w:fill="auto"/>
            <w:noWrap/>
            <w:vAlign w:val="center"/>
            <w:hideMark/>
          </w:tcPr>
          <w:p w14:paraId="545D13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54.896,77</w:t>
            </w:r>
          </w:p>
        </w:tc>
      </w:tr>
      <w:tr w:rsidR="00C376BD" w:rsidRPr="00C01755" w14:paraId="7F5A85F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8E08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BEZ</w:t>
            </w:r>
          </w:p>
        </w:tc>
        <w:tc>
          <w:tcPr>
            <w:tcW w:w="1280" w:type="dxa"/>
            <w:tcBorders>
              <w:top w:val="nil"/>
              <w:left w:val="nil"/>
              <w:bottom w:val="single" w:sz="4" w:space="0" w:color="auto"/>
              <w:right w:val="nil"/>
            </w:tcBorders>
            <w:shd w:val="clear" w:color="auto" w:fill="auto"/>
            <w:noWrap/>
            <w:vAlign w:val="center"/>
            <w:hideMark/>
          </w:tcPr>
          <w:p w14:paraId="13E978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7EBD20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75884</w:t>
            </w:r>
          </w:p>
        </w:tc>
        <w:tc>
          <w:tcPr>
            <w:tcW w:w="2399" w:type="dxa"/>
            <w:tcBorders>
              <w:top w:val="nil"/>
              <w:left w:val="nil"/>
              <w:bottom w:val="single" w:sz="4" w:space="0" w:color="auto"/>
              <w:right w:val="nil"/>
            </w:tcBorders>
            <w:shd w:val="clear" w:color="auto" w:fill="auto"/>
            <w:noWrap/>
            <w:vAlign w:val="center"/>
            <w:hideMark/>
          </w:tcPr>
          <w:p w14:paraId="389485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34D23F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0DD5C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0002856</w:t>
            </w:r>
          </w:p>
        </w:tc>
        <w:tc>
          <w:tcPr>
            <w:tcW w:w="1063" w:type="dxa"/>
            <w:tcBorders>
              <w:top w:val="nil"/>
              <w:left w:val="nil"/>
              <w:bottom w:val="single" w:sz="4" w:space="0" w:color="auto"/>
              <w:right w:val="nil"/>
            </w:tcBorders>
            <w:vAlign w:val="center"/>
          </w:tcPr>
          <w:p w14:paraId="473CA2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C3E2C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22E01322253</w:t>
            </w:r>
          </w:p>
        </w:tc>
        <w:tc>
          <w:tcPr>
            <w:tcW w:w="946" w:type="dxa"/>
            <w:tcBorders>
              <w:top w:val="nil"/>
              <w:left w:val="nil"/>
              <w:bottom w:val="single" w:sz="4" w:space="0" w:color="auto"/>
              <w:right w:val="nil"/>
            </w:tcBorders>
            <w:shd w:val="clear" w:color="auto" w:fill="auto"/>
            <w:noWrap/>
            <w:vAlign w:val="center"/>
            <w:hideMark/>
          </w:tcPr>
          <w:p w14:paraId="783FE4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26/11/2036</w:t>
            </w:r>
          </w:p>
        </w:tc>
        <w:tc>
          <w:tcPr>
            <w:tcW w:w="1509" w:type="dxa"/>
            <w:tcBorders>
              <w:top w:val="nil"/>
              <w:left w:val="nil"/>
              <w:bottom w:val="single" w:sz="4" w:space="0" w:color="auto"/>
              <w:right w:val="nil"/>
            </w:tcBorders>
            <w:shd w:val="clear" w:color="auto" w:fill="auto"/>
            <w:noWrap/>
            <w:vAlign w:val="center"/>
            <w:hideMark/>
          </w:tcPr>
          <w:p w14:paraId="462472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152.728,40</w:t>
            </w:r>
          </w:p>
        </w:tc>
      </w:tr>
      <w:tr w:rsidR="00C376BD" w:rsidRPr="00C01755" w14:paraId="73842CE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D1CB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BADSS</w:t>
            </w:r>
          </w:p>
        </w:tc>
        <w:tc>
          <w:tcPr>
            <w:tcW w:w="1280" w:type="dxa"/>
            <w:tcBorders>
              <w:top w:val="nil"/>
              <w:left w:val="nil"/>
              <w:bottom w:val="single" w:sz="4" w:space="0" w:color="auto"/>
              <w:right w:val="nil"/>
            </w:tcBorders>
            <w:shd w:val="clear" w:color="auto" w:fill="auto"/>
            <w:noWrap/>
            <w:vAlign w:val="center"/>
            <w:hideMark/>
          </w:tcPr>
          <w:p w14:paraId="6187B3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2DF1E5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55554</w:t>
            </w:r>
          </w:p>
        </w:tc>
        <w:tc>
          <w:tcPr>
            <w:tcW w:w="2399" w:type="dxa"/>
            <w:tcBorders>
              <w:top w:val="nil"/>
              <w:left w:val="nil"/>
              <w:bottom w:val="single" w:sz="4" w:space="0" w:color="auto"/>
              <w:right w:val="nil"/>
            </w:tcBorders>
            <w:shd w:val="clear" w:color="auto" w:fill="auto"/>
            <w:noWrap/>
            <w:vAlign w:val="center"/>
            <w:hideMark/>
          </w:tcPr>
          <w:p w14:paraId="33F46D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430DB9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08BC5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0002863</w:t>
            </w:r>
          </w:p>
        </w:tc>
        <w:tc>
          <w:tcPr>
            <w:tcW w:w="1063" w:type="dxa"/>
            <w:tcBorders>
              <w:top w:val="nil"/>
              <w:left w:val="nil"/>
              <w:bottom w:val="single" w:sz="4" w:space="0" w:color="auto"/>
              <w:right w:val="nil"/>
            </w:tcBorders>
            <w:vAlign w:val="center"/>
          </w:tcPr>
          <w:p w14:paraId="0D162E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711F1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7C6F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27/08/2036</w:t>
            </w:r>
          </w:p>
        </w:tc>
        <w:tc>
          <w:tcPr>
            <w:tcW w:w="1509" w:type="dxa"/>
            <w:tcBorders>
              <w:top w:val="nil"/>
              <w:left w:val="nil"/>
              <w:bottom w:val="single" w:sz="4" w:space="0" w:color="auto"/>
              <w:right w:val="nil"/>
            </w:tcBorders>
            <w:shd w:val="clear" w:color="auto" w:fill="auto"/>
            <w:noWrap/>
            <w:vAlign w:val="center"/>
            <w:hideMark/>
          </w:tcPr>
          <w:p w14:paraId="1EDBDB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74.271,64</w:t>
            </w:r>
          </w:p>
        </w:tc>
      </w:tr>
      <w:tr w:rsidR="00C376BD" w:rsidRPr="00C01755" w14:paraId="6CDAF28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BBC6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JMDMA</w:t>
            </w:r>
          </w:p>
        </w:tc>
        <w:tc>
          <w:tcPr>
            <w:tcW w:w="1280" w:type="dxa"/>
            <w:tcBorders>
              <w:top w:val="nil"/>
              <w:left w:val="nil"/>
              <w:bottom w:val="single" w:sz="4" w:space="0" w:color="auto"/>
              <w:right w:val="nil"/>
            </w:tcBorders>
            <w:shd w:val="clear" w:color="auto" w:fill="auto"/>
            <w:noWrap/>
            <w:vAlign w:val="center"/>
            <w:hideMark/>
          </w:tcPr>
          <w:p w14:paraId="2EBCFC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2325BB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36618</w:t>
            </w:r>
          </w:p>
        </w:tc>
        <w:tc>
          <w:tcPr>
            <w:tcW w:w="2399" w:type="dxa"/>
            <w:tcBorders>
              <w:top w:val="nil"/>
              <w:left w:val="nil"/>
              <w:bottom w:val="single" w:sz="4" w:space="0" w:color="auto"/>
              <w:right w:val="nil"/>
            </w:tcBorders>
            <w:shd w:val="clear" w:color="auto" w:fill="auto"/>
            <w:noWrap/>
            <w:vAlign w:val="center"/>
            <w:hideMark/>
          </w:tcPr>
          <w:p w14:paraId="79923E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Nova Iguaçu/RJ</w:t>
            </w:r>
          </w:p>
        </w:tc>
        <w:tc>
          <w:tcPr>
            <w:tcW w:w="2525" w:type="dxa"/>
            <w:tcBorders>
              <w:top w:val="nil"/>
              <w:left w:val="nil"/>
              <w:bottom w:val="single" w:sz="4" w:space="0" w:color="auto"/>
              <w:right w:val="nil"/>
            </w:tcBorders>
            <w:shd w:val="clear" w:color="auto" w:fill="auto"/>
            <w:noWrap/>
            <w:vAlign w:val="center"/>
            <w:hideMark/>
          </w:tcPr>
          <w:p w14:paraId="7A727C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52B63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0002854</w:t>
            </w:r>
          </w:p>
        </w:tc>
        <w:tc>
          <w:tcPr>
            <w:tcW w:w="1063" w:type="dxa"/>
            <w:tcBorders>
              <w:top w:val="nil"/>
              <w:left w:val="nil"/>
              <w:bottom w:val="single" w:sz="4" w:space="0" w:color="auto"/>
              <w:right w:val="nil"/>
            </w:tcBorders>
            <w:vAlign w:val="center"/>
          </w:tcPr>
          <w:p w14:paraId="3C8A60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3B5D2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14E91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26/11/2036</w:t>
            </w:r>
          </w:p>
        </w:tc>
        <w:tc>
          <w:tcPr>
            <w:tcW w:w="1509" w:type="dxa"/>
            <w:tcBorders>
              <w:top w:val="nil"/>
              <w:left w:val="nil"/>
              <w:bottom w:val="single" w:sz="4" w:space="0" w:color="auto"/>
              <w:right w:val="nil"/>
            </w:tcBorders>
            <w:shd w:val="clear" w:color="auto" w:fill="auto"/>
            <w:noWrap/>
            <w:vAlign w:val="center"/>
            <w:hideMark/>
          </w:tcPr>
          <w:p w14:paraId="0E40F3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390.381,30</w:t>
            </w:r>
          </w:p>
        </w:tc>
      </w:tr>
      <w:tr w:rsidR="00C376BD" w:rsidRPr="00C01755" w14:paraId="2089919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9856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RMB</w:t>
            </w:r>
          </w:p>
        </w:tc>
        <w:tc>
          <w:tcPr>
            <w:tcW w:w="1280" w:type="dxa"/>
            <w:tcBorders>
              <w:top w:val="nil"/>
              <w:left w:val="nil"/>
              <w:bottom w:val="single" w:sz="4" w:space="0" w:color="auto"/>
              <w:right w:val="nil"/>
            </w:tcBorders>
            <w:shd w:val="clear" w:color="auto" w:fill="auto"/>
            <w:noWrap/>
            <w:vAlign w:val="center"/>
            <w:hideMark/>
          </w:tcPr>
          <w:p w14:paraId="3D49C4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51F846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223248</w:t>
            </w:r>
          </w:p>
        </w:tc>
        <w:tc>
          <w:tcPr>
            <w:tcW w:w="2399" w:type="dxa"/>
            <w:tcBorders>
              <w:top w:val="nil"/>
              <w:left w:val="nil"/>
              <w:bottom w:val="single" w:sz="4" w:space="0" w:color="auto"/>
              <w:right w:val="nil"/>
            </w:tcBorders>
            <w:shd w:val="clear" w:color="auto" w:fill="auto"/>
            <w:noWrap/>
            <w:vAlign w:val="center"/>
            <w:hideMark/>
          </w:tcPr>
          <w:p w14:paraId="3CA5EC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44764A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1B72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0002853</w:t>
            </w:r>
          </w:p>
        </w:tc>
        <w:tc>
          <w:tcPr>
            <w:tcW w:w="1063" w:type="dxa"/>
            <w:tcBorders>
              <w:top w:val="nil"/>
              <w:left w:val="nil"/>
              <w:bottom w:val="single" w:sz="4" w:space="0" w:color="auto"/>
              <w:right w:val="nil"/>
            </w:tcBorders>
            <w:vAlign w:val="center"/>
          </w:tcPr>
          <w:p w14:paraId="7D0217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44276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22E01322252</w:t>
            </w:r>
          </w:p>
        </w:tc>
        <w:tc>
          <w:tcPr>
            <w:tcW w:w="946" w:type="dxa"/>
            <w:tcBorders>
              <w:top w:val="nil"/>
              <w:left w:val="nil"/>
              <w:bottom w:val="single" w:sz="4" w:space="0" w:color="auto"/>
              <w:right w:val="nil"/>
            </w:tcBorders>
            <w:shd w:val="clear" w:color="auto" w:fill="auto"/>
            <w:noWrap/>
            <w:vAlign w:val="center"/>
            <w:hideMark/>
          </w:tcPr>
          <w:p w14:paraId="14BE34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26/08/2036</w:t>
            </w:r>
          </w:p>
        </w:tc>
        <w:tc>
          <w:tcPr>
            <w:tcW w:w="1509" w:type="dxa"/>
            <w:tcBorders>
              <w:top w:val="nil"/>
              <w:left w:val="nil"/>
              <w:bottom w:val="single" w:sz="4" w:space="0" w:color="auto"/>
              <w:right w:val="nil"/>
            </w:tcBorders>
            <w:shd w:val="clear" w:color="auto" w:fill="auto"/>
            <w:noWrap/>
            <w:vAlign w:val="center"/>
            <w:hideMark/>
          </w:tcPr>
          <w:p w14:paraId="5FE99F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163.129,97</w:t>
            </w:r>
          </w:p>
        </w:tc>
      </w:tr>
      <w:tr w:rsidR="00C376BD" w:rsidRPr="00C01755" w14:paraId="7D390F5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A261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CSAES</w:t>
            </w:r>
          </w:p>
        </w:tc>
        <w:tc>
          <w:tcPr>
            <w:tcW w:w="1280" w:type="dxa"/>
            <w:tcBorders>
              <w:top w:val="nil"/>
              <w:left w:val="nil"/>
              <w:bottom w:val="single" w:sz="4" w:space="0" w:color="auto"/>
              <w:right w:val="nil"/>
            </w:tcBorders>
            <w:shd w:val="clear" w:color="auto" w:fill="auto"/>
            <w:noWrap/>
            <w:vAlign w:val="center"/>
            <w:hideMark/>
          </w:tcPr>
          <w:p w14:paraId="688F1E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55A0B8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91720</w:t>
            </w:r>
          </w:p>
        </w:tc>
        <w:tc>
          <w:tcPr>
            <w:tcW w:w="2399" w:type="dxa"/>
            <w:tcBorders>
              <w:top w:val="nil"/>
              <w:left w:val="nil"/>
              <w:bottom w:val="single" w:sz="4" w:space="0" w:color="auto"/>
              <w:right w:val="nil"/>
            </w:tcBorders>
            <w:shd w:val="clear" w:color="auto" w:fill="auto"/>
            <w:noWrap/>
            <w:vAlign w:val="center"/>
            <w:hideMark/>
          </w:tcPr>
          <w:p w14:paraId="11CEAA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40727F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39230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0002851</w:t>
            </w:r>
          </w:p>
        </w:tc>
        <w:tc>
          <w:tcPr>
            <w:tcW w:w="1063" w:type="dxa"/>
            <w:tcBorders>
              <w:top w:val="nil"/>
              <w:left w:val="nil"/>
              <w:bottom w:val="single" w:sz="4" w:space="0" w:color="auto"/>
              <w:right w:val="nil"/>
            </w:tcBorders>
            <w:vAlign w:val="center"/>
          </w:tcPr>
          <w:p w14:paraId="1A6A30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6DB6B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A83B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02F7F3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388.895,82</w:t>
            </w:r>
          </w:p>
        </w:tc>
      </w:tr>
      <w:tr w:rsidR="00C376BD" w:rsidRPr="00C01755" w14:paraId="53CADA3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0F52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RM</w:t>
            </w:r>
          </w:p>
        </w:tc>
        <w:tc>
          <w:tcPr>
            <w:tcW w:w="1280" w:type="dxa"/>
            <w:tcBorders>
              <w:top w:val="nil"/>
              <w:left w:val="nil"/>
              <w:bottom w:val="single" w:sz="4" w:space="0" w:color="auto"/>
              <w:right w:val="nil"/>
            </w:tcBorders>
            <w:shd w:val="clear" w:color="auto" w:fill="auto"/>
            <w:noWrap/>
            <w:vAlign w:val="center"/>
            <w:hideMark/>
          </w:tcPr>
          <w:p w14:paraId="13EE48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375702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80835</w:t>
            </w:r>
          </w:p>
        </w:tc>
        <w:tc>
          <w:tcPr>
            <w:tcW w:w="2399" w:type="dxa"/>
            <w:tcBorders>
              <w:top w:val="nil"/>
              <w:left w:val="nil"/>
              <w:bottom w:val="single" w:sz="4" w:space="0" w:color="auto"/>
              <w:right w:val="nil"/>
            </w:tcBorders>
            <w:shd w:val="clear" w:color="auto" w:fill="auto"/>
            <w:noWrap/>
            <w:vAlign w:val="center"/>
            <w:hideMark/>
          </w:tcPr>
          <w:p w14:paraId="1FFCC3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3EE80F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A8BD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0002850</w:t>
            </w:r>
          </w:p>
        </w:tc>
        <w:tc>
          <w:tcPr>
            <w:tcW w:w="1063" w:type="dxa"/>
            <w:tcBorders>
              <w:top w:val="nil"/>
              <w:left w:val="nil"/>
              <w:bottom w:val="single" w:sz="4" w:space="0" w:color="auto"/>
              <w:right w:val="nil"/>
            </w:tcBorders>
            <w:vAlign w:val="center"/>
          </w:tcPr>
          <w:p w14:paraId="4F7BDE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E0741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756C4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36B188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112.650,42</w:t>
            </w:r>
          </w:p>
        </w:tc>
      </w:tr>
      <w:tr w:rsidR="00C376BD" w:rsidRPr="00C01755" w14:paraId="403B655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235B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SLDSS</w:t>
            </w:r>
          </w:p>
        </w:tc>
        <w:tc>
          <w:tcPr>
            <w:tcW w:w="1280" w:type="dxa"/>
            <w:tcBorders>
              <w:top w:val="nil"/>
              <w:left w:val="nil"/>
              <w:bottom w:val="single" w:sz="4" w:space="0" w:color="auto"/>
              <w:right w:val="nil"/>
            </w:tcBorders>
            <w:shd w:val="clear" w:color="auto" w:fill="auto"/>
            <w:noWrap/>
            <w:vAlign w:val="center"/>
            <w:hideMark/>
          </w:tcPr>
          <w:p w14:paraId="6F89B5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14:paraId="1113A0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284722</w:t>
            </w:r>
          </w:p>
        </w:tc>
        <w:tc>
          <w:tcPr>
            <w:tcW w:w="2399" w:type="dxa"/>
            <w:tcBorders>
              <w:top w:val="nil"/>
              <w:left w:val="nil"/>
              <w:bottom w:val="single" w:sz="4" w:space="0" w:color="auto"/>
              <w:right w:val="nil"/>
            </w:tcBorders>
            <w:shd w:val="clear" w:color="auto" w:fill="auto"/>
            <w:noWrap/>
            <w:vAlign w:val="center"/>
            <w:hideMark/>
          </w:tcPr>
          <w:p w14:paraId="390CC2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Aparecida de Goiânia/GO</w:t>
            </w:r>
          </w:p>
        </w:tc>
        <w:tc>
          <w:tcPr>
            <w:tcW w:w="2525" w:type="dxa"/>
            <w:tcBorders>
              <w:top w:val="nil"/>
              <w:left w:val="nil"/>
              <w:bottom w:val="single" w:sz="4" w:space="0" w:color="auto"/>
              <w:right w:val="nil"/>
            </w:tcBorders>
            <w:shd w:val="clear" w:color="auto" w:fill="auto"/>
            <w:noWrap/>
            <w:vAlign w:val="center"/>
            <w:hideMark/>
          </w:tcPr>
          <w:p w14:paraId="398E5C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8AF6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0002847</w:t>
            </w:r>
          </w:p>
        </w:tc>
        <w:tc>
          <w:tcPr>
            <w:tcW w:w="1063" w:type="dxa"/>
            <w:tcBorders>
              <w:top w:val="nil"/>
              <w:left w:val="nil"/>
              <w:bottom w:val="single" w:sz="4" w:space="0" w:color="auto"/>
              <w:right w:val="nil"/>
            </w:tcBorders>
            <w:vAlign w:val="center"/>
          </w:tcPr>
          <w:p w14:paraId="5F0EE2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925C9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B83C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26/08/2036</w:t>
            </w:r>
          </w:p>
        </w:tc>
        <w:tc>
          <w:tcPr>
            <w:tcW w:w="1509" w:type="dxa"/>
            <w:tcBorders>
              <w:top w:val="nil"/>
              <w:left w:val="nil"/>
              <w:bottom w:val="single" w:sz="4" w:space="0" w:color="auto"/>
              <w:right w:val="nil"/>
            </w:tcBorders>
            <w:shd w:val="clear" w:color="auto" w:fill="auto"/>
            <w:noWrap/>
            <w:vAlign w:val="center"/>
            <w:hideMark/>
          </w:tcPr>
          <w:p w14:paraId="4C0393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103.994,00</w:t>
            </w:r>
          </w:p>
        </w:tc>
      </w:tr>
      <w:tr w:rsidR="00C376BD" w:rsidRPr="00C01755" w14:paraId="19D412B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AC4D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MBRS</w:t>
            </w:r>
          </w:p>
        </w:tc>
        <w:tc>
          <w:tcPr>
            <w:tcW w:w="1280" w:type="dxa"/>
            <w:tcBorders>
              <w:top w:val="nil"/>
              <w:left w:val="nil"/>
              <w:bottom w:val="single" w:sz="4" w:space="0" w:color="auto"/>
              <w:right w:val="nil"/>
            </w:tcBorders>
            <w:shd w:val="clear" w:color="auto" w:fill="auto"/>
            <w:noWrap/>
            <w:vAlign w:val="center"/>
            <w:hideMark/>
          </w:tcPr>
          <w:p w14:paraId="0A156C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72ED76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18917</w:t>
            </w:r>
          </w:p>
        </w:tc>
        <w:tc>
          <w:tcPr>
            <w:tcW w:w="2399" w:type="dxa"/>
            <w:tcBorders>
              <w:top w:val="nil"/>
              <w:left w:val="nil"/>
              <w:bottom w:val="single" w:sz="4" w:space="0" w:color="auto"/>
              <w:right w:val="nil"/>
            </w:tcBorders>
            <w:shd w:val="clear" w:color="auto" w:fill="auto"/>
            <w:noWrap/>
            <w:vAlign w:val="center"/>
            <w:hideMark/>
          </w:tcPr>
          <w:p w14:paraId="1AFA25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14:paraId="097B4A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9F814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0002844</w:t>
            </w:r>
          </w:p>
        </w:tc>
        <w:tc>
          <w:tcPr>
            <w:tcW w:w="1063" w:type="dxa"/>
            <w:tcBorders>
              <w:top w:val="nil"/>
              <w:left w:val="nil"/>
              <w:bottom w:val="single" w:sz="4" w:space="0" w:color="auto"/>
              <w:right w:val="nil"/>
            </w:tcBorders>
            <w:vAlign w:val="center"/>
          </w:tcPr>
          <w:p w14:paraId="1D24A3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1B2EB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F91D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26/06/2036</w:t>
            </w:r>
          </w:p>
        </w:tc>
        <w:tc>
          <w:tcPr>
            <w:tcW w:w="1509" w:type="dxa"/>
            <w:tcBorders>
              <w:top w:val="nil"/>
              <w:left w:val="nil"/>
              <w:bottom w:val="single" w:sz="4" w:space="0" w:color="auto"/>
              <w:right w:val="nil"/>
            </w:tcBorders>
            <w:shd w:val="clear" w:color="auto" w:fill="auto"/>
            <w:noWrap/>
            <w:vAlign w:val="center"/>
            <w:hideMark/>
          </w:tcPr>
          <w:p w14:paraId="5AFF93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65.660,59</w:t>
            </w:r>
          </w:p>
        </w:tc>
      </w:tr>
      <w:tr w:rsidR="00C376BD" w:rsidRPr="00C01755" w14:paraId="1B2AAA4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DF4B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TBDA</w:t>
            </w:r>
          </w:p>
        </w:tc>
        <w:tc>
          <w:tcPr>
            <w:tcW w:w="1280" w:type="dxa"/>
            <w:tcBorders>
              <w:top w:val="nil"/>
              <w:left w:val="nil"/>
              <w:bottom w:val="single" w:sz="4" w:space="0" w:color="auto"/>
              <w:right w:val="nil"/>
            </w:tcBorders>
            <w:shd w:val="clear" w:color="auto" w:fill="auto"/>
            <w:noWrap/>
            <w:vAlign w:val="center"/>
            <w:hideMark/>
          </w:tcPr>
          <w:p w14:paraId="4C6336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153715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54903</w:t>
            </w:r>
          </w:p>
        </w:tc>
        <w:tc>
          <w:tcPr>
            <w:tcW w:w="2399" w:type="dxa"/>
            <w:tcBorders>
              <w:top w:val="nil"/>
              <w:left w:val="nil"/>
              <w:bottom w:val="single" w:sz="4" w:space="0" w:color="auto"/>
              <w:right w:val="nil"/>
            </w:tcBorders>
            <w:shd w:val="clear" w:color="auto" w:fill="auto"/>
            <w:noWrap/>
            <w:vAlign w:val="center"/>
            <w:hideMark/>
          </w:tcPr>
          <w:p w14:paraId="7D3F9A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Nova Lima/MG</w:t>
            </w:r>
          </w:p>
        </w:tc>
        <w:tc>
          <w:tcPr>
            <w:tcW w:w="2525" w:type="dxa"/>
            <w:tcBorders>
              <w:top w:val="nil"/>
              <w:left w:val="nil"/>
              <w:bottom w:val="single" w:sz="4" w:space="0" w:color="auto"/>
              <w:right w:val="nil"/>
            </w:tcBorders>
            <w:shd w:val="clear" w:color="auto" w:fill="auto"/>
            <w:noWrap/>
            <w:vAlign w:val="center"/>
            <w:hideMark/>
          </w:tcPr>
          <w:p w14:paraId="0C1BB3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DC346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0002841</w:t>
            </w:r>
          </w:p>
        </w:tc>
        <w:tc>
          <w:tcPr>
            <w:tcW w:w="1063" w:type="dxa"/>
            <w:tcBorders>
              <w:top w:val="nil"/>
              <w:left w:val="nil"/>
              <w:bottom w:val="single" w:sz="4" w:space="0" w:color="auto"/>
              <w:right w:val="nil"/>
            </w:tcBorders>
            <w:vAlign w:val="center"/>
          </w:tcPr>
          <w:p w14:paraId="676C75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6E769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22E01322242</w:t>
            </w:r>
          </w:p>
        </w:tc>
        <w:tc>
          <w:tcPr>
            <w:tcW w:w="946" w:type="dxa"/>
            <w:tcBorders>
              <w:top w:val="nil"/>
              <w:left w:val="nil"/>
              <w:bottom w:val="single" w:sz="4" w:space="0" w:color="auto"/>
              <w:right w:val="nil"/>
            </w:tcBorders>
            <w:shd w:val="clear" w:color="auto" w:fill="auto"/>
            <w:noWrap/>
            <w:vAlign w:val="center"/>
            <w:hideMark/>
          </w:tcPr>
          <w:p w14:paraId="36C4A9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27/06/2028</w:t>
            </w:r>
          </w:p>
        </w:tc>
        <w:tc>
          <w:tcPr>
            <w:tcW w:w="1509" w:type="dxa"/>
            <w:tcBorders>
              <w:top w:val="nil"/>
              <w:left w:val="nil"/>
              <w:bottom w:val="single" w:sz="4" w:space="0" w:color="auto"/>
              <w:right w:val="nil"/>
            </w:tcBorders>
            <w:shd w:val="clear" w:color="auto" w:fill="auto"/>
            <w:noWrap/>
            <w:vAlign w:val="center"/>
            <w:hideMark/>
          </w:tcPr>
          <w:p w14:paraId="31B22B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217.246,55</w:t>
            </w:r>
          </w:p>
        </w:tc>
      </w:tr>
      <w:tr w:rsidR="00C376BD" w:rsidRPr="00C01755" w14:paraId="366B2DB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D338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CCSS</w:t>
            </w:r>
          </w:p>
        </w:tc>
        <w:tc>
          <w:tcPr>
            <w:tcW w:w="1280" w:type="dxa"/>
            <w:tcBorders>
              <w:top w:val="nil"/>
              <w:left w:val="nil"/>
              <w:bottom w:val="single" w:sz="4" w:space="0" w:color="auto"/>
              <w:right w:val="nil"/>
            </w:tcBorders>
            <w:shd w:val="clear" w:color="auto" w:fill="auto"/>
            <w:noWrap/>
            <w:vAlign w:val="center"/>
            <w:hideMark/>
          </w:tcPr>
          <w:p w14:paraId="183487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323C0F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78153</w:t>
            </w:r>
          </w:p>
        </w:tc>
        <w:tc>
          <w:tcPr>
            <w:tcW w:w="2399" w:type="dxa"/>
            <w:tcBorders>
              <w:top w:val="nil"/>
              <w:left w:val="nil"/>
              <w:bottom w:val="single" w:sz="4" w:space="0" w:color="auto"/>
              <w:right w:val="nil"/>
            </w:tcBorders>
            <w:shd w:val="clear" w:color="auto" w:fill="auto"/>
            <w:noWrap/>
            <w:vAlign w:val="center"/>
            <w:hideMark/>
          </w:tcPr>
          <w:p w14:paraId="451D37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Bragança Paulista/SP</w:t>
            </w:r>
          </w:p>
        </w:tc>
        <w:tc>
          <w:tcPr>
            <w:tcW w:w="2525" w:type="dxa"/>
            <w:tcBorders>
              <w:top w:val="nil"/>
              <w:left w:val="nil"/>
              <w:bottom w:val="single" w:sz="4" w:space="0" w:color="auto"/>
              <w:right w:val="nil"/>
            </w:tcBorders>
            <w:shd w:val="clear" w:color="auto" w:fill="auto"/>
            <w:noWrap/>
            <w:vAlign w:val="center"/>
            <w:hideMark/>
          </w:tcPr>
          <w:p w14:paraId="0CD80A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04CA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0002839</w:t>
            </w:r>
          </w:p>
        </w:tc>
        <w:tc>
          <w:tcPr>
            <w:tcW w:w="1063" w:type="dxa"/>
            <w:tcBorders>
              <w:top w:val="nil"/>
              <w:left w:val="nil"/>
              <w:bottom w:val="single" w:sz="4" w:space="0" w:color="auto"/>
              <w:right w:val="nil"/>
            </w:tcBorders>
            <w:vAlign w:val="center"/>
          </w:tcPr>
          <w:p w14:paraId="6DDCD0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B453E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22E01322240</w:t>
            </w:r>
          </w:p>
        </w:tc>
        <w:tc>
          <w:tcPr>
            <w:tcW w:w="946" w:type="dxa"/>
            <w:tcBorders>
              <w:top w:val="nil"/>
              <w:left w:val="nil"/>
              <w:bottom w:val="single" w:sz="4" w:space="0" w:color="auto"/>
              <w:right w:val="nil"/>
            </w:tcBorders>
            <w:shd w:val="clear" w:color="auto" w:fill="auto"/>
            <w:noWrap/>
            <w:vAlign w:val="center"/>
            <w:hideMark/>
          </w:tcPr>
          <w:p w14:paraId="3A85E3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27/11/2042</w:t>
            </w:r>
          </w:p>
        </w:tc>
        <w:tc>
          <w:tcPr>
            <w:tcW w:w="1509" w:type="dxa"/>
            <w:tcBorders>
              <w:top w:val="nil"/>
              <w:left w:val="nil"/>
              <w:bottom w:val="single" w:sz="4" w:space="0" w:color="auto"/>
              <w:right w:val="nil"/>
            </w:tcBorders>
            <w:shd w:val="clear" w:color="auto" w:fill="auto"/>
            <w:noWrap/>
            <w:vAlign w:val="center"/>
            <w:hideMark/>
          </w:tcPr>
          <w:p w14:paraId="3D851B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540.351,04</w:t>
            </w:r>
          </w:p>
        </w:tc>
      </w:tr>
      <w:tr w:rsidR="00C376BD" w:rsidRPr="00C01755" w14:paraId="63CC8B4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8C5B2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RDPM</w:t>
            </w:r>
          </w:p>
        </w:tc>
        <w:tc>
          <w:tcPr>
            <w:tcW w:w="1280" w:type="dxa"/>
            <w:tcBorders>
              <w:top w:val="nil"/>
              <w:left w:val="nil"/>
              <w:bottom w:val="single" w:sz="4" w:space="0" w:color="auto"/>
              <w:right w:val="nil"/>
            </w:tcBorders>
            <w:shd w:val="clear" w:color="auto" w:fill="auto"/>
            <w:noWrap/>
            <w:vAlign w:val="center"/>
            <w:hideMark/>
          </w:tcPr>
          <w:p w14:paraId="63609D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0C7C7C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56481</w:t>
            </w:r>
          </w:p>
        </w:tc>
        <w:tc>
          <w:tcPr>
            <w:tcW w:w="2399" w:type="dxa"/>
            <w:tcBorders>
              <w:top w:val="nil"/>
              <w:left w:val="nil"/>
              <w:bottom w:val="single" w:sz="4" w:space="0" w:color="auto"/>
              <w:right w:val="nil"/>
            </w:tcBorders>
            <w:shd w:val="clear" w:color="auto" w:fill="auto"/>
            <w:noWrap/>
            <w:vAlign w:val="center"/>
            <w:hideMark/>
          </w:tcPr>
          <w:p w14:paraId="1EB3EC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14:paraId="777D94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7B5D6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0002836</w:t>
            </w:r>
          </w:p>
        </w:tc>
        <w:tc>
          <w:tcPr>
            <w:tcW w:w="1063" w:type="dxa"/>
            <w:tcBorders>
              <w:top w:val="nil"/>
              <w:left w:val="nil"/>
              <w:bottom w:val="single" w:sz="4" w:space="0" w:color="auto"/>
              <w:right w:val="nil"/>
            </w:tcBorders>
            <w:vAlign w:val="center"/>
          </w:tcPr>
          <w:p w14:paraId="06011F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41006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22E01322241</w:t>
            </w:r>
          </w:p>
        </w:tc>
        <w:tc>
          <w:tcPr>
            <w:tcW w:w="946" w:type="dxa"/>
            <w:tcBorders>
              <w:top w:val="nil"/>
              <w:left w:val="nil"/>
              <w:bottom w:val="single" w:sz="4" w:space="0" w:color="auto"/>
              <w:right w:val="nil"/>
            </w:tcBorders>
            <w:shd w:val="clear" w:color="auto" w:fill="auto"/>
            <w:noWrap/>
            <w:vAlign w:val="center"/>
            <w:hideMark/>
          </w:tcPr>
          <w:p w14:paraId="25CC42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26/06/2036</w:t>
            </w:r>
          </w:p>
        </w:tc>
        <w:tc>
          <w:tcPr>
            <w:tcW w:w="1509" w:type="dxa"/>
            <w:tcBorders>
              <w:top w:val="nil"/>
              <w:left w:val="nil"/>
              <w:bottom w:val="single" w:sz="4" w:space="0" w:color="auto"/>
              <w:right w:val="nil"/>
            </w:tcBorders>
            <w:shd w:val="clear" w:color="auto" w:fill="auto"/>
            <w:noWrap/>
            <w:vAlign w:val="center"/>
            <w:hideMark/>
          </w:tcPr>
          <w:p w14:paraId="283066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163.502,57</w:t>
            </w:r>
          </w:p>
        </w:tc>
      </w:tr>
      <w:tr w:rsidR="00C376BD" w:rsidRPr="00C01755" w14:paraId="44AA9F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085F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LFHDR</w:t>
            </w:r>
          </w:p>
        </w:tc>
        <w:tc>
          <w:tcPr>
            <w:tcW w:w="1280" w:type="dxa"/>
            <w:tcBorders>
              <w:top w:val="nil"/>
              <w:left w:val="nil"/>
              <w:bottom w:val="single" w:sz="4" w:space="0" w:color="auto"/>
              <w:right w:val="nil"/>
            </w:tcBorders>
            <w:shd w:val="clear" w:color="auto" w:fill="auto"/>
            <w:noWrap/>
            <w:vAlign w:val="center"/>
            <w:hideMark/>
          </w:tcPr>
          <w:p w14:paraId="1145F9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448D81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35994</w:t>
            </w:r>
          </w:p>
        </w:tc>
        <w:tc>
          <w:tcPr>
            <w:tcW w:w="2399" w:type="dxa"/>
            <w:tcBorders>
              <w:top w:val="nil"/>
              <w:left w:val="nil"/>
              <w:bottom w:val="single" w:sz="4" w:space="0" w:color="auto"/>
              <w:right w:val="nil"/>
            </w:tcBorders>
            <w:shd w:val="clear" w:color="auto" w:fill="auto"/>
            <w:noWrap/>
            <w:vAlign w:val="center"/>
            <w:hideMark/>
          </w:tcPr>
          <w:p w14:paraId="03B746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14:paraId="29153C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EACCB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0002834</w:t>
            </w:r>
          </w:p>
        </w:tc>
        <w:tc>
          <w:tcPr>
            <w:tcW w:w="1063" w:type="dxa"/>
            <w:tcBorders>
              <w:top w:val="nil"/>
              <w:left w:val="nil"/>
              <w:bottom w:val="single" w:sz="4" w:space="0" w:color="auto"/>
              <w:right w:val="nil"/>
            </w:tcBorders>
            <w:vAlign w:val="center"/>
          </w:tcPr>
          <w:p w14:paraId="36071F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A6187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22E01322239</w:t>
            </w:r>
          </w:p>
        </w:tc>
        <w:tc>
          <w:tcPr>
            <w:tcW w:w="946" w:type="dxa"/>
            <w:tcBorders>
              <w:top w:val="nil"/>
              <w:left w:val="nil"/>
              <w:bottom w:val="single" w:sz="4" w:space="0" w:color="auto"/>
              <w:right w:val="nil"/>
            </w:tcBorders>
            <w:shd w:val="clear" w:color="auto" w:fill="auto"/>
            <w:noWrap/>
            <w:vAlign w:val="center"/>
            <w:hideMark/>
          </w:tcPr>
          <w:p w14:paraId="1A8C3B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26/08/2032</w:t>
            </w:r>
          </w:p>
        </w:tc>
        <w:tc>
          <w:tcPr>
            <w:tcW w:w="1509" w:type="dxa"/>
            <w:tcBorders>
              <w:top w:val="nil"/>
              <w:left w:val="nil"/>
              <w:bottom w:val="single" w:sz="4" w:space="0" w:color="auto"/>
              <w:right w:val="nil"/>
            </w:tcBorders>
            <w:shd w:val="clear" w:color="auto" w:fill="auto"/>
            <w:noWrap/>
            <w:vAlign w:val="center"/>
            <w:hideMark/>
          </w:tcPr>
          <w:p w14:paraId="10D133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190.550,07</w:t>
            </w:r>
          </w:p>
        </w:tc>
      </w:tr>
      <w:tr w:rsidR="00C376BD" w:rsidRPr="00C01755" w14:paraId="4C443A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B187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LEDAL</w:t>
            </w:r>
          </w:p>
        </w:tc>
        <w:tc>
          <w:tcPr>
            <w:tcW w:w="1280" w:type="dxa"/>
            <w:tcBorders>
              <w:top w:val="nil"/>
              <w:left w:val="nil"/>
              <w:bottom w:val="single" w:sz="4" w:space="0" w:color="auto"/>
              <w:right w:val="nil"/>
            </w:tcBorders>
            <w:shd w:val="clear" w:color="auto" w:fill="auto"/>
            <w:noWrap/>
            <w:vAlign w:val="center"/>
            <w:hideMark/>
          </w:tcPr>
          <w:p w14:paraId="15AA56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42CC5A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154648</w:t>
            </w:r>
          </w:p>
        </w:tc>
        <w:tc>
          <w:tcPr>
            <w:tcW w:w="2399" w:type="dxa"/>
            <w:tcBorders>
              <w:top w:val="nil"/>
              <w:left w:val="nil"/>
              <w:bottom w:val="single" w:sz="4" w:space="0" w:color="auto"/>
              <w:right w:val="nil"/>
            </w:tcBorders>
            <w:shd w:val="clear" w:color="auto" w:fill="auto"/>
            <w:noWrap/>
            <w:vAlign w:val="center"/>
            <w:hideMark/>
          </w:tcPr>
          <w:p w14:paraId="34B231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332CF4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E9CEA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0002825</w:t>
            </w:r>
          </w:p>
        </w:tc>
        <w:tc>
          <w:tcPr>
            <w:tcW w:w="1063" w:type="dxa"/>
            <w:tcBorders>
              <w:top w:val="nil"/>
              <w:left w:val="nil"/>
              <w:bottom w:val="single" w:sz="4" w:space="0" w:color="auto"/>
              <w:right w:val="nil"/>
            </w:tcBorders>
            <w:vAlign w:val="center"/>
          </w:tcPr>
          <w:p w14:paraId="44E889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7E246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22E01322238</w:t>
            </w:r>
          </w:p>
        </w:tc>
        <w:tc>
          <w:tcPr>
            <w:tcW w:w="946" w:type="dxa"/>
            <w:tcBorders>
              <w:top w:val="nil"/>
              <w:left w:val="nil"/>
              <w:bottom w:val="single" w:sz="4" w:space="0" w:color="auto"/>
              <w:right w:val="nil"/>
            </w:tcBorders>
            <w:shd w:val="clear" w:color="auto" w:fill="auto"/>
            <w:noWrap/>
            <w:vAlign w:val="center"/>
            <w:hideMark/>
          </w:tcPr>
          <w:p w14:paraId="2EA46D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27/06/2027</w:t>
            </w:r>
          </w:p>
        </w:tc>
        <w:tc>
          <w:tcPr>
            <w:tcW w:w="1509" w:type="dxa"/>
            <w:tcBorders>
              <w:top w:val="nil"/>
              <w:left w:val="nil"/>
              <w:bottom w:val="single" w:sz="4" w:space="0" w:color="auto"/>
              <w:right w:val="nil"/>
            </w:tcBorders>
            <w:shd w:val="clear" w:color="auto" w:fill="auto"/>
            <w:noWrap/>
            <w:vAlign w:val="center"/>
            <w:hideMark/>
          </w:tcPr>
          <w:p w14:paraId="751BF2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109.375,91</w:t>
            </w:r>
          </w:p>
        </w:tc>
      </w:tr>
      <w:tr w:rsidR="00C376BD" w:rsidRPr="00C01755" w14:paraId="7EA7337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7312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RAG</w:t>
            </w:r>
          </w:p>
        </w:tc>
        <w:tc>
          <w:tcPr>
            <w:tcW w:w="1280" w:type="dxa"/>
            <w:tcBorders>
              <w:top w:val="nil"/>
              <w:left w:val="nil"/>
              <w:bottom w:val="single" w:sz="4" w:space="0" w:color="auto"/>
              <w:right w:val="nil"/>
            </w:tcBorders>
            <w:shd w:val="clear" w:color="auto" w:fill="auto"/>
            <w:noWrap/>
            <w:vAlign w:val="center"/>
            <w:hideMark/>
          </w:tcPr>
          <w:p w14:paraId="098C6C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B3636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134423</w:t>
            </w:r>
          </w:p>
        </w:tc>
        <w:tc>
          <w:tcPr>
            <w:tcW w:w="2399" w:type="dxa"/>
            <w:tcBorders>
              <w:top w:val="nil"/>
              <w:left w:val="nil"/>
              <w:bottom w:val="single" w:sz="4" w:space="0" w:color="auto"/>
              <w:right w:val="nil"/>
            </w:tcBorders>
            <w:shd w:val="clear" w:color="auto" w:fill="auto"/>
            <w:noWrap/>
            <w:vAlign w:val="center"/>
            <w:hideMark/>
          </w:tcPr>
          <w:p w14:paraId="19D02B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620EBF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AD827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0002823</w:t>
            </w:r>
          </w:p>
        </w:tc>
        <w:tc>
          <w:tcPr>
            <w:tcW w:w="1063" w:type="dxa"/>
            <w:tcBorders>
              <w:top w:val="nil"/>
              <w:left w:val="nil"/>
              <w:bottom w:val="single" w:sz="4" w:space="0" w:color="auto"/>
              <w:right w:val="nil"/>
            </w:tcBorders>
            <w:vAlign w:val="center"/>
          </w:tcPr>
          <w:p w14:paraId="0177A1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57A4F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22E01322223</w:t>
            </w:r>
          </w:p>
        </w:tc>
        <w:tc>
          <w:tcPr>
            <w:tcW w:w="946" w:type="dxa"/>
            <w:tcBorders>
              <w:top w:val="nil"/>
              <w:left w:val="nil"/>
              <w:bottom w:val="single" w:sz="4" w:space="0" w:color="auto"/>
              <w:right w:val="nil"/>
            </w:tcBorders>
            <w:shd w:val="clear" w:color="auto" w:fill="auto"/>
            <w:noWrap/>
            <w:vAlign w:val="center"/>
            <w:hideMark/>
          </w:tcPr>
          <w:p w14:paraId="204083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30/11/2031</w:t>
            </w:r>
          </w:p>
        </w:tc>
        <w:tc>
          <w:tcPr>
            <w:tcW w:w="1509" w:type="dxa"/>
            <w:tcBorders>
              <w:top w:val="nil"/>
              <w:left w:val="nil"/>
              <w:bottom w:val="single" w:sz="4" w:space="0" w:color="auto"/>
              <w:right w:val="nil"/>
            </w:tcBorders>
            <w:shd w:val="clear" w:color="auto" w:fill="auto"/>
            <w:noWrap/>
            <w:vAlign w:val="center"/>
            <w:hideMark/>
          </w:tcPr>
          <w:p w14:paraId="65FEE5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174.042,10</w:t>
            </w:r>
          </w:p>
        </w:tc>
      </w:tr>
      <w:tr w:rsidR="00C376BD" w:rsidRPr="00C01755" w14:paraId="74691D0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6E38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HG</w:t>
            </w:r>
          </w:p>
        </w:tc>
        <w:tc>
          <w:tcPr>
            <w:tcW w:w="1280" w:type="dxa"/>
            <w:tcBorders>
              <w:top w:val="nil"/>
              <w:left w:val="nil"/>
              <w:bottom w:val="single" w:sz="4" w:space="0" w:color="auto"/>
              <w:right w:val="nil"/>
            </w:tcBorders>
            <w:shd w:val="clear" w:color="auto" w:fill="auto"/>
            <w:noWrap/>
            <w:vAlign w:val="center"/>
            <w:hideMark/>
          </w:tcPr>
          <w:p w14:paraId="726ABE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042935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158457</w:t>
            </w:r>
          </w:p>
        </w:tc>
        <w:tc>
          <w:tcPr>
            <w:tcW w:w="2399" w:type="dxa"/>
            <w:tcBorders>
              <w:top w:val="nil"/>
              <w:left w:val="nil"/>
              <w:bottom w:val="single" w:sz="4" w:space="0" w:color="auto"/>
              <w:right w:val="nil"/>
            </w:tcBorders>
            <w:shd w:val="clear" w:color="auto" w:fill="auto"/>
            <w:noWrap/>
            <w:vAlign w:val="center"/>
            <w:hideMark/>
          </w:tcPr>
          <w:p w14:paraId="3C0483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142852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9F2B2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0002819</w:t>
            </w:r>
          </w:p>
        </w:tc>
        <w:tc>
          <w:tcPr>
            <w:tcW w:w="1063" w:type="dxa"/>
            <w:tcBorders>
              <w:top w:val="nil"/>
              <w:left w:val="nil"/>
              <w:bottom w:val="single" w:sz="4" w:space="0" w:color="auto"/>
              <w:right w:val="nil"/>
            </w:tcBorders>
            <w:vAlign w:val="center"/>
          </w:tcPr>
          <w:p w14:paraId="1EC8E1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B8202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A28F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26/08/2032</w:t>
            </w:r>
          </w:p>
        </w:tc>
        <w:tc>
          <w:tcPr>
            <w:tcW w:w="1509" w:type="dxa"/>
            <w:tcBorders>
              <w:top w:val="nil"/>
              <w:left w:val="nil"/>
              <w:bottom w:val="single" w:sz="4" w:space="0" w:color="auto"/>
              <w:right w:val="nil"/>
            </w:tcBorders>
            <w:shd w:val="clear" w:color="auto" w:fill="auto"/>
            <w:noWrap/>
            <w:vAlign w:val="center"/>
            <w:hideMark/>
          </w:tcPr>
          <w:p w14:paraId="285C34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395.530,11</w:t>
            </w:r>
          </w:p>
        </w:tc>
      </w:tr>
      <w:tr w:rsidR="00C376BD" w:rsidRPr="00C01755" w14:paraId="79692DF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8C91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YFG</w:t>
            </w:r>
          </w:p>
        </w:tc>
        <w:tc>
          <w:tcPr>
            <w:tcW w:w="1280" w:type="dxa"/>
            <w:tcBorders>
              <w:top w:val="nil"/>
              <w:left w:val="nil"/>
              <w:bottom w:val="single" w:sz="4" w:space="0" w:color="auto"/>
              <w:right w:val="nil"/>
            </w:tcBorders>
            <w:shd w:val="clear" w:color="auto" w:fill="auto"/>
            <w:noWrap/>
            <w:vAlign w:val="center"/>
            <w:hideMark/>
          </w:tcPr>
          <w:p w14:paraId="4EC25F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14:paraId="11C67A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30081</w:t>
            </w:r>
          </w:p>
        </w:tc>
        <w:tc>
          <w:tcPr>
            <w:tcW w:w="2399" w:type="dxa"/>
            <w:tcBorders>
              <w:top w:val="nil"/>
              <w:left w:val="nil"/>
              <w:bottom w:val="single" w:sz="4" w:space="0" w:color="auto"/>
              <w:right w:val="nil"/>
            </w:tcBorders>
            <w:shd w:val="clear" w:color="auto" w:fill="auto"/>
            <w:noWrap/>
            <w:vAlign w:val="center"/>
            <w:hideMark/>
          </w:tcPr>
          <w:p w14:paraId="066894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de Janeiro/RJ</w:t>
            </w:r>
          </w:p>
        </w:tc>
        <w:tc>
          <w:tcPr>
            <w:tcW w:w="2525" w:type="dxa"/>
            <w:tcBorders>
              <w:top w:val="nil"/>
              <w:left w:val="nil"/>
              <w:bottom w:val="single" w:sz="4" w:space="0" w:color="auto"/>
              <w:right w:val="nil"/>
            </w:tcBorders>
            <w:shd w:val="clear" w:color="auto" w:fill="auto"/>
            <w:noWrap/>
            <w:vAlign w:val="center"/>
            <w:hideMark/>
          </w:tcPr>
          <w:p w14:paraId="750A38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1433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0002816</w:t>
            </w:r>
          </w:p>
        </w:tc>
        <w:tc>
          <w:tcPr>
            <w:tcW w:w="1063" w:type="dxa"/>
            <w:tcBorders>
              <w:top w:val="nil"/>
              <w:left w:val="nil"/>
              <w:bottom w:val="single" w:sz="4" w:space="0" w:color="auto"/>
              <w:right w:val="nil"/>
            </w:tcBorders>
            <w:vAlign w:val="center"/>
          </w:tcPr>
          <w:p w14:paraId="360EF9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790BB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7436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25/06/2036</w:t>
            </w:r>
          </w:p>
        </w:tc>
        <w:tc>
          <w:tcPr>
            <w:tcW w:w="1509" w:type="dxa"/>
            <w:tcBorders>
              <w:top w:val="nil"/>
              <w:left w:val="nil"/>
              <w:bottom w:val="single" w:sz="4" w:space="0" w:color="auto"/>
              <w:right w:val="nil"/>
            </w:tcBorders>
            <w:shd w:val="clear" w:color="auto" w:fill="auto"/>
            <w:noWrap/>
            <w:vAlign w:val="center"/>
            <w:hideMark/>
          </w:tcPr>
          <w:p w14:paraId="335C5D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217.608,80</w:t>
            </w:r>
          </w:p>
        </w:tc>
      </w:tr>
      <w:tr w:rsidR="00C376BD" w:rsidRPr="00C01755" w14:paraId="7017CC2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15D3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MPMG</w:t>
            </w:r>
          </w:p>
        </w:tc>
        <w:tc>
          <w:tcPr>
            <w:tcW w:w="1280" w:type="dxa"/>
            <w:tcBorders>
              <w:top w:val="nil"/>
              <w:left w:val="nil"/>
              <w:bottom w:val="single" w:sz="4" w:space="0" w:color="auto"/>
              <w:right w:val="nil"/>
            </w:tcBorders>
            <w:shd w:val="clear" w:color="auto" w:fill="auto"/>
            <w:noWrap/>
            <w:vAlign w:val="center"/>
            <w:hideMark/>
          </w:tcPr>
          <w:p w14:paraId="076441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2C3A0A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51444</w:t>
            </w:r>
          </w:p>
        </w:tc>
        <w:tc>
          <w:tcPr>
            <w:tcW w:w="2399" w:type="dxa"/>
            <w:tcBorders>
              <w:top w:val="nil"/>
              <w:left w:val="nil"/>
              <w:bottom w:val="single" w:sz="4" w:space="0" w:color="auto"/>
              <w:right w:val="nil"/>
            </w:tcBorders>
            <w:shd w:val="clear" w:color="auto" w:fill="auto"/>
            <w:noWrap/>
            <w:vAlign w:val="center"/>
            <w:hideMark/>
          </w:tcPr>
          <w:p w14:paraId="49A66F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Chapecó/SC</w:t>
            </w:r>
          </w:p>
        </w:tc>
        <w:tc>
          <w:tcPr>
            <w:tcW w:w="2525" w:type="dxa"/>
            <w:tcBorders>
              <w:top w:val="nil"/>
              <w:left w:val="nil"/>
              <w:bottom w:val="single" w:sz="4" w:space="0" w:color="auto"/>
              <w:right w:val="nil"/>
            </w:tcBorders>
            <w:shd w:val="clear" w:color="auto" w:fill="auto"/>
            <w:noWrap/>
            <w:vAlign w:val="center"/>
            <w:hideMark/>
          </w:tcPr>
          <w:p w14:paraId="110A3F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3355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0002814</w:t>
            </w:r>
          </w:p>
        </w:tc>
        <w:tc>
          <w:tcPr>
            <w:tcW w:w="1063" w:type="dxa"/>
            <w:tcBorders>
              <w:top w:val="nil"/>
              <w:left w:val="nil"/>
              <w:bottom w:val="single" w:sz="4" w:space="0" w:color="auto"/>
              <w:right w:val="nil"/>
            </w:tcBorders>
            <w:vAlign w:val="center"/>
          </w:tcPr>
          <w:p w14:paraId="396183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CF144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22E01322225</w:t>
            </w:r>
          </w:p>
        </w:tc>
        <w:tc>
          <w:tcPr>
            <w:tcW w:w="946" w:type="dxa"/>
            <w:tcBorders>
              <w:top w:val="nil"/>
              <w:left w:val="nil"/>
              <w:bottom w:val="single" w:sz="4" w:space="0" w:color="auto"/>
              <w:right w:val="nil"/>
            </w:tcBorders>
            <w:shd w:val="clear" w:color="auto" w:fill="auto"/>
            <w:noWrap/>
            <w:vAlign w:val="center"/>
            <w:hideMark/>
          </w:tcPr>
          <w:p w14:paraId="7ED86B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4F9DB4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217.815,79</w:t>
            </w:r>
          </w:p>
        </w:tc>
      </w:tr>
      <w:tr w:rsidR="00C376BD" w:rsidRPr="00C01755" w14:paraId="7AFEA59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FF6E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VCDN</w:t>
            </w:r>
          </w:p>
        </w:tc>
        <w:tc>
          <w:tcPr>
            <w:tcW w:w="1280" w:type="dxa"/>
            <w:tcBorders>
              <w:top w:val="nil"/>
              <w:left w:val="nil"/>
              <w:bottom w:val="single" w:sz="4" w:space="0" w:color="auto"/>
              <w:right w:val="nil"/>
            </w:tcBorders>
            <w:shd w:val="clear" w:color="auto" w:fill="auto"/>
            <w:noWrap/>
            <w:vAlign w:val="center"/>
            <w:hideMark/>
          </w:tcPr>
          <w:p w14:paraId="713839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50A4F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51347</w:t>
            </w:r>
          </w:p>
        </w:tc>
        <w:tc>
          <w:tcPr>
            <w:tcW w:w="2399" w:type="dxa"/>
            <w:tcBorders>
              <w:top w:val="nil"/>
              <w:left w:val="nil"/>
              <w:bottom w:val="single" w:sz="4" w:space="0" w:color="auto"/>
              <w:right w:val="nil"/>
            </w:tcBorders>
            <w:shd w:val="clear" w:color="auto" w:fill="auto"/>
            <w:noWrap/>
            <w:vAlign w:val="center"/>
            <w:hideMark/>
          </w:tcPr>
          <w:p w14:paraId="47A492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Ribeirão Preto/SP</w:t>
            </w:r>
          </w:p>
        </w:tc>
        <w:tc>
          <w:tcPr>
            <w:tcW w:w="2525" w:type="dxa"/>
            <w:tcBorders>
              <w:top w:val="nil"/>
              <w:left w:val="nil"/>
              <w:bottom w:val="single" w:sz="4" w:space="0" w:color="auto"/>
              <w:right w:val="nil"/>
            </w:tcBorders>
            <w:shd w:val="clear" w:color="auto" w:fill="auto"/>
            <w:noWrap/>
            <w:vAlign w:val="center"/>
            <w:hideMark/>
          </w:tcPr>
          <w:p w14:paraId="0F9A5A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F85E7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0002813</w:t>
            </w:r>
          </w:p>
        </w:tc>
        <w:tc>
          <w:tcPr>
            <w:tcW w:w="1063" w:type="dxa"/>
            <w:tcBorders>
              <w:top w:val="nil"/>
              <w:left w:val="nil"/>
              <w:bottom w:val="single" w:sz="4" w:space="0" w:color="auto"/>
              <w:right w:val="nil"/>
            </w:tcBorders>
            <w:vAlign w:val="center"/>
          </w:tcPr>
          <w:p w14:paraId="3F1C67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FB849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22E01322222</w:t>
            </w:r>
          </w:p>
        </w:tc>
        <w:tc>
          <w:tcPr>
            <w:tcW w:w="946" w:type="dxa"/>
            <w:tcBorders>
              <w:top w:val="nil"/>
              <w:left w:val="nil"/>
              <w:bottom w:val="single" w:sz="4" w:space="0" w:color="auto"/>
              <w:right w:val="nil"/>
            </w:tcBorders>
            <w:shd w:val="clear" w:color="auto" w:fill="auto"/>
            <w:noWrap/>
            <w:vAlign w:val="center"/>
            <w:hideMark/>
          </w:tcPr>
          <w:p w14:paraId="1BF497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30/06/2029</w:t>
            </w:r>
          </w:p>
        </w:tc>
        <w:tc>
          <w:tcPr>
            <w:tcW w:w="1509" w:type="dxa"/>
            <w:tcBorders>
              <w:top w:val="nil"/>
              <w:left w:val="nil"/>
              <w:bottom w:val="single" w:sz="4" w:space="0" w:color="auto"/>
              <w:right w:val="nil"/>
            </w:tcBorders>
            <w:shd w:val="clear" w:color="auto" w:fill="auto"/>
            <w:noWrap/>
            <w:vAlign w:val="center"/>
            <w:hideMark/>
          </w:tcPr>
          <w:p w14:paraId="11656C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109.375,91</w:t>
            </w:r>
          </w:p>
        </w:tc>
      </w:tr>
      <w:tr w:rsidR="00C376BD" w:rsidRPr="00C01755" w14:paraId="40DBD69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243B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VV</w:t>
            </w:r>
          </w:p>
        </w:tc>
        <w:tc>
          <w:tcPr>
            <w:tcW w:w="1280" w:type="dxa"/>
            <w:tcBorders>
              <w:top w:val="nil"/>
              <w:left w:val="nil"/>
              <w:bottom w:val="single" w:sz="4" w:space="0" w:color="auto"/>
              <w:right w:val="nil"/>
            </w:tcBorders>
            <w:shd w:val="clear" w:color="auto" w:fill="auto"/>
            <w:noWrap/>
            <w:vAlign w:val="center"/>
            <w:hideMark/>
          </w:tcPr>
          <w:p w14:paraId="06FBF7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0B5056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42472</w:t>
            </w:r>
            <w:r w:rsidRPr="00C376BD">
              <w:rPr>
                <w:rFonts w:asciiTheme="minorHAnsi" w:hAnsiTheme="minorHAnsi" w:cstheme="minorHAnsi"/>
                <w:color w:val="000000"/>
                <w:sz w:val="14"/>
                <w:szCs w:val="14"/>
              </w:rPr>
              <w:br/>
              <w:t>42492</w:t>
            </w:r>
          </w:p>
        </w:tc>
        <w:tc>
          <w:tcPr>
            <w:tcW w:w="2399" w:type="dxa"/>
            <w:tcBorders>
              <w:top w:val="nil"/>
              <w:left w:val="nil"/>
              <w:bottom w:val="single" w:sz="4" w:space="0" w:color="auto"/>
              <w:right w:val="nil"/>
            </w:tcBorders>
            <w:shd w:val="clear" w:color="auto" w:fill="auto"/>
            <w:noWrap/>
            <w:vAlign w:val="center"/>
            <w:hideMark/>
          </w:tcPr>
          <w:p w14:paraId="242101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Caxias do Sul/RS</w:t>
            </w:r>
          </w:p>
        </w:tc>
        <w:tc>
          <w:tcPr>
            <w:tcW w:w="2525" w:type="dxa"/>
            <w:tcBorders>
              <w:top w:val="nil"/>
              <w:left w:val="nil"/>
              <w:bottom w:val="single" w:sz="4" w:space="0" w:color="auto"/>
              <w:right w:val="nil"/>
            </w:tcBorders>
            <w:shd w:val="clear" w:color="auto" w:fill="auto"/>
            <w:noWrap/>
            <w:vAlign w:val="center"/>
            <w:hideMark/>
          </w:tcPr>
          <w:p w14:paraId="2138D6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8DA5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0002809</w:t>
            </w:r>
          </w:p>
        </w:tc>
        <w:tc>
          <w:tcPr>
            <w:tcW w:w="1063" w:type="dxa"/>
            <w:tcBorders>
              <w:top w:val="nil"/>
              <w:left w:val="nil"/>
              <w:bottom w:val="single" w:sz="4" w:space="0" w:color="auto"/>
              <w:right w:val="nil"/>
            </w:tcBorders>
            <w:vAlign w:val="center"/>
          </w:tcPr>
          <w:p w14:paraId="01071B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8A66C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22E01322217</w:t>
            </w:r>
          </w:p>
        </w:tc>
        <w:tc>
          <w:tcPr>
            <w:tcW w:w="946" w:type="dxa"/>
            <w:tcBorders>
              <w:top w:val="nil"/>
              <w:left w:val="nil"/>
              <w:bottom w:val="single" w:sz="4" w:space="0" w:color="auto"/>
              <w:right w:val="nil"/>
            </w:tcBorders>
            <w:shd w:val="clear" w:color="auto" w:fill="auto"/>
            <w:noWrap/>
            <w:vAlign w:val="center"/>
            <w:hideMark/>
          </w:tcPr>
          <w:p w14:paraId="73960C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5E716F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109.911,61</w:t>
            </w:r>
          </w:p>
        </w:tc>
      </w:tr>
      <w:tr w:rsidR="00C376BD" w:rsidRPr="00C01755" w14:paraId="5AF691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C3DF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TZGT</w:t>
            </w:r>
          </w:p>
        </w:tc>
        <w:tc>
          <w:tcPr>
            <w:tcW w:w="1280" w:type="dxa"/>
            <w:tcBorders>
              <w:top w:val="nil"/>
              <w:left w:val="nil"/>
              <w:bottom w:val="single" w:sz="4" w:space="0" w:color="auto"/>
              <w:right w:val="nil"/>
            </w:tcBorders>
            <w:shd w:val="clear" w:color="auto" w:fill="auto"/>
            <w:noWrap/>
            <w:vAlign w:val="center"/>
            <w:hideMark/>
          </w:tcPr>
          <w:p w14:paraId="115A90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5A6B03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199005</w:t>
            </w:r>
          </w:p>
        </w:tc>
        <w:tc>
          <w:tcPr>
            <w:tcW w:w="2399" w:type="dxa"/>
            <w:tcBorders>
              <w:top w:val="nil"/>
              <w:left w:val="nil"/>
              <w:bottom w:val="single" w:sz="4" w:space="0" w:color="auto"/>
              <w:right w:val="nil"/>
            </w:tcBorders>
            <w:shd w:val="clear" w:color="auto" w:fill="auto"/>
            <w:noWrap/>
            <w:vAlign w:val="center"/>
            <w:hideMark/>
          </w:tcPr>
          <w:p w14:paraId="5661A5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7B0A8E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155E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0002808</w:t>
            </w:r>
          </w:p>
        </w:tc>
        <w:tc>
          <w:tcPr>
            <w:tcW w:w="1063" w:type="dxa"/>
            <w:tcBorders>
              <w:top w:val="nil"/>
              <w:left w:val="nil"/>
              <w:bottom w:val="single" w:sz="4" w:space="0" w:color="auto"/>
              <w:right w:val="nil"/>
            </w:tcBorders>
            <w:vAlign w:val="center"/>
          </w:tcPr>
          <w:p w14:paraId="51D3B9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27DC8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E8621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24/06/2034</w:t>
            </w:r>
          </w:p>
        </w:tc>
        <w:tc>
          <w:tcPr>
            <w:tcW w:w="1509" w:type="dxa"/>
            <w:tcBorders>
              <w:top w:val="nil"/>
              <w:left w:val="nil"/>
              <w:bottom w:val="single" w:sz="4" w:space="0" w:color="auto"/>
              <w:right w:val="nil"/>
            </w:tcBorders>
            <w:shd w:val="clear" w:color="auto" w:fill="auto"/>
            <w:noWrap/>
            <w:vAlign w:val="center"/>
            <w:hideMark/>
          </w:tcPr>
          <w:p w14:paraId="2ABE20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160.636,14</w:t>
            </w:r>
          </w:p>
        </w:tc>
      </w:tr>
      <w:tr w:rsidR="00C376BD" w:rsidRPr="00C01755" w14:paraId="5403BA2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26EA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SMP</w:t>
            </w:r>
          </w:p>
        </w:tc>
        <w:tc>
          <w:tcPr>
            <w:tcW w:w="1280" w:type="dxa"/>
            <w:tcBorders>
              <w:top w:val="nil"/>
              <w:left w:val="nil"/>
              <w:bottom w:val="single" w:sz="4" w:space="0" w:color="auto"/>
              <w:right w:val="nil"/>
            </w:tcBorders>
            <w:shd w:val="clear" w:color="auto" w:fill="auto"/>
            <w:noWrap/>
            <w:vAlign w:val="center"/>
            <w:hideMark/>
          </w:tcPr>
          <w:p w14:paraId="2FF472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4FD506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59866</w:t>
            </w:r>
          </w:p>
        </w:tc>
        <w:tc>
          <w:tcPr>
            <w:tcW w:w="2399" w:type="dxa"/>
            <w:tcBorders>
              <w:top w:val="nil"/>
              <w:left w:val="nil"/>
              <w:bottom w:val="single" w:sz="4" w:space="0" w:color="auto"/>
              <w:right w:val="nil"/>
            </w:tcBorders>
            <w:shd w:val="clear" w:color="auto" w:fill="auto"/>
            <w:noWrap/>
            <w:vAlign w:val="center"/>
            <w:hideMark/>
          </w:tcPr>
          <w:p w14:paraId="3A57C7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Itajaí/SC</w:t>
            </w:r>
          </w:p>
        </w:tc>
        <w:tc>
          <w:tcPr>
            <w:tcW w:w="2525" w:type="dxa"/>
            <w:tcBorders>
              <w:top w:val="nil"/>
              <w:left w:val="nil"/>
              <w:bottom w:val="single" w:sz="4" w:space="0" w:color="auto"/>
              <w:right w:val="nil"/>
            </w:tcBorders>
            <w:shd w:val="clear" w:color="auto" w:fill="auto"/>
            <w:noWrap/>
            <w:vAlign w:val="center"/>
            <w:hideMark/>
          </w:tcPr>
          <w:p w14:paraId="548E1C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AE347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0002807</w:t>
            </w:r>
          </w:p>
        </w:tc>
        <w:tc>
          <w:tcPr>
            <w:tcW w:w="1063" w:type="dxa"/>
            <w:tcBorders>
              <w:top w:val="nil"/>
              <w:left w:val="nil"/>
              <w:bottom w:val="single" w:sz="4" w:space="0" w:color="auto"/>
              <w:right w:val="nil"/>
            </w:tcBorders>
            <w:vAlign w:val="center"/>
          </w:tcPr>
          <w:p w14:paraId="2C32FF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B8D64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22E01322216</w:t>
            </w:r>
          </w:p>
        </w:tc>
        <w:tc>
          <w:tcPr>
            <w:tcW w:w="946" w:type="dxa"/>
            <w:tcBorders>
              <w:top w:val="nil"/>
              <w:left w:val="nil"/>
              <w:bottom w:val="single" w:sz="4" w:space="0" w:color="auto"/>
              <w:right w:val="nil"/>
            </w:tcBorders>
            <w:shd w:val="clear" w:color="auto" w:fill="auto"/>
            <w:noWrap/>
            <w:vAlign w:val="center"/>
            <w:hideMark/>
          </w:tcPr>
          <w:p w14:paraId="3A4E84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25/06/2027</w:t>
            </w:r>
          </w:p>
        </w:tc>
        <w:tc>
          <w:tcPr>
            <w:tcW w:w="1509" w:type="dxa"/>
            <w:tcBorders>
              <w:top w:val="nil"/>
              <w:left w:val="nil"/>
              <w:bottom w:val="single" w:sz="4" w:space="0" w:color="auto"/>
              <w:right w:val="nil"/>
            </w:tcBorders>
            <w:shd w:val="clear" w:color="auto" w:fill="auto"/>
            <w:noWrap/>
            <w:vAlign w:val="center"/>
            <w:hideMark/>
          </w:tcPr>
          <w:p w14:paraId="714736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152.728,40</w:t>
            </w:r>
          </w:p>
        </w:tc>
      </w:tr>
      <w:tr w:rsidR="00C376BD" w:rsidRPr="00C01755" w14:paraId="4C3463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092D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FBDA</w:t>
            </w:r>
          </w:p>
        </w:tc>
        <w:tc>
          <w:tcPr>
            <w:tcW w:w="1280" w:type="dxa"/>
            <w:tcBorders>
              <w:top w:val="nil"/>
              <w:left w:val="nil"/>
              <w:bottom w:val="single" w:sz="4" w:space="0" w:color="auto"/>
              <w:right w:val="nil"/>
            </w:tcBorders>
            <w:shd w:val="clear" w:color="auto" w:fill="auto"/>
            <w:noWrap/>
            <w:vAlign w:val="center"/>
            <w:hideMark/>
          </w:tcPr>
          <w:p w14:paraId="3118F9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2630AD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22474</w:t>
            </w:r>
          </w:p>
        </w:tc>
        <w:tc>
          <w:tcPr>
            <w:tcW w:w="2399" w:type="dxa"/>
            <w:tcBorders>
              <w:top w:val="nil"/>
              <w:left w:val="nil"/>
              <w:bottom w:val="single" w:sz="4" w:space="0" w:color="auto"/>
              <w:right w:val="nil"/>
            </w:tcBorders>
            <w:shd w:val="clear" w:color="auto" w:fill="auto"/>
            <w:noWrap/>
            <w:vAlign w:val="center"/>
            <w:hideMark/>
          </w:tcPr>
          <w:p w14:paraId="3483E2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Campo Belo/MG</w:t>
            </w:r>
          </w:p>
        </w:tc>
        <w:tc>
          <w:tcPr>
            <w:tcW w:w="2525" w:type="dxa"/>
            <w:tcBorders>
              <w:top w:val="nil"/>
              <w:left w:val="nil"/>
              <w:bottom w:val="single" w:sz="4" w:space="0" w:color="auto"/>
              <w:right w:val="nil"/>
            </w:tcBorders>
            <w:shd w:val="clear" w:color="auto" w:fill="auto"/>
            <w:noWrap/>
            <w:vAlign w:val="center"/>
            <w:hideMark/>
          </w:tcPr>
          <w:p w14:paraId="4281E2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CDEF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002805</w:t>
            </w:r>
          </w:p>
        </w:tc>
        <w:tc>
          <w:tcPr>
            <w:tcW w:w="1063" w:type="dxa"/>
            <w:tcBorders>
              <w:top w:val="nil"/>
              <w:left w:val="nil"/>
              <w:bottom w:val="single" w:sz="4" w:space="0" w:color="auto"/>
              <w:right w:val="nil"/>
            </w:tcBorders>
            <w:vAlign w:val="center"/>
          </w:tcPr>
          <w:p w14:paraId="76621D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D1206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A157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24/06/2029</w:t>
            </w:r>
          </w:p>
        </w:tc>
        <w:tc>
          <w:tcPr>
            <w:tcW w:w="1509" w:type="dxa"/>
            <w:tcBorders>
              <w:top w:val="nil"/>
              <w:left w:val="nil"/>
              <w:bottom w:val="single" w:sz="4" w:space="0" w:color="auto"/>
              <w:right w:val="nil"/>
            </w:tcBorders>
            <w:shd w:val="clear" w:color="auto" w:fill="auto"/>
            <w:noWrap/>
            <w:vAlign w:val="center"/>
            <w:hideMark/>
          </w:tcPr>
          <w:p w14:paraId="7398E9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271.588,79</w:t>
            </w:r>
          </w:p>
        </w:tc>
      </w:tr>
      <w:tr w:rsidR="00C376BD" w:rsidRPr="00C01755" w14:paraId="146431C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E51D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w:t>
            </w:r>
          </w:p>
        </w:tc>
        <w:tc>
          <w:tcPr>
            <w:tcW w:w="1280" w:type="dxa"/>
            <w:tcBorders>
              <w:top w:val="nil"/>
              <w:left w:val="nil"/>
              <w:bottom w:val="single" w:sz="4" w:space="0" w:color="auto"/>
              <w:right w:val="nil"/>
            </w:tcBorders>
            <w:shd w:val="clear" w:color="auto" w:fill="auto"/>
            <w:noWrap/>
            <w:vAlign w:val="center"/>
            <w:hideMark/>
          </w:tcPr>
          <w:p w14:paraId="40A08E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6A7CF6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110188</w:t>
            </w:r>
          </w:p>
        </w:tc>
        <w:tc>
          <w:tcPr>
            <w:tcW w:w="2399" w:type="dxa"/>
            <w:tcBorders>
              <w:top w:val="nil"/>
              <w:left w:val="nil"/>
              <w:bottom w:val="single" w:sz="4" w:space="0" w:color="auto"/>
              <w:right w:val="nil"/>
            </w:tcBorders>
            <w:shd w:val="clear" w:color="auto" w:fill="auto"/>
            <w:noWrap/>
            <w:vAlign w:val="center"/>
            <w:hideMark/>
          </w:tcPr>
          <w:p w14:paraId="5703A5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41FB76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0DF4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0002803</w:t>
            </w:r>
          </w:p>
        </w:tc>
        <w:tc>
          <w:tcPr>
            <w:tcW w:w="1063" w:type="dxa"/>
            <w:tcBorders>
              <w:top w:val="nil"/>
              <w:left w:val="nil"/>
              <w:bottom w:val="single" w:sz="4" w:space="0" w:color="auto"/>
              <w:right w:val="nil"/>
            </w:tcBorders>
            <w:vAlign w:val="center"/>
          </w:tcPr>
          <w:p w14:paraId="1D7C12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BD815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22E01322214</w:t>
            </w:r>
          </w:p>
        </w:tc>
        <w:tc>
          <w:tcPr>
            <w:tcW w:w="946" w:type="dxa"/>
            <w:tcBorders>
              <w:top w:val="nil"/>
              <w:left w:val="nil"/>
              <w:bottom w:val="single" w:sz="4" w:space="0" w:color="auto"/>
              <w:right w:val="nil"/>
            </w:tcBorders>
            <w:shd w:val="clear" w:color="auto" w:fill="auto"/>
            <w:noWrap/>
            <w:vAlign w:val="center"/>
            <w:hideMark/>
          </w:tcPr>
          <w:p w14:paraId="6BCB37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26/06/2028</w:t>
            </w:r>
          </w:p>
        </w:tc>
        <w:tc>
          <w:tcPr>
            <w:tcW w:w="1509" w:type="dxa"/>
            <w:tcBorders>
              <w:top w:val="nil"/>
              <w:left w:val="nil"/>
              <w:bottom w:val="single" w:sz="4" w:space="0" w:color="auto"/>
              <w:right w:val="nil"/>
            </w:tcBorders>
            <w:shd w:val="clear" w:color="auto" w:fill="auto"/>
            <w:noWrap/>
            <w:vAlign w:val="center"/>
            <w:hideMark/>
          </w:tcPr>
          <w:p w14:paraId="6E141B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55.269,36</w:t>
            </w:r>
          </w:p>
        </w:tc>
      </w:tr>
      <w:tr w:rsidR="00C376BD" w:rsidRPr="00C01755" w14:paraId="4D17DD2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D710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w:t>
            </w:r>
          </w:p>
        </w:tc>
        <w:tc>
          <w:tcPr>
            <w:tcW w:w="1280" w:type="dxa"/>
            <w:tcBorders>
              <w:top w:val="nil"/>
              <w:left w:val="nil"/>
              <w:bottom w:val="single" w:sz="4" w:space="0" w:color="auto"/>
              <w:right w:val="nil"/>
            </w:tcBorders>
            <w:shd w:val="clear" w:color="auto" w:fill="auto"/>
            <w:noWrap/>
            <w:vAlign w:val="center"/>
            <w:hideMark/>
          </w:tcPr>
          <w:p w14:paraId="6FA059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5A14D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94011</w:t>
            </w:r>
          </w:p>
        </w:tc>
        <w:tc>
          <w:tcPr>
            <w:tcW w:w="2399" w:type="dxa"/>
            <w:tcBorders>
              <w:top w:val="nil"/>
              <w:left w:val="nil"/>
              <w:bottom w:val="single" w:sz="4" w:space="0" w:color="auto"/>
              <w:right w:val="nil"/>
            </w:tcBorders>
            <w:shd w:val="clear" w:color="auto" w:fill="auto"/>
            <w:noWrap/>
            <w:vAlign w:val="center"/>
            <w:hideMark/>
          </w:tcPr>
          <w:p w14:paraId="482F02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4E9026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2C4A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0002802</w:t>
            </w:r>
          </w:p>
        </w:tc>
        <w:tc>
          <w:tcPr>
            <w:tcW w:w="1063" w:type="dxa"/>
            <w:tcBorders>
              <w:top w:val="nil"/>
              <w:left w:val="nil"/>
              <w:bottom w:val="single" w:sz="4" w:space="0" w:color="auto"/>
              <w:right w:val="nil"/>
            </w:tcBorders>
            <w:vAlign w:val="center"/>
          </w:tcPr>
          <w:p w14:paraId="3D296E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9873B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FFFC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24/06/2036</w:t>
            </w:r>
          </w:p>
        </w:tc>
        <w:tc>
          <w:tcPr>
            <w:tcW w:w="1509" w:type="dxa"/>
            <w:tcBorders>
              <w:top w:val="nil"/>
              <w:left w:val="nil"/>
              <w:bottom w:val="single" w:sz="4" w:space="0" w:color="auto"/>
              <w:right w:val="nil"/>
            </w:tcBorders>
            <w:shd w:val="clear" w:color="auto" w:fill="auto"/>
            <w:noWrap/>
            <w:vAlign w:val="center"/>
            <w:hideMark/>
          </w:tcPr>
          <w:p w14:paraId="1E8E1D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185.628,37</w:t>
            </w:r>
          </w:p>
        </w:tc>
      </w:tr>
      <w:tr w:rsidR="00C376BD" w:rsidRPr="00C01755" w14:paraId="03E1D7D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8B5C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CRVD</w:t>
            </w:r>
          </w:p>
        </w:tc>
        <w:tc>
          <w:tcPr>
            <w:tcW w:w="1280" w:type="dxa"/>
            <w:tcBorders>
              <w:top w:val="nil"/>
              <w:left w:val="nil"/>
              <w:bottom w:val="single" w:sz="4" w:space="0" w:color="auto"/>
              <w:right w:val="nil"/>
            </w:tcBorders>
            <w:shd w:val="clear" w:color="auto" w:fill="auto"/>
            <w:noWrap/>
            <w:vAlign w:val="center"/>
            <w:hideMark/>
          </w:tcPr>
          <w:p w14:paraId="28725E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6A182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113184</w:t>
            </w:r>
          </w:p>
        </w:tc>
        <w:tc>
          <w:tcPr>
            <w:tcW w:w="2399" w:type="dxa"/>
            <w:tcBorders>
              <w:top w:val="nil"/>
              <w:left w:val="nil"/>
              <w:bottom w:val="single" w:sz="4" w:space="0" w:color="auto"/>
              <w:right w:val="nil"/>
            </w:tcBorders>
            <w:shd w:val="clear" w:color="auto" w:fill="auto"/>
            <w:noWrap/>
            <w:vAlign w:val="center"/>
            <w:hideMark/>
          </w:tcPr>
          <w:p w14:paraId="3D1306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1DE93E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7FCD3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0002801</w:t>
            </w:r>
          </w:p>
        </w:tc>
        <w:tc>
          <w:tcPr>
            <w:tcW w:w="1063" w:type="dxa"/>
            <w:tcBorders>
              <w:top w:val="nil"/>
              <w:left w:val="nil"/>
              <w:bottom w:val="single" w:sz="4" w:space="0" w:color="auto"/>
              <w:right w:val="nil"/>
            </w:tcBorders>
            <w:vAlign w:val="center"/>
          </w:tcPr>
          <w:p w14:paraId="5948E5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C8EC4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22E01322212</w:t>
            </w:r>
          </w:p>
        </w:tc>
        <w:tc>
          <w:tcPr>
            <w:tcW w:w="946" w:type="dxa"/>
            <w:tcBorders>
              <w:top w:val="nil"/>
              <w:left w:val="nil"/>
              <w:bottom w:val="single" w:sz="4" w:space="0" w:color="auto"/>
              <w:right w:val="nil"/>
            </w:tcBorders>
            <w:shd w:val="clear" w:color="auto" w:fill="auto"/>
            <w:noWrap/>
            <w:vAlign w:val="center"/>
            <w:hideMark/>
          </w:tcPr>
          <w:p w14:paraId="6C277B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26/06/2035</w:t>
            </w:r>
          </w:p>
        </w:tc>
        <w:tc>
          <w:tcPr>
            <w:tcW w:w="1509" w:type="dxa"/>
            <w:tcBorders>
              <w:top w:val="nil"/>
              <w:left w:val="nil"/>
              <w:bottom w:val="single" w:sz="4" w:space="0" w:color="auto"/>
              <w:right w:val="nil"/>
            </w:tcBorders>
            <w:shd w:val="clear" w:color="auto" w:fill="auto"/>
            <w:noWrap/>
            <w:vAlign w:val="center"/>
            <w:hideMark/>
          </w:tcPr>
          <w:p w14:paraId="41C028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217.608,80</w:t>
            </w:r>
          </w:p>
        </w:tc>
      </w:tr>
      <w:tr w:rsidR="00C376BD" w:rsidRPr="00C01755" w14:paraId="01E09BA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2202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ERMDS</w:t>
            </w:r>
          </w:p>
        </w:tc>
        <w:tc>
          <w:tcPr>
            <w:tcW w:w="1280" w:type="dxa"/>
            <w:tcBorders>
              <w:top w:val="nil"/>
              <w:left w:val="nil"/>
              <w:bottom w:val="single" w:sz="4" w:space="0" w:color="auto"/>
              <w:right w:val="nil"/>
            </w:tcBorders>
            <w:shd w:val="clear" w:color="auto" w:fill="auto"/>
            <w:noWrap/>
            <w:vAlign w:val="center"/>
            <w:hideMark/>
          </w:tcPr>
          <w:p w14:paraId="55BF7B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2DE525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98016</w:t>
            </w:r>
          </w:p>
        </w:tc>
        <w:tc>
          <w:tcPr>
            <w:tcW w:w="2399" w:type="dxa"/>
            <w:tcBorders>
              <w:top w:val="nil"/>
              <w:left w:val="nil"/>
              <w:bottom w:val="single" w:sz="4" w:space="0" w:color="auto"/>
              <w:right w:val="nil"/>
            </w:tcBorders>
            <w:shd w:val="clear" w:color="auto" w:fill="auto"/>
            <w:noWrap/>
            <w:vAlign w:val="center"/>
            <w:hideMark/>
          </w:tcPr>
          <w:p w14:paraId="4ACCE8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Rondonópolis/MT</w:t>
            </w:r>
          </w:p>
        </w:tc>
        <w:tc>
          <w:tcPr>
            <w:tcW w:w="2525" w:type="dxa"/>
            <w:tcBorders>
              <w:top w:val="nil"/>
              <w:left w:val="nil"/>
              <w:bottom w:val="single" w:sz="4" w:space="0" w:color="auto"/>
              <w:right w:val="nil"/>
            </w:tcBorders>
            <w:shd w:val="clear" w:color="auto" w:fill="auto"/>
            <w:noWrap/>
            <w:vAlign w:val="center"/>
            <w:hideMark/>
          </w:tcPr>
          <w:p w14:paraId="3211AD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3293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0002799</w:t>
            </w:r>
          </w:p>
        </w:tc>
        <w:tc>
          <w:tcPr>
            <w:tcW w:w="1063" w:type="dxa"/>
            <w:tcBorders>
              <w:top w:val="nil"/>
              <w:left w:val="nil"/>
              <w:bottom w:val="single" w:sz="4" w:space="0" w:color="auto"/>
              <w:right w:val="nil"/>
            </w:tcBorders>
            <w:vAlign w:val="center"/>
          </w:tcPr>
          <w:p w14:paraId="0E48F3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FC532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1C75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25/08/2032</w:t>
            </w:r>
          </w:p>
        </w:tc>
        <w:tc>
          <w:tcPr>
            <w:tcW w:w="1509" w:type="dxa"/>
            <w:tcBorders>
              <w:top w:val="nil"/>
              <w:left w:val="nil"/>
              <w:bottom w:val="single" w:sz="4" w:space="0" w:color="auto"/>
              <w:right w:val="nil"/>
            </w:tcBorders>
            <w:shd w:val="clear" w:color="auto" w:fill="auto"/>
            <w:noWrap/>
            <w:vAlign w:val="center"/>
            <w:hideMark/>
          </w:tcPr>
          <w:p w14:paraId="3DDA7C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87.848,27</w:t>
            </w:r>
          </w:p>
        </w:tc>
      </w:tr>
      <w:tr w:rsidR="00C376BD" w:rsidRPr="00C01755" w14:paraId="78D6B8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C10A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JCC</w:t>
            </w:r>
          </w:p>
        </w:tc>
        <w:tc>
          <w:tcPr>
            <w:tcW w:w="1280" w:type="dxa"/>
            <w:tcBorders>
              <w:top w:val="nil"/>
              <w:left w:val="nil"/>
              <w:bottom w:val="single" w:sz="4" w:space="0" w:color="auto"/>
              <w:right w:val="nil"/>
            </w:tcBorders>
            <w:shd w:val="clear" w:color="auto" w:fill="auto"/>
            <w:noWrap/>
            <w:vAlign w:val="center"/>
            <w:hideMark/>
          </w:tcPr>
          <w:p w14:paraId="28C345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652CD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149603</w:t>
            </w:r>
            <w:r w:rsidRPr="00C376BD">
              <w:rPr>
                <w:rFonts w:asciiTheme="minorHAnsi" w:hAnsiTheme="minorHAnsi" w:cstheme="minorHAnsi"/>
                <w:color w:val="000000"/>
                <w:sz w:val="14"/>
                <w:szCs w:val="14"/>
              </w:rPr>
              <w:br/>
              <w:t>149618</w:t>
            </w:r>
          </w:p>
        </w:tc>
        <w:tc>
          <w:tcPr>
            <w:tcW w:w="2399" w:type="dxa"/>
            <w:tcBorders>
              <w:top w:val="nil"/>
              <w:left w:val="nil"/>
              <w:bottom w:val="single" w:sz="4" w:space="0" w:color="auto"/>
              <w:right w:val="nil"/>
            </w:tcBorders>
            <w:shd w:val="clear" w:color="auto" w:fill="auto"/>
            <w:noWrap/>
            <w:vAlign w:val="center"/>
            <w:hideMark/>
          </w:tcPr>
          <w:p w14:paraId="119492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0BC624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760B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0002796</w:t>
            </w:r>
          </w:p>
        </w:tc>
        <w:tc>
          <w:tcPr>
            <w:tcW w:w="1063" w:type="dxa"/>
            <w:tcBorders>
              <w:top w:val="nil"/>
              <w:left w:val="nil"/>
              <w:bottom w:val="single" w:sz="4" w:space="0" w:color="auto"/>
              <w:right w:val="nil"/>
            </w:tcBorders>
            <w:vAlign w:val="center"/>
          </w:tcPr>
          <w:p w14:paraId="0AB516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01A35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88063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24/08/2036</w:t>
            </w:r>
          </w:p>
        </w:tc>
        <w:tc>
          <w:tcPr>
            <w:tcW w:w="1509" w:type="dxa"/>
            <w:tcBorders>
              <w:top w:val="nil"/>
              <w:left w:val="nil"/>
              <w:bottom w:val="single" w:sz="4" w:space="0" w:color="auto"/>
              <w:right w:val="nil"/>
            </w:tcBorders>
            <w:shd w:val="clear" w:color="auto" w:fill="auto"/>
            <w:noWrap/>
            <w:vAlign w:val="center"/>
            <w:hideMark/>
          </w:tcPr>
          <w:p w14:paraId="206C61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109.549,37</w:t>
            </w:r>
          </w:p>
        </w:tc>
      </w:tr>
      <w:tr w:rsidR="00C376BD" w:rsidRPr="00C01755" w14:paraId="10A8616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5FCA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RNDS</w:t>
            </w:r>
          </w:p>
        </w:tc>
        <w:tc>
          <w:tcPr>
            <w:tcW w:w="1280" w:type="dxa"/>
            <w:tcBorders>
              <w:top w:val="nil"/>
              <w:left w:val="nil"/>
              <w:bottom w:val="single" w:sz="4" w:space="0" w:color="auto"/>
              <w:right w:val="nil"/>
            </w:tcBorders>
            <w:shd w:val="clear" w:color="auto" w:fill="auto"/>
            <w:noWrap/>
            <w:vAlign w:val="center"/>
            <w:hideMark/>
          </w:tcPr>
          <w:p w14:paraId="55D919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04A84D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12723</w:t>
            </w:r>
          </w:p>
        </w:tc>
        <w:tc>
          <w:tcPr>
            <w:tcW w:w="2399" w:type="dxa"/>
            <w:tcBorders>
              <w:top w:val="nil"/>
              <w:left w:val="nil"/>
              <w:bottom w:val="single" w:sz="4" w:space="0" w:color="auto"/>
              <w:right w:val="nil"/>
            </w:tcBorders>
            <w:shd w:val="clear" w:color="auto" w:fill="auto"/>
            <w:noWrap/>
            <w:vAlign w:val="center"/>
            <w:hideMark/>
          </w:tcPr>
          <w:p w14:paraId="47A4E8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Cerquilho/SP</w:t>
            </w:r>
          </w:p>
        </w:tc>
        <w:tc>
          <w:tcPr>
            <w:tcW w:w="2525" w:type="dxa"/>
            <w:tcBorders>
              <w:top w:val="nil"/>
              <w:left w:val="nil"/>
              <w:bottom w:val="single" w:sz="4" w:space="0" w:color="auto"/>
              <w:right w:val="nil"/>
            </w:tcBorders>
            <w:shd w:val="clear" w:color="auto" w:fill="auto"/>
            <w:noWrap/>
            <w:vAlign w:val="center"/>
            <w:hideMark/>
          </w:tcPr>
          <w:p w14:paraId="1C6514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CC1FE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0002793</w:t>
            </w:r>
          </w:p>
        </w:tc>
        <w:tc>
          <w:tcPr>
            <w:tcW w:w="1063" w:type="dxa"/>
            <w:tcBorders>
              <w:top w:val="nil"/>
              <w:left w:val="nil"/>
              <w:bottom w:val="single" w:sz="4" w:space="0" w:color="auto"/>
              <w:right w:val="nil"/>
            </w:tcBorders>
            <w:vAlign w:val="center"/>
          </w:tcPr>
          <w:p w14:paraId="694B27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33E87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22E01322210</w:t>
            </w:r>
          </w:p>
        </w:tc>
        <w:tc>
          <w:tcPr>
            <w:tcW w:w="946" w:type="dxa"/>
            <w:tcBorders>
              <w:top w:val="nil"/>
              <w:left w:val="nil"/>
              <w:bottom w:val="single" w:sz="4" w:space="0" w:color="auto"/>
              <w:right w:val="nil"/>
            </w:tcBorders>
            <w:shd w:val="clear" w:color="auto" w:fill="auto"/>
            <w:noWrap/>
            <w:vAlign w:val="center"/>
            <w:hideMark/>
          </w:tcPr>
          <w:p w14:paraId="10EE3B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25/06/2035</w:t>
            </w:r>
          </w:p>
        </w:tc>
        <w:tc>
          <w:tcPr>
            <w:tcW w:w="1509" w:type="dxa"/>
            <w:tcBorders>
              <w:top w:val="nil"/>
              <w:left w:val="nil"/>
              <w:bottom w:val="single" w:sz="4" w:space="0" w:color="auto"/>
              <w:right w:val="nil"/>
            </w:tcBorders>
            <w:shd w:val="clear" w:color="auto" w:fill="auto"/>
            <w:noWrap/>
            <w:vAlign w:val="center"/>
            <w:hideMark/>
          </w:tcPr>
          <w:p w14:paraId="1E6B2C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93.592,42</w:t>
            </w:r>
          </w:p>
        </w:tc>
      </w:tr>
      <w:tr w:rsidR="00C376BD" w:rsidRPr="00C01755" w14:paraId="79B07AA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ACD7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EDB</w:t>
            </w:r>
          </w:p>
        </w:tc>
        <w:tc>
          <w:tcPr>
            <w:tcW w:w="1280" w:type="dxa"/>
            <w:tcBorders>
              <w:top w:val="nil"/>
              <w:left w:val="nil"/>
              <w:bottom w:val="single" w:sz="4" w:space="0" w:color="auto"/>
              <w:right w:val="nil"/>
            </w:tcBorders>
            <w:shd w:val="clear" w:color="auto" w:fill="auto"/>
            <w:noWrap/>
            <w:vAlign w:val="center"/>
            <w:hideMark/>
          </w:tcPr>
          <w:p w14:paraId="4FC6B1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4A306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81987</w:t>
            </w:r>
          </w:p>
        </w:tc>
        <w:tc>
          <w:tcPr>
            <w:tcW w:w="2399" w:type="dxa"/>
            <w:tcBorders>
              <w:top w:val="nil"/>
              <w:left w:val="nil"/>
              <w:bottom w:val="single" w:sz="4" w:space="0" w:color="auto"/>
              <w:right w:val="nil"/>
            </w:tcBorders>
            <w:shd w:val="clear" w:color="auto" w:fill="auto"/>
            <w:noWrap/>
            <w:vAlign w:val="center"/>
            <w:hideMark/>
          </w:tcPr>
          <w:p w14:paraId="4D3241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1BF563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FECEF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0002787</w:t>
            </w:r>
          </w:p>
        </w:tc>
        <w:tc>
          <w:tcPr>
            <w:tcW w:w="1063" w:type="dxa"/>
            <w:tcBorders>
              <w:top w:val="nil"/>
              <w:left w:val="nil"/>
              <w:bottom w:val="single" w:sz="4" w:space="0" w:color="auto"/>
              <w:right w:val="nil"/>
            </w:tcBorders>
            <w:vAlign w:val="center"/>
          </w:tcPr>
          <w:p w14:paraId="2FB69B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B80F5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22E01322209</w:t>
            </w:r>
          </w:p>
        </w:tc>
        <w:tc>
          <w:tcPr>
            <w:tcW w:w="946" w:type="dxa"/>
            <w:tcBorders>
              <w:top w:val="nil"/>
              <w:left w:val="nil"/>
              <w:bottom w:val="single" w:sz="4" w:space="0" w:color="auto"/>
              <w:right w:val="nil"/>
            </w:tcBorders>
            <w:shd w:val="clear" w:color="auto" w:fill="auto"/>
            <w:noWrap/>
            <w:vAlign w:val="center"/>
            <w:hideMark/>
          </w:tcPr>
          <w:p w14:paraId="6D5816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26/06/2036</w:t>
            </w:r>
          </w:p>
        </w:tc>
        <w:tc>
          <w:tcPr>
            <w:tcW w:w="1509" w:type="dxa"/>
            <w:tcBorders>
              <w:top w:val="nil"/>
              <w:left w:val="nil"/>
              <w:bottom w:val="single" w:sz="4" w:space="0" w:color="auto"/>
              <w:right w:val="nil"/>
            </w:tcBorders>
            <w:shd w:val="clear" w:color="auto" w:fill="auto"/>
            <w:noWrap/>
            <w:vAlign w:val="center"/>
            <w:hideMark/>
          </w:tcPr>
          <w:p w14:paraId="67606F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496.320,10</w:t>
            </w:r>
          </w:p>
        </w:tc>
      </w:tr>
      <w:tr w:rsidR="00C376BD" w:rsidRPr="00C01755" w14:paraId="30E1E03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5D4A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CRA</w:t>
            </w:r>
          </w:p>
        </w:tc>
        <w:tc>
          <w:tcPr>
            <w:tcW w:w="1280" w:type="dxa"/>
            <w:tcBorders>
              <w:top w:val="nil"/>
              <w:left w:val="nil"/>
              <w:bottom w:val="single" w:sz="4" w:space="0" w:color="auto"/>
              <w:right w:val="nil"/>
            </w:tcBorders>
            <w:shd w:val="clear" w:color="auto" w:fill="auto"/>
            <w:noWrap/>
            <w:vAlign w:val="center"/>
            <w:hideMark/>
          </w:tcPr>
          <w:p w14:paraId="4FF867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07AE53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156296</w:t>
            </w:r>
            <w:r w:rsidRPr="00C376BD">
              <w:rPr>
                <w:rFonts w:asciiTheme="minorHAnsi" w:hAnsiTheme="minorHAnsi" w:cstheme="minorHAnsi"/>
                <w:color w:val="000000"/>
                <w:sz w:val="14"/>
                <w:szCs w:val="14"/>
              </w:rPr>
              <w:br/>
              <w:t>156322</w:t>
            </w:r>
          </w:p>
        </w:tc>
        <w:tc>
          <w:tcPr>
            <w:tcW w:w="2399" w:type="dxa"/>
            <w:tcBorders>
              <w:top w:val="nil"/>
              <w:left w:val="nil"/>
              <w:bottom w:val="single" w:sz="4" w:space="0" w:color="auto"/>
              <w:right w:val="nil"/>
            </w:tcBorders>
            <w:shd w:val="clear" w:color="auto" w:fill="auto"/>
            <w:noWrap/>
            <w:vAlign w:val="center"/>
            <w:hideMark/>
          </w:tcPr>
          <w:p w14:paraId="45D0FA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7D312C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2893C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0002785</w:t>
            </w:r>
          </w:p>
        </w:tc>
        <w:tc>
          <w:tcPr>
            <w:tcW w:w="1063" w:type="dxa"/>
            <w:tcBorders>
              <w:top w:val="nil"/>
              <w:left w:val="nil"/>
              <w:bottom w:val="single" w:sz="4" w:space="0" w:color="auto"/>
              <w:right w:val="nil"/>
            </w:tcBorders>
            <w:vAlign w:val="center"/>
          </w:tcPr>
          <w:p w14:paraId="45EBA6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C6625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5B578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25/02/2025</w:t>
            </w:r>
          </w:p>
        </w:tc>
        <w:tc>
          <w:tcPr>
            <w:tcW w:w="1509" w:type="dxa"/>
            <w:tcBorders>
              <w:top w:val="nil"/>
              <w:left w:val="nil"/>
              <w:bottom w:val="single" w:sz="4" w:space="0" w:color="auto"/>
              <w:right w:val="nil"/>
            </w:tcBorders>
            <w:shd w:val="clear" w:color="auto" w:fill="auto"/>
            <w:noWrap/>
            <w:vAlign w:val="center"/>
            <w:hideMark/>
          </w:tcPr>
          <w:p w14:paraId="4DE6F8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542.063,86</w:t>
            </w:r>
          </w:p>
        </w:tc>
      </w:tr>
      <w:tr w:rsidR="00C376BD" w:rsidRPr="00C01755" w14:paraId="75FB076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62E7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RSMADF</w:t>
            </w:r>
          </w:p>
        </w:tc>
        <w:tc>
          <w:tcPr>
            <w:tcW w:w="1280" w:type="dxa"/>
            <w:tcBorders>
              <w:top w:val="nil"/>
              <w:left w:val="nil"/>
              <w:bottom w:val="single" w:sz="4" w:space="0" w:color="auto"/>
              <w:right w:val="nil"/>
            </w:tcBorders>
            <w:shd w:val="clear" w:color="auto" w:fill="auto"/>
            <w:noWrap/>
            <w:vAlign w:val="center"/>
            <w:hideMark/>
          </w:tcPr>
          <w:p w14:paraId="41555E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030A97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245904</w:t>
            </w:r>
          </w:p>
        </w:tc>
        <w:tc>
          <w:tcPr>
            <w:tcW w:w="2399" w:type="dxa"/>
            <w:tcBorders>
              <w:top w:val="nil"/>
              <w:left w:val="nil"/>
              <w:bottom w:val="single" w:sz="4" w:space="0" w:color="auto"/>
              <w:right w:val="nil"/>
            </w:tcBorders>
            <w:shd w:val="clear" w:color="auto" w:fill="auto"/>
            <w:noWrap/>
            <w:vAlign w:val="center"/>
            <w:hideMark/>
          </w:tcPr>
          <w:p w14:paraId="4860EB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494977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6A90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0002783</w:t>
            </w:r>
          </w:p>
        </w:tc>
        <w:tc>
          <w:tcPr>
            <w:tcW w:w="1063" w:type="dxa"/>
            <w:tcBorders>
              <w:top w:val="nil"/>
              <w:left w:val="nil"/>
              <w:bottom w:val="single" w:sz="4" w:space="0" w:color="auto"/>
              <w:right w:val="nil"/>
            </w:tcBorders>
            <w:vAlign w:val="center"/>
          </w:tcPr>
          <w:p w14:paraId="6D3E6A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E8525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22E01322208</w:t>
            </w:r>
          </w:p>
        </w:tc>
        <w:tc>
          <w:tcPr>
            <w:tcW w:w="946" w:type="dxa"/>
            <w:tcBorders>
              <w:top w:val="nil"/>
              <w:left w:val="nil"/>
              <w:bottom w:val="single" w:sz="4" w:space="0" w:color="auto"/>
              <w:right w:val="nil"/>
            </w:tcBorders>
            <w:shd w:val="clear" w:color="auto" w:fill="auto"/>
            <w:noWrap/>
            <w:vAlign w:val="center"/>
            <w:hideMark/>
          </w:tcPr>
          <w:p w14:paraId="24F2B9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24/06/2032</w:t>
            </w:r>
          </w:p>
        </w:tc>
        <w:tc>
          <w:tcPr>
            <w:tcW w:w="1509" w:type="dxa"/>
            <w:tcBorders>
              <w:top w:val="nil"/>
              <w:left w:val="nil"/>
              <w:bottom w:val="single" w:sz="4" w:space="0" w:color="auto"/>
              <w:right w:val="nil"/>
            </w:tcBorders>
            <w:shd w:val="clear" w:color="auto" w:fill="auto"/>
            <w:noWrap/>
            <w:vAlign w:val="center"/>
            <w:hideMark/>
          </w:tcPr>
          <w:p w14:paraId="0EBCA4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54.896,77</w:t>
            </w:r>
          </w:p>
        </w:tc>
      </w:tr>
      <w:tr w:rsidR="00C376BD" w:rsidRPr="00C01755" w14:paraId="563B846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582F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ACM</w:t>
            </w:r>
          </w:p>
        </w:tc>
        <w:tc>
          <w:tcPr>
            <w:tcW w:w="1280" w:type="dxa"/>
            <w:tcBorders>
              <w:top w:val="nil"/>
              <w:left w:val="nil"/>
              <w:bottom w:val="single" w:sz="4" w:space="0" w:color="auto"/>
              <w:right w:val="nil"/>
            </w:tcBorders>
            <w:shd w:val="clear" w:color="auto" w:fill="auto"/>
            <w:noWrap/>
            <w:vAlign w:val="center"/>
            <w:hideMark/>
          </w:tcPr>
          <w:p w14:paraId="642C7B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993FB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107038</w:t>
            </w:r>
          </w:p>
        </w:tc>
        <w:tc>
          <w:tcPr>
            <w:tcW w:w="2399" w:type="dxa"/>
            <w:tcBorders>
              <w:top w:val="nil"/>
              <w:left w:val="nil"/>
              <w:bottom w:val="single" w:sz="4" w:space="0" w:color="auto"/>
              <w:right w:val="nil"/>
            </w:tcBorders>
            <w:shd w:val="clear" w:color="auto" w:fill="auto"/>
            <w:noWrap/>
            <w:vAlign w:val="center"/>
            <w:hideMark/>
          </w:tcPr>
          <w:p w14:paraId="5D1878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0ED25C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7250A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2782</w:t>
            </w:r>
          </w:p>
        </w:tc>
        <w:tc>
          <w:tcPr>
            <w:tcW w:w="1063" w:type="dxa"/>
            <w:tcBorders>
              <w:top w:val="nil"/>
              <w:left w:val="nil"/>
              <w:bottom w:val="single" w:sz="4" w:space="0" w:color="auto"/>
              <w:right w:val="nil"/>
            </w:tcBorders>
            <w:vAlign w:val="center"/>
          </w:tcPr>
          <w:p w14:paraId="231EDF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268B7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22E01322207</w:t>
            </w:r>
          </w:p>
        </w:tc>
        <w:tc>
          <w:tcPr>
            <w:tcW w:w="946" w:type="dxa"/>
            <w:tcBorders>
              <w:top w:val="nil"/>
              <w:left w:val="nil"/>
              <w:bottom w:val="single" w:sz="4" w:space="0" w:color="auto"/>
              <w:right w:val="nil"/>
            </w:tcBorders>
            <w:shd w:val="clear" w:color="auto" w:fill="auto"/>
            <w:noWrap/>
            <w:vAlign w:val="center"/>
            <w:hideMark/>
          </w:tcPr>
          <w:p w14:paraId="3664F9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25/12/2029</w:t>
            </w:r>
          </w:p>
        </w:tc>
        <w:tc>
          <w:tcPr>
            <w:tcW w:w="1509" w:type="dxa"/>
            <w:tcBorders>
              <w:top w:val="nil"/>
              <w:left w:val="nil"/>
              <w:bottom w:val="single" w:sz="4" w:space="0" w:color="auto"/>
              <w:right w:val="nil"/>
            </w:tcBorders>
            <w:shd w:val="clear" w:color="auto" w:fill="auto"/>
            <w:noWrap/>
            <w:vAlign w:val="center"/>
            <w:hideMark/>
          </w:tcPr>
          <w:p w14:paraId="5AB469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174.528,54</w:t>
            </w:r>
          </w:p>
        </w:tc>
      </w:tr>
      <w:tr w:rsidR="00C376BD" w:rsidRPr="00C01755" w14:paraId="6E5949D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535F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MGP</w:t>
            </w:r>
          </w:p>
        </w:tc>
        <w:tc>
          <w:tcPr>
            <w:tcW w:w="1280" w:type="dxa"/>
            <w:tcBorders>
              <w:top w:val="nil"/>
              <w:left w:val="nil"/>
              <w:bottom w:val="single" w:sz="4" w:space="0" w:color="auto"/>
              <w:right w:val="nil"/>
            </w:tcBorders>
            <w:shd w:val="clear" w:color="auto" w:fill="auto"/>
            <w:noWrap/>
            <w:vAlign w:val="center"/>
            <w:hideMark/>
          </w:tcPr>
          <w:p w14:paraId="4D7AE3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E872A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13480</w:t>
            </w:r>
          </w:p>
        </w:tc>
        <w:tc>
          <w:tcPr>
            <w:tcW w:w="2399" w:type="dxa"/>
            <w:tcBorders>
              <w:top w:val="nil"/>
              <w:left w:val="nil"/>
              <w:bottom w:val="single" w:sz="4" w:space="0" w:color="auto"/>
              <w:right w:val="nil"/>
            </w:tcBorders>
            <w:shd w:val="clear" w:color="auto" w:fill="auto"/>
            <w:noWrap/>
            <w:vAlign w:val="center"/>
            <w:hideMark/>
          </w:tcPr>
          <w:p w14:paraId="226539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206CD1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A48A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0002755</w:t>
            </w:r>
          </w:p>
        </w:tc>
        <w:tc>
          <w:tcPr>
            <w:tcW w:w="1063" w:type="dxa"/>
            <w:tcBorders>
              <w:top w:val="nil"/>
              <w:left w:val="nil"/>
              <w:bottom w:val="single" w:sz="4" w:space="0" w:color="auto"/>
              <w:right w:val="nil"/>
            </w:tcBorders>
            <w:vAlign w:val="center"/>
          </w:tcPr>
          <w:p w14:paraId="085D3D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C10DD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E0731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24/06/2032</w:t>
            </w:r>
          </w:p>
        </w:tc>
        <w:tc>
          <w:tcPr>
            <w:tcW w:w="1509" w:type="dxa"/>
            <w:tcBorders>
              <w:top w:val="nil"/>
              <w:left w:val="nil"/>
              <w:bottom w:val="single" w:sz="4" w:space="0" w:color="auto"/>
              <w:right w:val="nil"/>
            </w:tcBorders>
            <w:shd w:val="clear" w:color="auto" w:fill="auto"/>
            <w:noWrap/>
            <w:vAlign w:val="center"/>
            <w:hideMark/>
          </w:tcPr>
          <w:p w14:paraId="651193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66.022,83</w:t>
            </w:r>
          </w:p>
        </w:tc>
      </w:tr>
      <w:tr w:rsidR="00C376BD" w:rsidRPr="00C01755" w14:paraId="5443E69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73ED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LMW</w:t>
            </w:r>
          </w:p>
        </w:tc>
        <w:tc>
          <w:tcPr>
            <w:tcW w:w="1280" w:type="dxa"/>
            <w:tcBorders>
              <w:top w:val="nil"/>
              <w:left w:val="nil"/>
              <w:bottom w:val="single" w:sz="4" w:space="0" w:color="auto"/>
              <w:right w:val="nil"/>
            </w:tcBorders>
            <w:shd w:val="clear" w:color="auto" w:fill="auto"/>
            <w:noWrap/>
            <w:vAlign w:val="center"/>
            <w:hideMark/>
          </w:tcPr>
          <w:p w14:paraId="647184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71E692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198235</w:t>
            </w:r>
          </w:p>
        </w:tc>
        <w:tc>
          <w:tcPr>
            <w:tcW w:w="2399" w:type="dxa"/>
            <w:tcBorders>
              <w:top w:val="nil"/>
              <w:left w:val="nil"/>
              <w:bottom w:val="single" w:sz="4" w:space="0" w:color="auto"/>
              <w:right w:val="nil"/>
            </w:tcBorders>
            <w:shd w:val="clear" w:color="auto" w:fill="auto"/>
            <w:noWrap/>
            <w:vAlign w:val="center"/>
            <w:hideMark/>
          </w:tcPr>
          <w:p w14:paraId="359787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1137AC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D400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0002817</w:t>
            </w:r>
          </w:p>
        </w:tc>
        <w:tc>
          <w:tcPr>
            <w:tcW w:w="1063" w:type="dxa"/>
            <w:tcBorders>
              <w:top w:val="nil"/>
              <w:left w:val="nil"/>
              <w:bottom w:val="single" w:sz="4" w:space="0" w:color="auto"/>
              <w:right w:val="nil"/>
            </w:tcBorders>
            <w:vAlign w:val="center"/>
          </w:tcPr>
          <w:p w14:paraId="232AC2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A79E6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22E01322226</w:t>
            </w:r>
          </w:p>
        </w:tc>
        <w:tc>
          <w:tcPr>
            <w:tcW w:w="946" w:type="dxa"/>
            <w:tcBorders>
              <w:top w:val="nil"/>
              <w:left w:val="nil"/>
              <w:bottom w:val="single" w:sz="4" w:space="0" w:color="auto"/>
              <w:right w:val="nil"/>
            </w:tcBorders>
            <w:shd w:val="clear" w:color="auto" w:fill="auto"/>
            <w:noWrap/>
            <w:vAlign w:val="center"/>
            <w:hideMark/>
          </w:tcPr>
          <w:p w14:paraId="719026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4233B2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55.259,01</w:t>
            </w:r>
          </w:p>
        </w:tc>
      </w:tr>
      <w:tr w:rsidR="00C376BD" w:rsidRPr="00C01755" w14:paraId="375E29A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F2C8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MGDS</w:t>
            </w:r>
          </w:p>
        </w:tc>
        <w:tc>
          <w:tcPr>
            <w:tcW w:w="1280" w:type="dxa"/>
            <w:tcBorders>
              <w:top w:val="nil"/>
              <w:left w:val="nil"/>
              <w:bottom w:val="single" w:sz="4" w:space="0" w:color="auto"/>
              <w:right w:val="nil"/>
            </w:tcBorders>
            <w:shd w:val="clear" w:color="auto" w:fill="auto"/>
            <w:noWrap/>
            <w:vAlign w:val="center"/>
            <w:hideMark/>
          </w:tcPr>
          <w:p w14:paraId="3C0BBA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290CF0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167354</w:t>
            </w:r>
          </w:p>
        </w:tc>
        <w:tc>
          <w:tcPr>
            <w:tcW w:w="2399" w:type="dxa"/>
            <w:tcBorders>
              <w:top w:val="nil"/>
              <w:left w:val="nil"/>
              <w:bottom w:val="single" w:sz="4" w:space="0" w:color="auto"/>
              <w:right w:val="nil"/>
            </w:tcBorders>
            <w:shd w:val="clear" w:color="auto" w:fill="auto"/>
            <w:noWrap/>
            <w:vAlign w:val="center"/>
            <w:hideMark/>
          </w:tcPr>
          <w:p w14:paraId="706F6E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7DF93C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9C93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0002818</w:t>
            </w:r>
          </w:p>
        </w:tc>
        <w:tc>
          <w:tcPr>
            <w:tcW w:w="1063" w:type="dxa"/>
            <w:tcBorders>
              <w:top w:val="nil"/>
              <w:left w:val="nil"/>
              <w:bottom w:val="single" w:sz="4" w:space="0" w:color="auto"/>
              <w:right w:val="nil"/>
            </w:tcBorders>
            <w:vAlign w:val="center"/>
          </w:tcPr>
          <w:p w14:paraId="5AC60D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AF9C7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22E01322224</w:t>
            </w:r>
          </w:p>
        </w:tc>
        <w:tc>
          <w:tcPr>
            <w:tcW w:w="946" w:type="dxa"/>
            <w:tcBorders>
              <w:top w:val="nil"/>
              <w:left w:val="nil"/>
              <w:bottom w:val="single" w:sz="4" w:space="0" w:color="auto"/>
              <w:right w:val="nil"/>
            </w:tcBorders>
            <w:shd w:val="clear" w:color="auto" w:fill="auto"/>
            <w:noWrap/>
            <w:vAlign w:val="center"/>
            <w:hideMark/>
          </w:tcPr>
          <w:p w14:paraId="5B6A22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11BA69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822.018,96</w:t>
            </w:r>
          </w:p>
        </w:tc>
      </w:tr>
      <w:tr w:rsidR="00C376BD" w:rsidRPr="00C01755" w14:paraId="4DAE8B7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7038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SRD</w:t>
            </w:r>
          </w:p>
        </w:tc>
        <w:tc>
          <w:tcPr>
            <w:tcW w:w="1280" w:type="dxa"/>
            <w:tcBorders>
              <w:top w:val="nil"/>
              <w:left w:val="nil"/>
              <w:bottom w:val="single" w:sz="4" w:space="0" w:color="auto"/>
              <w:right w:val="nil"/>
            </w:tcBorders>
            <w:shd w:val="clear" w:color="auto" w:fill="auto"/>
            <w:noWrap/>
            <w:vAlign w:val="center"/>
            <w:hideMark/>
          </w:tcPr>
          <w:p w14:paraId="162E51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09FB4F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22044</w:t>
            </w:r>
          </w:p>
        </w:tc>
        <w:tc>
          <w:tcPr>
            <w:tcW w:w="2399" w:type="dxa"/>
            <w:tcBorders>
              <w:top w:val="nil"/>
              <w:left w:val="nil"/>
              <w:bottom w:val="single" w:sz="4" w:space="0" w:color="auto"/>
              <w:right w:val="nil"/>
            </w:tcBorders>
            <w:shd w:val="clear" w:color="auto" w:fill="auto"/>
            <w:noWrap/>
            <w:vAlign w:val="center"/>
            <w:hideMark/>
          </w:tcPr>
          <w:p w14:paraId="093669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Cuiabá/MT</w:t>
            </w:r>
          </w:p>
        </w:tc>
        <w:tc>
          <w:tcPr>
            <w:tcW w:w="2525" w:type="dxa"/>
            <w:tcBorders>
              <w:top w:val="nil"/>
              <w:left w:val="nil"/>
              <w:bottom w:val="single" w:sz="4" w:space="0" w:color="auto"/>
              <w:right w:val="nil"/>
            </w:tcBorders>
            <w:shd w:val="clear" w:color="auto" w:fill="auto"/>
            <w:noWrap/>
            <w:vAlign w:val="center"/>
            <w:hideMark/>
          </w:tcPr>
          <w:p w14:paraId="076BE0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095E2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0002820</w:t>
            </w:r>
          </w:p>
        </w:tc>
        <w:tc>
          <w:tcPr>
            <w:tcW w:w="1063" w:type="dxa"/>
            <w:tcBorders>
              <w:top w:val="nil"/>
              <w:left w:val="nil"/>
              <w:bottom w:val="single" w:sz="4" w:space="0" w:color="auto"/>
              <w:right w:val="nil"/>
            </w:tcBorders>
            <w:vAlign w:val="center"/>
          </w:tcPr>
          <w:p w14:paraId="2123CE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5C6E3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2380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6EF525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271.712,99</w:t>
            </w:r>
          </w:p>
        </w:tc>
      </w:tr>
      <w:tr w:rsidR="00C376BD" w:rsidRPr="00C01755" w14:paraId="7EF18DF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28DD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MCAM</w:t>
            </w:r>
          </w:p>
        </w:tc>
        <w:tc>
          <w:tcPr>
            <w:tcW w:w="1280" w:type="dxa"/>
            <w:tcBorders>
              <w:top w:val="nil"/>
              <w:left w:val="nil"/>
              <w:bottom w:val="single" w:sz="4" w:space="0" w:color="auto"/>
              <w:right w:val="nil"/>
            </w:tcBorders>
            <w:shd w:val="clear" w:color="auto" w:fill="auto"/>
            <w:noWrap/>
            <w:vAlign w:val="center"/>
            <w:hideMark/>
          </w:tcPr>
          <w:p w14:paraId="06C445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32A5F0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5650</w:t>
            </w:r>
          </w:p>
        </w:tc>
        <w:tc>
          <w:tcPr>
            <w:tcW w:w="2399" w:type="dxa"/>
            <w:tcBorders>
              <w:top w:val="nil"/>
              <w:left w:val="nil"/>
              <w:bottom w:val="single" w:sz="4" w:space="0" w:color="auto"/>
              <w:right w:val="nil"/>
            </w:tcBorders>
            <w:shd w:val="clear" w:color="auto" w:fill="auto"/>
            <w:noWrap/>
            <w:vAlign w:val="center"/>
            <w:hideMark/>
          </w:tcPr>
          <w:p w14:paraId="230E17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dos Campos/SP</w:t>
            </w:r>
          </w:p>
        </w:tc>
        <w:tc>
          <w:tcPr>
            <w:tcW w:w="2525" w:type="dxa"/>
            <w:tcBorders>
              <w:top w:val="nil"/>
              <w:left w:val="nil"/>
              <w:bottom w:val="single" w:sz="4" w:space="0" w:color="auto"/>
              <w:right w:val="nil"/>
            </w:tcBorders>
            <w:shd w:val="clear" w:color="auto" w:fill="auto"/>
            <w:noWrap/>
            <w:vAlign w:val="center"/>
            <w:hideMark/>
          </w:tcPr>
          <w:p w14:paraId="6EB2F0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BB9C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0002824</w:t>
            </w:r>
          </w:p>
        </w:tc>
        <w:tc>
          <w:tcPr>
            <w:tcW w:w="1063" w:type="dxa"/>
            <w:tcBorders>
              <w:top w:val="nil"/>
              <w:left w:val="nil"/>
              <w:bottom w:val="single" w:sz="4" w:space="0" w:color="auto"/>
              <w:right w:val="nil"/>
            </w:tcBorders>
            <w:vAlign w:val="center"/>
          </w:tcPr>
          <w:p w14:paraId="756981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BAB71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22E01322227</w:t>
            </w:r>
          </w:p>
        </w:tc>
        <w:tc>
          <w:tcPr>
            <w:tcW w:w="946" w:type="dxa"/>
            <w:tcBorders>
              <w:top w:val="nil"/>
              <w:left w:val="nil"/>
              <w:bottom w:val="single" w:sz="4" w:space="0" w:color="auto"/>
              <w:right w:val="nil"/>
            </w:tcBorders>
            <w:shd w:val="clear" w:color="auto" w:fill="auto"/>
            <w:noWrap/>
            <w:vAlign w:val="center"/>
            <w:hideMark/>
          </w:tcPr>
          <w:p w14:paraId="2B28E3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5AA174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152.728,40</w:t>
            </w:r>
          </w:p>
        </w:tc>
      </w:tr>
      <w:tr w:rsidR="00C376BD" w:rsidRPr="00C01755" w14:paraId="4F77D1F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E178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JCF</w:t>
            </w:r>
          </w:p>
        </w:tc>
        <w:tc>
          <w:tcPr>
            <w:tcW w:w="1280" w:type="dxa"/>
            <w:tcBorders>
              <w:top w:val="nil"/>
              <w:left w:val="nil"/>
              <w:bottom w:val="single" w:sz="4" w:space="0" w:color="auto"/>
              <w:right w:val="nil"/>
            </w:tcBorders>
            <w:shd w:val="clear" w:color="auto" w:fill="auto"/>
            <w:noWrap/>
            <w:vAlign w:val="center"/>
            <w:hideMark/>
          </w:tcPr>
          <w:p w14:paraId="4BDF8D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5A47C6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64684</w:t>
            </w:r>
          </w:p>
        </w:tc>
        <w:tc>
          <w:tcPr>
            <w:tcW w:w="2399" w:type="dxa"/>
            <w:tcBorders>
              <w:top w:val="nil"/>
              <w:left w:val="nil"/>
              <w:bottom w:val="single" w:sz="4" w:space="0" w:color="auto"/>
              <w:right w:val="nil"/>
            </w:tcBorders>
            <w:shd w:val="clear" w:color="auto" w:fill="auto"/>
            <w:noWrap/>
            <w:vAlign w:val="center"/>
            <w:hideMark/>
          </w:tcPr>
          <w:p w14:paraId="0E9CC4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Campinas/SP</w:t>
            </w:r>
          </w:p>
        </w:tc>
        <w:tc>
          <w:tcPr>
            <w:tcW w:w="2525" w:type="dxa"/>
            <w:tcBorders>
              <w:top w:val="nil"/>
              <w:left w:val="nil"/>
              <w:bottom w:val="single" w:sz="4" w:space="0" w:color="auto"/>
              <w:right w:val="nil"/>
            </w:tcBorders>
            <w:shd w:val="clear" w:color="auto" w:fill="auto"/>
            <w:noWrap/>
            <w:vAlign w:val="center"/>
            <w:hideMark/>
          </w:tcPr>
          <w:p w14:paraId="2F2FB3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1811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0002829</w:t>
            </w:r>
          </w:p>
        </w:tc>
        <w:tc>
          <w:tcPr>
            <w:tcW w:w="1063" w:type="dxa"/>
            <w:tcBorders>
              <w:top w:val="nil"/>
              <w:left w:val="nil"/>
              <w:bottom w:val="single" w:sz="4" w:space="0" w:color="auto"/>
              <w:right w:val="nil"/>
            </w:tcBorders>
            <w:vAlign w:val="center"/>
          </w:tcPr>
          <w:p w14:paraId="3A5F79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BC028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D01B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30/08/2036</w:t>
            </w:r>
          </w:p>
        </w:tc>
        <w:tc>
          <w:tcPr>
            <w:tcW w:w="1509" w:type="dxa"/>
            <w:tcBorders>
              <w:top w:val="nil"/>
              <w:left w:val="nil"/>
              <w:bottom w:val="single" w:sz="4" w:space="0" w:color="auto"/>
              <w:right w:val="nil"/>
            </w:tcBorders>
            <w:shd w:val="clear" w:color="auto" w:fill="auto"/>
            <w:noWrap/>
            <w:vAlign w:val="center"/>
            <w:hideMark/>
          </w:tcPr>
          <w:p w14:paraId="6BC3BE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141.677,71</w:t>
            </w:r>
          </w:p>
        </w:tc>
      </w:tr>
      <w:tr w:rsidR="00C376BD" w:rsidRPr="00C01755" w14:paraId="0ED18C1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BEAA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AMDSP</w:t>
            </w:r>
          </w:p>
        </w:tc>
        <w:tc>
          <w:tcPr>
            <w:tcW w:w="1280" w:type="dxa"/>
            <w:tcBorders>
              <w:top w:val="nil"/>
              <w:left w:val="nil"/>
              <w:bottom w:val="single" w:sz="4" w:space="0" w:color="auto"/>
              <w:right w:val="nil"/>
            </w:tcBorders>
            <w:shd w:val="clear" w:color="auto" w:fill="auto"/>
            <w:noWrap/>
            <w:vAlign w:val="center"/>
            <w:hideMark/>
          </w:tcPr>
          <w:p w14:paraId="27AB4B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717E01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122210</w:t>
            </w:r>
          </w:p>
        </w:tc>
        <w:tc>
          <w:tcPr>
            <w:tcW w:w="2399" w:type="dxa"/>
            <w:tcBorders>
              <w:top w:val="nil"/>
              <w:left w:val="nil"/>
              <w:bottom w:val="single" w:sz="4" w:space="0" w:color="auto"/>
              <w:right w:val="nil"/>
            </w:tcBorders>
            <w:shd w:val="clear" w:color="auto" w:fill="auto"/>
            <w:noWrap/>
            <w:vAlign w:val="center"/>
            <w:hideMark/>
          </w:tcPr>
          <w:p w14:paraId="0A1A6A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3273B9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9DE5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0002846</w:t>
            </w:r>
          </w:p>
        </w:tc>
        <w:tc>
          <w:tcPr>
            <w:tcW w:w="1063" w:type="dxa"/>
            <w:tcBorders>
              <w:top w:val="nil"/>
              <w:left w:val="nil"/>
              <w:bottom w:val="single" w:sz="4" w:space="0" w:color="auto"/>
              <w:right w:val="nil"/>
            </w:tcBorders>
            <w:vAlign w:val="center"/>
          </w:tcPr>
          <w:p w14:paraId="70872F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D2371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22E01322243</w:t>
            </w:r>
          </w:p>
        </w:tc>
        <w:tc>
          <w:tcPr>
            <w:tcW w:w="946" w:type="dxa"/>
            <w:tcBorders>
              <w:top w:val="nil"/>
              <w:left w:val="nil"/>
              <w:bottom w:val="single" w:sz="4" w:space="0" w:color="auto"/>
              <w:right w:val="nil"/>
            </w:tcBorders>
            <w:shd w:val="clear" w:color="auto" w:fill="auto"/>
            <w:noWrap/>
            <w:vAlign w:val="center"/>
            <w:hideMark/>
          </w:tcPr>
          <w:p w14:paraId="23D8BF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30/08/2042</w:t>
            </w:r>
          </w:p>
        </w:tc>
        <w:tc>
          <w:tcPr>
            <w:tcW w:w="1509" w:type="dxa"/>
            <w:tcBorders>
              <w:top w:val="nil"/>
              <w:left w:val="nil"/>
              <w:bottom w:val="single" w:sz="4" w:space="0" w:color="auto"/>
              <w:right w:val="nil"/>
            </w:tcBorders>
            <w:shd w:val="clear" w:color="auto" w:fill="auto"/>
            <w:noWrap/>
            <w:vAlign w:val="center"/>
            <w:hideMark/>
          </w:tcPr>
          <w:p w14:paraId="4D4944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201.713,17</w:t>
            </w:r>
          </w:p>
        </w:tc>
      </w:tr>
      <w:tr w:rsidR="00C376BD" w:rsidRPr="00C01755" w14:paraId="4161AF3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F921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ESD</w:t>
            </w:r>
          </w:p>
        </w:tc>
        <w:tc>
          <w:tcPr>
            <w:tcW w:w="1280" w:type="dxa"/>
            <w:tcBorders>
              <w:top w:val="nil"/>
              <w:left w:val="nil"/>
              <w:bottom w:val="single" w:sz="4" w:space="0" w:color="auto"/>
              <w:right w:val="nil"/>
            </w:tcBorders>
            <w:shd w:val="clear" w:color="auto" w:fill="auto"/>
            <w:noWrap/>
            <w:vAlign w:val="center"/>
            <w:hideMark/>
          </w:tcPr>
          <w:p w14:paraId="4B9788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0F67AB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45033</w:t>
            </w:r>
          </w:p>
        </w:tc>
        <w:tc>
          <w:tcPr>
            <w:tcW w:w="2399" w:type="dxa"/>
            <w:tcBorders>
              <w:top w:val="nil"/>
              <w:left w:val="nil"/>
              <w:bottom w:val="single" w:sz="4" w:space="0" w:color="auto"/>
              <w:right w:val="nil"/>
            </w:tcBorders>
            <w:shd w:val="clear" w:color="auto" w:fill="auto"/>
            <w:noWrap/>
            <w:vAlign w:val="center"/>
            <w:hideMark/>
          </w:tcPr>
          <w:p w14:paraId="173348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Oficial de Registro de Imóveis da 2ª Circunscrição de São Gonçalo/RJ.</w:t>
            </w:r>
          </w:p>
        </w:tc>
        <w:tc>
          <w:tcPr>
            <w:tcW w:w="2525" w:type="dxa"/>
            <w:tcBorders>
              <w:top w:val="nil"/>
              <w:left w:val="nil"/>
              <w:bottom w:val="single" w:sz="4" w:space="0" w:color="auto"/>
              <w:right w:val="nil"/>
            </w:tcBorders>
            <w:shd w:val="clear" w:color="auto" w:fill="auto"/>
            <w:noWrap/>
            <w:vAlign w:val="center"/>
            <w:hideMark/>
          </w:tcPr>
          <w:p w14:paraId="256D3E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AFEFA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0002848</w:t>
            </w:r>
          </w:p>
        </w:tc>
        <w:tc>
          <w:tcPr>
            <w:tcW w:w="1063" w:type="dxa"/>
            <w:tcBorders>
              <w:top w:val="nil"/>
              <w:left w:val="nil"/>
              <w:bottom w:val="single" w:sz="4" w:space="0" w:color="auto"/>
              <w:right w:val="nil"/>
            </w:tcBorders>
            <w:vAlign w:val="center"/>
          </w:tcPr>
          <w:p w14:paraId="52DB57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3C948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BE9D7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7507A5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360.500,01</w:t>
            </w:r>
          </w:p>
        </w:tc>
      </w:tr>
      <w:tr w:rsidR="00C376BD" w:rsidRPr="00C01755" w14:paraId="2A726D5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8BDD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AVNM</w:t>
            </w:r>
          </w:p>
        </w:tc>
        <w:tc>
          <w:tcPr>
            <w:tcW w:w="1280" w:type="dxa"/>
            <w:tcBorders>
              <w:top w:val="nil"/>
              <w:left w:val="nil"/>
              <w:bottom w:val="single" w:sz="4" w:space="0" w:color="auto"/>
              <w:right w:val="nil"/>
            </w:tcBorders>
            <w:shd w:val="clear" w:color="auto" w:fill="auto"/>
            <w:noWrap/>
            <w:vAlign w:val="center"/>
            <w:hideMark/>
          </w:tcPr>
          <w:p w14:paraId="1FC7B4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4B51FB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11600</w:t>
            </w:r>
          </w:p>
        </w:tc>
        <w:tc>
          <w:tcPr>
            <w:tcW w:w="2399" w:type="dxa"/>
            <w:tcBorders>
              <w:top w:val="nil"/>
              <w:left w:val="nil"/>
              <w:bottom w:val="single" w:sz="4" w:space="0" w:color="auto"/>
              <w:right w:val="nil"/>
            </w:tcBorders>
            <w:shd w:val="clear" w:color="auto" w:fill="auto"/>
            <w:noWrap/>
            <w:vAlign w:val="center"/>
            <w:hideMark/>
          </w:tcPr>
          <w:p w14:paraId="2326AB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Rio de Janeiro/RJ</w:t>
            </w:r>
          </w:p>
        </w:tc>
        <w:tc>
          <w:tcPr>
            <w:tcW w:w="2525" w:type="dxa"/>
            <w:tcBorders>
              <w:top w:val="nil"/>
              <w:left w:val="nil"/>
              <w:bottom w:val="single" w:sz="4" w:space="0" w:color="auto"/>
              <w:right w:val="nil"/>
            </w:tcBorders>
            <w:shd w:val="clear" w:color="auto" w:fill="auto"/>
            <w:noWrap/>
            <w:vAlign w:val="center"/>
            <w:hideMark/>
          </w:tcPr>
          <w:p w14:paraId="1D9155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7909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0002849</w:t>
            </w:r>
          </w:p>
        </w:tc>
        <w:tc>
          <w:tcPr>
            <w:tcW w:w="1063" w:type="dxa"/>
            <w:tcBorders>
              <w:top w:val="nil"/>
              <w:left w:val="nil"/>
              <w:bottom w:val="single" w:sz="4" w:space="0" w:color="auto"/>
              <w:right w:val="nil"/>
            </w:tcBorders>
            <w:vAlign w:val="center"/>
          </w:tcPr>
          <w:p w14:paraId="1D79BF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2BF52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0C9A8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3360FA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56.202,45</w:t>
            </w:r>
          </w:p>
        </w:tc>
      </w:tr>
      <w:tr w:rsidR="00C376BD" w:rsidRPr="00C01755" w14:paraId="3F2C723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D9D0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CVM</w:t>
            </w:r>
          </w:p>
        </w:tc>
        <w:tc>
          <w:tcPr>
            <w:tcW w:w="1280" w:type="dxa"/>
            <w:tcBorders>
              <w:top w:val="nil"/>
              <w:left w:val="nil"/>
              <w:bottom w:val="single" w:sz="4" w:space="0" w:color="auto"/>
              <w:right w:val="nil"/>
            </w:tcBorders>
            <w:shd w:val="clear" w:color="auto" w:fill="auto"/>
            <w:noWrap/>
            <w:vAlign w:val="center"/>
            <w:hideMark/>
          </w:tcPr>
          <w:p w14:paraId="792CA1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403B2D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175094</w:t>
            </w:r>
          </w:p>
        </w:tc>
        <w:tc>
          <w:tcPr>
            <w:tcW w:w="2399" w:type="dxa"/>
            <w:tcBorders>
              <w:top w:val="nil"/>
              <w:left w:val="nil"/>
              <w:bottom w:val="single" w:sz="4" w:space="0" w:color="auto"/>
              <w:right w:val="nil"/>
            </w:tcBorders>
            <w:shd w:val="clear" w:color="auto" w:fill="auto"/>
            <w:noWrap/>
            <w:vAlign w:val="center"/>
            <w:hideMark/>
          </w:tcPr>
          <w:p w14:paraId="394495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171A87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CF27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2852</w:t>
            </w:r>
          </w:p>
        </w:tc>
        <w:tc>
          <w:tcPr>
            <w:tcW w:w="1063" w:type="dxa"/>
            <w:tcBorders>
              <w:top w:val="nil"/>
              <w:left w:val="nil"/>
              <w:bottom w:val="single" w:sz="4" w:space="0" w:color="auto"/>
              <w:right w:val="nil"/>
            </w:tcBorders>
            <w:vAlign w:val="center"/>
          </w:tcPr>
          <w:p w14:paraId="79302B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8036E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22E01322244</w:t>
            </w:r>
          </w:p>
        </w:tc>
        <w:tc>
          <w:tcPr>
            <w:tcW w:w="946" w:type="dxa"/>
            <w:tcBorders>
              <w:top w:val="nil"/>
              <w:left w:val="nil"/>
              <w:bottom w:val="single" w:sz="4" w:space="0" w:color="auto"/>
              <w:right w:val="nil"/>
            </w:tcBorders>
            <w:shd w:val="clear" w:color="auto" w:fill="auto"/>
            <w:noWrap/>
            <w:vAlign w:val="center"/>
            <w:hideMark/>
          </w:tcPr>
          <w:p w14:paraId="46B6F4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30/06/2031</w:t>
            </w:r>
          </w:p>
        </w:tc>
        <w:tc>
          <w:tcPr>
            <w:tcW w:w="1509" w:type="dxa"/>
            <w:tcBorders>
              <w:top w:val="nil"/>
              <w:left w:val="nil"/>
              <w:bottom w:val="single" w:sz="4" w:space="0" w:color="auto"/>
              <w:right w:val="nil"/>
            </w:tcBorders>
            <w:shd w:val="clear" w:color="auto" w:fill="auto"/>
            <w:noWrap/>
            <w:vAlign w:val="center"/>
            <w:hideMark/>
          </w:tcPr>
          <w:p w14:paraId="73D14A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141.305,11</w:t>
            </w:r>
          </w:p>
        </w:tc>
      </w:tr>
      <w:tr w:rsidR="00C376BD" w:rsidRPr="00C01755" w14:paraId="79FE56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25E4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MAMN</w:t>
            </w:r>
          </w:p>
        </w:tc>
        <w:tc>
          <w:tcPr>
            <w:tcW w:w="1280" w:type="dxa"/>
            <w:tcBorders>
              <w:top w:val="nil"/>
              <w:left w:val="nil"/>
              <w:bottom w:val="single" w:sz="4" w:space="0" w:color="auto"/>
              <w:right w:val="nil"/>
            </w:tcBorders>
            <w:shd w:val="clear" w:color="auto" w:fill="auto"/>
            <w:noWrap/>
            <w:vAlign w:val="center"/>
            <w:hideMark/>
          </w:tcPr>
          <w:p w14:paraId="73A977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475367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63219</w:t>
            </w:r>
          </w:p>
        </w:tc>
        <w:tc>
          <w:tcPr>
            <w:tcW w:w="2399" w:type="dxa"/>
            <w:tcBorders>
              <w:top w:val="nil"/>
              <w:left w:val="nil"/>
              <w:bottom w:val="single" w:sz="4" w:space="0" w:color="auto"/>
              <w:right w:val="nil"/>
            </w:tcBorders>
            <w:shd w:val="clear" w:color="auto" w:fill="auto"/>
            <w:noWrap/>
            <w:vAlign w:val="center"/>
            <w:hideMark/>
          </w:tcPr>
          <w:p w14:paraId="65A409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Marília/SP</w:t>
            </w:r>
          </w:p>
        </w:tc>
        <w:tc>
          <w:tcPr>
            <w:tcW w:w="2525" w:type="dxa"/>
            <w:tcBorders>
              <w:top w:val="nil"/>
              <w:left w:val="nil"/>
              <w:bottom w:val="single" w:sz="4" w:space="0" w:color="auto"/>
              <w:right w:val="nil"/>
            </w:tcBorders>
            <w:shd w:val="clear" w:color="auto" w:fill="auto"/>
            <w:noWrap/>
            <w:vAlign w:val="center"/>
            <w:hideMark/>
          </w:tcPr>
          <w:p w14:paraId="6116E9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7185D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0002871</w:t>
            </w:r>
          </w:p>
        </w:tc>
        <w:tc>
          <w:tcPr>
            <w:tcW w:w="1063" w:type="dxa"/>
            <w:tcBorders>
              <w:top w:val="nil"/>
              <w:left w:val="nil"/>
              <w:bottom w:val="single" w:sz="4" w:space="0" w:color="auto"/>
              <w:right w:val="nil"/>
            </w:tcBorders>
            <w:vAlign w:val="center"/>
          </w:tcPr>
          <w:p w14:paraId="0CC1E0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4D4E8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F96A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31/07/2027</w:t>
            </w:r>
          </w:p>
        </w:tc>
        <w:tc>
          <w:tcPr>
            <w:tcW w:w="1509" w:type="dxa"/>
            <w:tcBorders>
              <w:top w:val="nil"/>
              <w:left w:val="nil"/>
              <w:bottom w:val="single" w:sz="4" w:space="0" w:color="auto"/>
              <w:right w:val="nil"/>
            </w:tcBorders>
            <w:shd w:val="clear" w:color="auto" w:fill="auto"/>
            <w:noWrap/>
            <w:vAlign w:val="center"/>
            <w:hideMark/>
          </w:tcPr>
          <w:p w14:paraId="596B07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76.786,65</w:t>
            </w:r>
          </w:p>
        </w:tc>
      </w:tr>
      <w:tr w:rsidR="00C376BD" w:rsidRPr="00C01755" w14:paraId="030919F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375C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SMV</w:t>
            </w:r>
          </w:p>
        </w:tc>
        <w:tc>
          <w:tcPr>
            <w:tcW w:w="1280" w:type="dxa"/>
            <w:tcBorders>
              <w:top w:val="nil"/>
              <w:left w:val="nil"/>
              <w:bottom w:val="single" w:sz="4" w:space="0" w:color="auto"/>
              <w:right w:val="nil"/>
            </w:tcBorders>
            <w:shd w:val="clear" w:color="auto" w:fill="auto"/>
            <w:noWrap/>
            <w:vAlign w:val="center"/>
            <w:hideMark/>
          </w:tcPr>
          <w:p w14:paraId="3FD914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0604A0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32203</w:t>
            </w:r>
          </w:p>
        </w:tc>
        <w:tc>
          <w:tcPr>
            <w:tcW w:w="2399" w:type="dxa"/>
            <w:tcBorders>
              <w:top w:val="nil"/>
              <w:left w:val="nil"/>
              <w:bottom w:val="single" w:sz="4" w:space="0" w:color="auto"/>
              <w:right w:val="nil"/>
            </w:tcBorders>
            <w:shd w:val="clear" w:color="auto" w:fill="auto"/>
            <w:noWrap/>
            <w:vAlign w:val="center"/>
            <w:hideMark/>
          </w:tcPr>
          <w:p w14:paraId="7A88E8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Cuiabá/MT</w:t>
            </w:r>
          </w:p>
        </w:tc>
        <w:tc>
          <w:tcPr>
            <w:tcW w:w="2525" w:type="dxa"/>
            <w:tcBorders>
              <w:top w:val="nil"/>
              <w:left w:val="nil"/>
              <w:bottom w:val="single" w:sz="4" w:space="0" w:color="auto"/>
              <w:right w:val="nil"/>
            </w:tcBorders>
            <w:shd w:val="clear" w:color="auto" w:fill="auto"/>
            <w:noWrap/>
            <w:vAlign w:val="center"/>
            <w:hideMark/>
          </w:tcPr>
          <w:p w14:paraId="714F32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5551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2009</w:t>
            </w:r>
          </w:p>
        </w:tc>
        <w:tc>
          <w:tcPr>
            <w:tcW w:w="1063" w:type="dxa"/>
            <w:tcBorders>
              <w:top w:val="nil"/>
              <w:left w:val="nil"/>
              <w:bottom w:val="single" w:sz="4" w:space="0" w:color="auto"/>
              <w:right w:val="nil"/>
            </w:tcBorders>
            <w:vAlign w:val="center"/>
          </w:tcPr>
          <w:p w14:paraId="121268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75183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D1C7F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094DA6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215.652,22</w:t>
            </w:r>
          </w:p>
        </w:tc>
      </w:tr>
      <w:tr w:rsidR="00C376BD" w:rsidRPr="00C01755" w14:paraId="4B2E4AE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3663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WDLJ</w:t>
            </w:r>
          </w:p>
        </w:tc>
        <w:tc>
          <w:tcPr>
            <w:tcW w:w="1280" w:type="dxa"/>
            <w:tcBorders>
              <w:top w:val="nil"/>
              <w:left w:val="nil"/>
              <w:bottom w:val="single" w:sz="4" w:space="0" w:color="auto"/>
              <w:right w:val="nil"/>
            </w:tcBorders>
            <w:shd w:val="clear" w:color="auto" w:fill="auto"/>
            <w:noWrap/>
            <w:vAlign w:val="center"/>
            <w:hideMark/>
          </w:tcPr>
          <w:p w14:paraId="349EF9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51CEE3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118268</w:t>
            </w:r>
          </w:p>
        </w:tc>
        <w:tc>
          <w:tcPr>
            <w:tcW w:w="2399" w:type="dxa"/>
            <w:tcBorders>
              <w:top w:val="nil"/>
              <w:left w:val="nil"/>
              <w:bottom w:val="single" w:sz="4" w:space="0" w:color="auto"/>
              <w:right w:val="nil"/>
            </w:tcBorders>
            <w:shd w:val="clear" w:color="auto" w:fill="auto"/>
            <w:noWrap/>
            <w:vAlign w:val="center"/>
            <w:hideMark/>
          </w:tcPr>
          <w:p w14:paraId="08F2E3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690040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9C5D4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0002873</w:t>
            </w:r>
          </w:p>
        </w:tc>
        <w:tc>
          <w:tcPr>
            <w:tcW w:w="1063" w:type="dxa"/>
            <w:tcBorders>
              <w:top w:val="nil"/>
              <w:left w:val="nil"/>
              <w:bottom w:val="single" w:sz="4" w:space="0" w:color="auto"/>
              <w:right w:val="nil"/>
            </w:tcBorders>
            <w:vAlign w:val="center"/>
          </w:tcPr>
          <w:p w14:paraId="4564C8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66004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C984A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31/08/2036</w:t>
            </w:r>
          </w:p>
        </w:tc>
        <w:tc>
          <w:tcPr>
            <w:tcW w:w="1509" w:type="dxa"/>
            <w:tcBorders>
              <w:top w:val="nil"/>
              <w:left w:val="nil"/>
              <w:bottom w:val="single" w:sz="4" w:space="0" w:color="auto"/>
              <w:right w:val="nil"/>
            </w:tcBorders>
            <w:shd w:val="clear" w:color="auto" w:fill="auto"/>
            <w:noWrap/>
            <w:vAlign w:val="center"/>
            <w:hideMark/>
          </w:tcPr>
          <w:p w14:paraId="2962B7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554.803,49</w:t>
            </w:r>
          </w:p>
        </w:tc>
      </w:tr>
      <w:tr w:rsidR="00C376BD" w:rsidRPr="00C01755" w14:paraId="581AC8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FD84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AMDS</w:t>
            </w:r>
          </w:p>
        </w:tc>
        <w:tc>
          <w:tcPr>
            <w:tcW w:w="1280" w:type="dxa"/>
            <w:tcBorders>
              <w:top w:val="nil"/>
              <w:left w:val="nil"/>
              <w:bottom w:val="single" w:sz="4" w:space="0" w:color="auto"/>
              <w:right w:val="nil"/>
            </w:tcBorders>
            <w:shd w:val="clear" w:color="auto" w:fill="auto"/>
            <w:noWrap/>
            <w:vAlign w:val="center"/>
            <w:hideMark/>
          </w:tcPr>
          <w:p w14:paraId="1DDC55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28B611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09180</w:t>
            </w:r>
          </w:p>
        </w:tc>
        <w:tc>
          <w:tcPr>
            <w:tcW w:w="2399" w:type="dxa"/>
            <w:tcBorders>
              <w:top w:val="nil"/>
              <w:left w:val="nil"/>
              <w:bottom w:val="single" w:sz="4" w:space="0" w:color="auto"/>
              <w:right w:val="nil"/>
            </w:tcBorders>
            <w:shd w:val="clear" w:color="auto" w:fill="auto"/>
            <w:noWrap/>
            <w:vAlign w:val="center"/>
            <w:hideMark/>
          </w:tcPr>
          <w:p w14:paraId="6BD6E5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2E3435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FE95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0002880</w:t>
            </w:r>
          </w:p>
        </w:tc>
        <w:tc>
          <w:tcPr>
            <w:tcW w:w="1063" w:type="dxa"/>
            <w:tcBorders>
              <w:top w:val="nil"/>
              <w:left w:val="nil"/>
              <w:bottom w:val="single" w:sz="4" w:space="0" w:color="auto"/>
              <w:right w:val="nil"/>
            </w:tcBorders>
            <w:vAlign w:val="center"/>
          </w:tcPr>
          <w:p w14:paraId="78B4D4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C4414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C80B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30/06/2027</w:t>
            </w:r>
          </w:p>
        </w:tc>
        <w:tc>
          <w:tcPr>
            <w:tcW w:w="1509" w:type="dxa"/>
            <w:tcBorders>
              <w:top w:val="nil"/>
              <w:left w:val="nil"/>
              <w:bottom w:val="single" w:sz="4" w:space="0" w:color="auto"/>
              <w:right w:val="nil"/>
            </w:tcBorders>
            <w:shd w:val="clear" w:color="auto" w:fill="auto"/>
            <w:noWrap/>
            <w:vAlign w:val="center"/>
            <w:hideMark/>
          </w:tcPr>
          <w:p w14:paraId="175CA4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271.371,44</w:t>
            </w:r>
          </w:p>
        </w:tc>
      </w:tr>
      <w:tr w:rsidR="00C376BD" w:rsidRPr="00C01755" w14:paraId="6791D48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8F5C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ALDAPF</w:t>
            </w:r>
          </w:p>
        </w:tc>
        <w:tc>
          <w:tcPr>
            <w:tcW w:w="1280" w:type="dxa"/>
            <w:tcBorders>
              <w:top w:val="nil"/>
              <w:left w:val="nil"/>
              <w:bottom w:val="single" w:sz="4" w:space="0" w:color="auto"/>
              <w:right w:val="nil"/>
            </w:tcBorders>
            <w:shd w:val="clear" w:color="auto" w:fill="auto"/>
            <w:noWrap/>
            <w:vAlign w:val="center"/>
            <w:hideMark/>
          </w:tcPr>
          <w:p w14:paraId="14CDDB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386571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40609</w:t>
            </w:r>
          </w:p>
        </w:tc>
        <w:tc>
          <w:tcPr>
            <w:tcW w:w="2399" w:type="dxa"/>
            <w:tcBorders>
              <w:top w:val="nil"/>
              <w:left w:val="nil"/>
              <w:bottom w:val="single" w:sz="4" w:space="0" w:color="auto"/>
              <w:right w:val="nil"/>
            </w:tcBorders>
            <w:shd w:val="clear" w:color="auto" w:fill="auto"/>
            <w:noWrap/>
            <w:vAlign w:val="center"/>
            <w:hideMark/>
          </w:tcPr>
          <w:p w14:paraId="26B779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14:paraId="67B358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5809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0002881</w:t>
            </w:r>
          </w:p>
        </w:tc>
        <w:tc>
          <w:tcPr>
            <w:tcW w:w="1063" w:type="dxa"/>
            <w:tcBorders>
              <w:top w:val="nil"/>
              <w:left w:val="nil"/>
              <w:bottom w:val="single" w:sz="4" w:space="0" w:color="auto"/>
              <w:right w:val="nil"/>
            </w:tcBorders>
            <w:vAlign w:val="center"/>
          </w:tcPr>
          <w:p w14:paraId="5A6ED1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8707D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22E01322254</w:t>
            </w:r>
          </w:p>
        </w:tc>
        <w:tc>
          <w:tcPr>
            <w:tcW w:w="946" w:type="dxa"/>
            <w:tcBorders>
              <w:top w:val="nil"/>
              <w:left w:val="nil"/>
              <w:bottom w:val="single" w:sz="4" w:space="0" w:color="auto"/>
              <w:right w:val="nil"/>
            </w:tcBorders>
            <w:shd w:val="clear" w:color="auto" w:fill="auto"/>
            <w:noWrap/>
            <w:vAlign w:val="center"/>
            <w:hideMark/>
          </w:tcPr>
          <w:p w14:paraId="3E85A2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30/08/2028</w:t>
            </w:r>
          </w:p>
        </w:tc>
        <w:tc>
          <w:tcPr>
            <w:tcW w:w="1509" w:type="dxa"/>
            <w:tcBorders>
              <w:top w:val="nil"/>
              <w:left w:val="nil"/>
              <w:bottom w:val="single" w:sz="4" w:space="0" w:color="auto"/>
              <w:right w:val="nil"/>
            </w:tcBorders>
            <w:shd w:val="clear" w:color="auto" w:fill="auto"/>
            <w:noWrap/>
            <w:vAlign w:val="center"/>
            <w:hideMark/>
          </w:tcPr>
          <w:p w14:paraId="27BF0E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55.259,01</w:t>
            </w:r>
          </w:p>
        </w:tc>
      </w:tr>
      <w:tr w:rsidR="00C376BD" w:rsidRPr="00C01755" w14:paraId="54BFEBA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9363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CAAS</w:t>
            </w:r>
          </w:p>
        </w:tc>
        <w:tc>
          <w:tcPr>
            <w:tcW w:w="1280" w:type="dxa"/>
            <w:tcBorders>
              <w:top w:val="nil"/>
              <w:left w:val="nil"/>
              <w:bottom w:val="single" w:sz="4" w:space="0" w:color="auto"/>
              <w:right w:val="nil"/>
            </w:tcBorders>
            <w:shd w:val="clear" w:color="auto" w:fill="auto"/>
            <w:noWrap/>
            <w:vAlign w:val="center"/>
            <w:hideMark/>
          </w:tcPr>
          <w:p w14:paraId="1151E7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E2A43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138999</w:t>
            </w:r>
          </w:p>
        </w:tc>
        <w:tc>
          <w:tcPr>
            <w:tcW w:w="2399" w:type="dxa"/>
            <w:tcBorders>
              <w:top w:val="nil"/>
              <w:left w:val="nil"/>
              <w:bottom w:val="single" w:sz="4" w:space="0" w:color="auto"/>
              <w:right w:val="nil"/>
            </w:tcBorders>
            <w:shd w:val="clear" w:color="auto" w:fill="auto"/>
            <w:noWrap/>
            <w:vAlign w:val="center"/>
            <w:hideMark/>
          </w:tcPr>
          <w:p w14:paraId="067A11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13F11B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AF39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0002882</w:t>
            </w:r>
          </w:p>
        </w:tc>
        <w:tc>
          <w:tcPr>
            <w:tcW w:w="1063" w:type="dxa"/>
            <w:tcBorders>
              <w:top w:val="nil"/>
              <w:left w:val="nil"/>
              <w:bottom w:val="single" w:sz="4" w:space="0" w:color="auto"/>
              <w:right w:val="nil"/>
            </w:tcBorders>
            <w:vAlign w:val="center"/>
          </w:tcPr>
          <w:p w14:paraId="143AAF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A6D09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22E01322260</w:t>
            </w:r>
          </w:p>
        </w:tc>
        <w:tc>
          <w:tcPr>
            <w:tcW w:w="946" w:type="dxa"/>
            <w:tcBorders>
              <w:top w:val="nil"/>
              <w:left w:val="nil"/>
              <w:bottom w:val="single" w:sz="4" w:space="0" w:color="auto"/>
              <w:right w:val="nil"/>
            </w:tcBorders>
            <w:shd w:val="clear" w:color="auto" w:fill="auto"/>
            <w:noWrap/>
            <w:vAlign w:val="center"/>
            <w:hideMark/>
          </w:tcPr>
          <w:p w14:paraId="341892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30/08/2036</w:t>
            </w:r>
          </w:p>
        </w:tc>
        <w:tc>
          <w:tcPr>
            <w:tcW w:w="1509" w:type="dxa"/>
            <w:tcBorders>
              <w:top w:val="nil"/>
              <w:left w:val="nil"/>
              <w:bottom w:val="single" w:sz="4" w:space="0" w:color="auto"/>
              <w:right w:val="nil"/>
            </w:tcBorders>
            <w:shd w:val="clear" w:color="auto" w:fill="auto"/>
            <w:noWrap/>
            <w:vAlign w:val="center"/>
            <w:hideMark/>
          </w:tcPr>
          <w:p w14:paraId="2DA602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217.608,80</w:t>
            </w:r>
          </w:p>
        </w:tc>
      </w:tr>
      <w:tr w:rsidR="00C376BD" w:rsidRPr="00C01755" w14:paraId="640221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BF2C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TCDZ</w:t>
            </w:r>
          </w:p>
        </w:tc>
        <w:tc>
          <w:tcPr>
            <w:tcW w:w="1280" w:type="dxa"/>
            <w:tcBorders>
              <w:top w:val="nil"/>
              <w:left w:val="nil"/>
              <w:bottom w:val="single" w:sz="4" w:space="0" w:color="auto"/>
              <w:right w:val="nil"/>
            </w:tcBorders>
            <w:shd w:val="clear" w:color="auto" w:fill="auto"/>
            <w:noWrap/>
            <w:vAlign w:val="center"/>
            <w:hideMark/>
          </w:tcPr>
          <w:p w14:paraId="7E246A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560896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56377</w:t>
            </w:r>
          </w:p>
        </w:tc>
        <w:tc>
          <w:tcPr>
            <w:tcW w:w="2399" w:type="dxa"/>
            <w:tcBorders>
              <w:top w:val="nil"/>
              <w:left w:val="nil"/>
              <w:bottom w:val="single" w:sz="4" w:space="0" w:color="auto"/>
              <w:right w:val="nil"/>
            </w:tcBorders>
            <w:shd w:val="clear" w:color="auto" w:fill="auto"/>
            <w:noWrap/>
            <w:vAlign w:val="center"/>
            <w:hideMark/>
          </w:tcPr>
          <w:p w14:paraId="229131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Suzano/SP</w:t>
            </w:r>
          </w:p>
        </w:tc>
        <w:tc>
          <w:tcPr>
            <w:tcW w:w="2525" w:type="dxa"/>
            <w:tcBorders>
              <w:top w:val="nil"/>
              <w:left w:val="nil"/>
              <w:bottom w:val="single" w:sz="4" w:space="0" w:color="auto"/>
              <w:right w:val="nil"/>
            </w:tcBorders>
            <w:shd w:val="clear" w:color="auto" w:fill="auto"/>
            <w:noWrap/>
            <w:vAlign w:val="center"/>
            <w:hideMark/>
          </w:tcPr>
          <w:p w14:paraId="372E37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312AA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0002883</w:t>
            </w:r>
          </w:p>
        </w:tc>
        <w:tc>
          <w:tcPr>
            <w:tcW w:w="1063" w:type="dxa"/>
            <w:tcBorders>
              <w:top w:val="nil"/>
              <w:left w:val="nil"/>
              <w:bottom w:val="single" w:sz="4" w:space="0" w:color="auto"/>
              <w:right w:val="nil"/>
            </w:tcBorders>
            <w:vAlign w:val="center"/>
          </w:tcPr>
          <w:p w14:paraId="7E1905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10632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22E01322257</w:t>
            </w:r>
          </w:p>
        </w:tc>
        <w:tc>
          <w:tcPr>
            <w:tcW w:w="946" w:type="dxa"/>
            <w:tcBorders>
              <w:top w:val="nil"/>
              <w:left w:val="nil"/>
              <w:bottom w:val="single" w:sz="4" w:space="0" w:color="auto"/>
              <w:right w:val="nil"/>
            </w:tcBorders>
            <w:shd w:val="clear" w:color="auto" w:fill="auto"/>
            <w:noWrap/>
            <w:vAlign w:val="center"/>
            <w:hideMark/>
          </w:tcPr>
          <w:p w14:paraId="05D755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31/08/2025</w:t>
            </w:r>
          </w:p>
        </w:tc>
        <w:tc>
          <w:tcPr>
            <w:tcW w:w="1509" w:type="dxa"/>
            <w:tcBorders>
              <w:top w:val="nil"/>
              <w:left w:val="nil"/>
              <w:bottom w:val="single" w:sz="4" w:space="0" w:color="auto"/>
              <w:right w:val="nil"/>
            </w:tcBorders>
            <w:shd w:val="clear" w:color="auto" w:fill="auto"/>
            <w:noWrap/>
            <w:vAlign w:val="center"/>
            <w:hideMark/>
          </w:tcPr>
          <w:p w14:paraId="30F28C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98.467,19</w:t>
            </w:r>
          </w:p>
        </w:tc>
      </w:tr>
      <w:tr w:rsidR="00C376BD" w:rsidRPr="00C01755" w14:paraId="6880572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DBF2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AMMDC</w:t>
            </w:r>
          </w:p>
        </w:tc>
        <w:tc>
          <w:tcPr>
            <w:tcW w:w="1280" w:type="dxa"/>
            <w:tcBorders>
              <w:top w:val="nil"/>
              <w:left w:val="nil"/>
              <w:bottom w:val="single" w:sz="4" w:space="0" w:color="auto"/>
              <w:right w:val="nil"/>
            </w:tcBorders>
            <w:shd w:val="clear" w:color="auto" w:fill="auto"/>
            <w:noWrap/>
            <w:vAlign w:val="center"/>
            <w:hideMark/>
          </w:tcPr>
          <w:p w14:paraId="50F54F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DE4F1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169483</w:t>
            </w:r>
            <w:r w:rsidRPr="00C376BD">
              <w:rPr>
                <w:rFonts w:asciiTheme="minorHAnsi" w:hAnsiTheme="minorHAnsi" w:cstheme="minorHAnsi"/>
                <w:color w:val="000000"/>
                <w:sz w:val="14"/>
                <w:szCs w:val="14"/>
              </w:rPr>
              <w:br/>
              <w:t>169523</w:t>
            </w:r>
            <w:r w:rsidRPr="00C376BD">
              <w:rPr>
                <w:rFonts w:asciiTheme="minorHAnsi" w:hAnsiTheme="minorHAnsi" w:cstheme="minorHAnsi"/>
                <w:color w:val="000000"/>
                <w:sz w:val="14"/>
                <w:szCs w:val="14"/>
              </w:rPr>
              <w:br/>
              <w:t>169549</w:t>
            </w:r>
          </w:p>
        </w:tc>
        <w:tc>
          <w:tcPr>
            <w:tcW w:w="2399" w:type="dxa"/>
            <w:tcBorders>
              <w:top w:val="nil"/>
              <w:left w:val="nil"/>
              <w:bottom w:val="single" w:sz="4" w:space="0" w:color="auto"/>
              <w:right w:val="nil"/>
            </w:tcBorders>
            <w:shd w:val="clear" w:color="auto" w:fill="auto"/>
            <w:noWrap/>
            <w:vAlign w:val="center"/>
            <w:hideMark/>
          </w:tcPr>
          <w:p w14:paraId="031617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019D33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D534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2884</w:t>
            </w:r>
          </w:p>
        </w:tc>
        <w:tc>
          <w:tcPr>
            <w:tcW w:w="1063" w:type="dxa"/>
            <w:tcBorders>
              <w:top w:val="nil"/>
              <w:left w:val="nil"/>
              <w:bottom w:val="single" w:sz="4" w:space="0" w:color="auto"/>
              <w:right w:val="nil"/>
            </w:tcBorders>
            <w:vAlign w:val="center"/>
          </w:tcPr>
          <w:p w14:paraId="3C47D3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A8650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22E01322256</w:t>
            </w:r>
          </w:p>
        </w:tc>
        <w:tc>
          <w:tcPr>
            <w:tcW w:w="946" w:type="dxa"/>
            <w:tcBorders>
              <w:top w:val="nil"/>
              <w:left w:val="nil"/>
              <w:bottom w:val="single" w:sz="4" w:space="0" w:color="auto"/>
              <w:right w:val="nil"/>
            </w:tcBorders>
            <w:shd w:val="clear" w:color="auto" w:fill="auto"/>
            <w:noWrap/>
            <w:vAlign w:val="center"/>
            <w:hideMark/>
          </w:tcPr>
          <w:p w14:paraId="7DC068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30/09/2029</w:t>
            </w:r>
          </w:p>
        </w:tc>
        <w:tc>
          <w:tcPr>
            <w:tcW w:w="1509" w:type="dxa"/>
            <w:tcBorders>
              <w:top w:val="nil"/>
              <w:left w:val="nil"/>
              <w:bottom w:val="single" w:sz="4" w:space="0" w:color="auto"/>
              <w:right w:val="nil"/>
            </w:tcBorders>
            <w:shd w:val="clear" w:color="auto" w:fill="auto"/>
            <w:noWrap/>
            <w:vAlign w:val="center"/>
            <w:hideMark/>
          </w:tcPr>
          <w:p w14:paraId="5963E6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541.790,85</w:t>
            </w:r>
          </w:p>
        </w:tc>
      </w:tr>
      <w:tr w:rsidR="00C376BD" w:rsidRPr="00C01755" w14:paraId="795A9B4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9B70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TPDL</w:t>
            </w:r>
          </w:p>
        </w:tc>
        <w:tc>
          <w:tcPr>
            <w:tcW w:w="1280" w:type="dxa"/>
            <w:tcBorders>
              <w:top w:val="nil"/>
              <w:left w:val="nil"/>
              <w:bottom w:val="single" w:sz="4" w:space="0" w:color="auto"/>
              <w:right w:val="nil"/>
            </w:tcBorders>
            <w:shd w:val="clear" w:color="auto" w:fill="auto"/>
            <w:noWrap/>
            <w:vAlign w:val="center"/>
            <w:hideMark/>
          </w:tcPr>
          <w:p w14:paraId="4C31B4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29DD55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122320</w:t>
            </w:r>
          </w:p>
        </w:tc>
        <w:tc>
          <w:tcPr>
            <w:tcW w:w="2399" w:type="dxa"/>
            <w:tcBorders>
              <w:top w:val="nil"/>
              <w:left w:val="nil"/>
              <w:bottom w:val="single" w:sz="4" w:space="0" w:color="auto"/>
              <w:right w:val="nil"/>
            </w:tcBorders>
            <w:shd w:val="clear" w:color="auto" w:fill="auto"/>
            <w:noWrap/>
            <w:vAlign w:val="center"/>
            <w:hideMark/>
          </w:tcPr>
          <w:p w14:paraId="2B23A7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11DD65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59108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0002889</w:t>
            </w:r>
          </w:p>
        </w:tc>
        <w:tc>
          <w:tcPr>
            <w:tcW w:w="1063" w:type="dxa"/>
            <w:tcBorders>
              <w:top w:val="nil"/>
              <w:left w:val="nil"/>
              <w:bottom w:val="single" w:sz="4" w:space="0" w:color="auto"/>
              <w:right w:val="nil"/>
            </w:tcBorders>
            <w:vAlign w:val="center"/>
          </w:tcPr>
          <w:p w14:paraId="57FBA6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C31D2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22E01322265</w:t>
            </w:r>
          </w:p>
        </w:tc>
        <w:tc>
          <w:tcPr>
            <w:tcW w:w="946" w:type="dxa"/>
            <w:tcBorders>
              <w:top w:val="nil"/>
              <w:left w:val="nil"/>
              <w:bottom w:val="single" w:sz="4" w:space="0" w:color="auto"/>
              <w:right w:val="nil"/>
            </w:tcBorders>
            <w:shd w:val="clear" w:color="auto" w:fill="auto"/>
            <w:noWrap/>
            <w:vAlign w:val="center"/>
            <w:hideMark/>
          </w:tcPr>
          <w:p w14:paraId="4E5350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31/08/2036</w:t>
            </w:r>
          </w:p>
        </w:tc>
        <w:tc>
          <w:tcPr>
            <w:tcW w:w="1509" w:type="dxa"/>
            <w:tcBorders>
              <w:top w:val="nil"/>
              <w:left w:val="nil"/>
              <w:bottom w:val="single" w:sz="4" w:space="0" w:color="auto"/>
              <w:right w:val="nil"/>
            </w:tcBorders>
            <w:shd w:val="clear" w:color="auto" w:fill="auto"/>
            <w:noWrap/>
            <w:vAlign w:val="center"/>
            <w:hideMark/>
          </w:tcPr>
          <w:p w14:paraId="6D33DA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864.376,99</w:t>
            </w:r>
          </w:p>
        </w:tc>
      </w:tr>
      <w:tr w:rsidR="00C376BD" w:rsidRPr="00C01755" w14:paraId="5E8D1C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0517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TB</w:t>
            </w:r>
          </w:p>
        </w:tc>
        <w:tc>
          <w:tcPr>
            <w:tcW w:w="1280" w:type="dxa"/>
            <w:tcBorders>
              <w:top w:val="nil"/>
              <w:left w:val="nil"/>
              <w:bottom w:val="single" w:sz="4" w:space="0" w:color="auto"/>
              <w:right w:val="nil"/>
            </w:tcBorders>
            <w:shd w:val="clear" w:color="auto" w:fill="auto"/>
            <w:noWrap/>
            <w:vAlign w:val="center"/>
            <w:hideMark/>
          </w:tcPr>
          <w:p w14:paraId="72587A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74DA7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56082</w:t>
            </w:r>
          </w:p>
        </w:tc>
        <w:tc>
          <w:tcPr>
            <w:tcW w:w="2399" w:type="dxa"/>
            <w:tcBorders>
              <w:top w:val="nil"/>
              <w:left w:val="nil"/>
              <w:bottom w:val="single" w:sz="4" w:space="0" w:color="auto"/>
              <w:right w:val="nil"/>
            </w:tcBorders>
            <w:shd w:val="clear" w:color="auto" w:fill="auto"/>
            <w:noWrap/>
            <w:vAlign w:val="center"/>
            <w:hideMark/>
          </w:tcPr>
          <w:p w14:paraId="092173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63555C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CDA21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0002891</w:t>
            </w:r>
          </w:p>
        </w:tc>
        <w:tc>
          <w:tcPr>
            <w:tcW w:w="1063" w:type="dxa"/>
            <w:tcBorders>
              <w:top w:val="nil"/>
              <w:left w:val="nil"/>
              <w:bottom w:val="single" w:sz="4" w:space="0" w:color="auto"/>
              <w:right w:val="nil"/>
            </w:tcBorders>
            <w:vAlign w:val="center"/>
          </w:tcPr>
          <w:p w14:paraId="373E30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7E49C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4DC5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6A8DD7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123.353,65</w:t>
            </w:r>
          </w:p>
        </w:tc>
      </w:tr>
      <w:tr w:rsidR="00C376BD" w:rsidRPr="00C01755" w14:paraId="656DFCE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92E5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JRLF</w:t>
            </w:r>
          </w:p>
        </w:tc>
        <w:tc>
          <w:tcPr>
            <w:tcW w:w="1280" w:type="dxa"/>
            <w:tcBorders>
              <w:top w:val="nil"/>
              <w:left w:val="nil"/>
              <w:bottom w:val="single" w:sz="4" w:space="0" w:color="auto"/>
              <w:right w:val="nil"/>
            </w:tcBorders>
            <w:shd w:val="clear" w:color="auto" w:fill="auto"/>
            <w:noWrap/>
            <w:vAlign w:val="center"/>
            <w:hideMark/>
          </w:tcPr>
          <w:p w14:paraId="2C6DF9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11FA8F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112163</w:t>
            </w:r>
          </w:p>
        </w:tc>
        <w:tc>
          <w:tcPr>
            <w:tcW w:w="2399" w:type="dxa"/>
            <w:tcBorders>
              <w:top w:val="nil"/>
              <w:left w:val="nil"/>
              <w:bottom w:val="single" w:sz="4" w:space="0" w:color="auto"/>
              <w:right w:val="nil"/>
            </w:tcBorders>
            <w:shd w:val="clear" w:color="auto" w:fill="auto"/>
            <w:noWrap/>
            <w:vAlign w:val="center"/>
            <w:hideMark/>
          </w:tcPr>
          <w:p w14:paraId="545649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0D42A6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0F89F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0002892</w:t>
            </w:r>
          </w:p>
        </w:tc>
        <w:tc>
          <w:tcPr>
            <w:tcW w:w="1063" w:type="dxa"/>
            <w:tcBorders>
              <w:top w:val="nil"/>
              <w:left w:val="nil"/>
              <w:bottom w:val="single" w:sz="4" w:space="0" w:color="auto"/>
              <w:right w:val="nil"/>
            </w:tcBorders>
            <w:vAlign w:val="center"/>
          </w:tcPr>
          <w:p w14:paraId="6CFFAF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7F341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A11AE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30/08/2042</w:t>
            </w:r>
          </w:p>
        </w:tc>
        <w:tc>
          <w:tcPr>
            <w:tcW w:w="1509" w:type="dxa"/>
            <w:tcBorders>
              <w:top w:val="nil"/>
              <w:left w:val="nil"/>
              <w:bottom w:val="single" w:sz="4" w:space="0" w:color="auto"/>
              <w:right w:val="nil"/>
            </w:tcBorders>
            <w:shd w:val="clear" w:color="auto" w:fill="auto"/>
            <w:noWrap/>
            <w:vAlign w:val="center"/>
            <w:hideMark/>
          </w:tcPr>
          <w:p w14:paraId="536F07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333.928,21</w:t>
            </w:r>
          </w:p>
        </w:tc>
      </w:tr>
      <w:tr w:rsidR="00C376BD" w:rsidRPr="00C01755" w14:paraId="4653514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8BDD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OHA</w:t>
            </w:r>
          </w:p>
        </w:tc>
        <w:tc>
          <w:tcPr>
            <w:tcW w:w="1280" w:type="dxa"/>
            <w:tcBorders>
              <w:top w:val="nil"/>
              <w:left w:val="nil"/>
              <w:bottom w:val="single" w:sz="4" w:space="0" w:color="auto"/>
              <w:right w:val="nil"/>
            </w:tcBorders>
            <w:shd w:val="clear" w:color="auto" w:fill="auto"/>
            <w:noWrap/>
            <w:vAlign w:val="center"/>
            <w:hideMark/>
          </w:tcPr>
          <w:p w14:paraId="5BBC1D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5ABA5C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31972</w:t>
            </w:r>
          </w:p>
        </w:tc>
        <w:tc>
          <w:tcPr>
            <w:tcW w:w="2399" w:type="dxa"/>
            <w:tcBorders>
              <w:top w:val="nil"/>
              <w:left w:val="nil"/>
              <w:bottom w:val="single" w:sz="4" w:space="0" w:color="auto"/>
              <w:right w:val="nil"/>
            </w:tcBorders>
            <w:shd w:val="clear" w:color="auto" w:fill="auto"/>
            <w:noWrap/>
            <w:vAlign w:val="center"/>
            <w:hideMark/>
          </w:tcPr>
          <w:p w14:paraId="3A6AC6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Birigui/SP</w:t>
            </w:r>
          </w:p>
        </w:tc>
        <w:tc>
          <w:tcPr>
            <w:tcW w:w="2525" w:type="dxa"/>
            <w:tcBorders>
              <w:top w:val="nil"/>
              <w:left w:val="nil"/>
              <w:bottom w:val="single" w:sz="4" w:space="0" w:color="auto"/>
              <w:right w:val="nil"/>
            </w:tcBorders>
            <w:shd w:val="clear" w:color="auto" w:fill="auto"/>
            <w:noWrap/>
            <w:vAlign w:val="center"/>
            <w:hideMark/>
          </w:tcPr>
          <w:p w14:paraId="2D5888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7A5A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0002893</w:t>
            </w:r>
          </w:p>
        </w:tc>
        <w:tc>
          <w:tcPr>
            <w:tcW w:w="1063" w:type="dxa"/>
            <w:tcBorders>
              <w:top w:val="nil"/>
              <w:left w:val="nil"/>
              <w:bottom w:val="single" w:sz="4" w:space="0" w:color="auto"/>
              <w:right w:val="nil"/>
            </w:tcBorders>
            <w:vAlign w:val="center"/>
          </w:tcPr>
          <w:p w14:paraId="48EB77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C4B2E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22E01322266</w:t>
            </w:r>
          </w:p>
        </w:tc>
        <w:tc>
          <w:tcPr>
            <w:tcW w:w="946" w:type="dxa"/>
            <w:tcBorders>
              <w:top w:val="nil"/>
              <w:left w:val="nil"/>
              <w:bottom w:val="single" w:sz="4" w:space="0" w:color="auto"/>
              <w:right w:val="nil"/>
            </w:tcBorders>
            <w:shd w:val="clear" w:color="auto" w:fill="auto"/>
            <w:noWrap/>
            <w:vAlign w:val="center"/>
            <w:hideMark/>
          </w:tcPr>
          <w:p w14:paraId="3B481E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31/08/2031</w:t>
            </w:r>
          </w:p>
        </w:tc>
        <w:tc>
          <w:tcPr>
            <w:tcW w:w="1509" w:type="dxa"/>
            <w:tcBorders>
              <w:top w:val="nil"/>
              <w:left w:val="nil"/>
              <w:bottom w:val="single" w:sz="4" w:space="0" w:color="auto"/>
              <w:right w:val="nil"/>
            </w:tcBorders>
            <w:shd w:val="clear" w:color="auto" w:fill="auto"/>
            <w:noWrap/>
            <w:vAlign w:val="center"/>
            <w:hideMark/>
          </w:tcPr>
          <w:p w14:paraId="58D033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282.352,61</w:t>
            </w:r>
          </w:p>
        </w:tc>
      </w:tr>
      <w:tr w:rsidR="00C376BD" w:rsidRPr="00C01755" w14:paraId="15D4E82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6193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GDS</w:t>
            </w:r>
          </w:p>
        </w:tc>
        <w:tc>
          <w:tcPr>
            <w:tcW w:w="1280" w:type="dxa"/>
            <w:tcBorders>
              <w:top w:val="nil"/>
              <w:left w:val="nil"/>
              <w:bottom w:val="single" w:sz="4" w:space="0" w:color="auto"/>
              <w:right w:val="nil"/>
            </w:tcBorders>
            <w:shd w:val="clear" w:color="auto" w:fill="auto"/>
            <w:noWrap/>
            <w:vAlign w:val="center"/>
            <w:hideMark/>
          </w:tcPr>
          <w:p w14:paraId="0B5B71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4E1713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90316</w:t>
            </w:r>
          </w:p>
        </w:tc>
        <w:tc>
          <w:tcPr>
            <w:tcW w:w="2399" w:type="dxa"/>
            <w:tcBorders>
              <w:top w:val="nil"/>
              <w:left w:val="nil"/>
              <w:bottom w:val="single" w:sz="4" w:space="0" w:color="auto"/>
              <w:right w:val="nil"/>
            </w:tcBorders>
            <w:shd w:val="clear" w:color="auto" w:fill="auto"/>
            <w:noWrap/>
            <w:vAlign w:val="center"/>
            <w:hideMark/>
          </w:tcPr>
          <w:p w14:paraId="665614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14:paraId="0F571A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A868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0002894</w:t>
            </w:r>
          </w:p>
        </w:tc>
        <w:tc>
          <w:tcPr>
            <w:tcW w:w="1063" w:type="dxa"/>
            <w:tcBorders>
              <w:top w:val="nil"/>
              <w:left w:val="nil"/>
              <w:bottom w:val="single" w:sz="4" w:space="0" w:color="auto"/>
              <w:right w:val="nil"/>
            </w:tcBorders>
            <w:vAlign w:val="center"/>
          </w:tcPr>
          <w:p w14:paraId="26AD5D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3FACE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CB5C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30/11/2042</w:t>
            </w:r>
          </w:p>
        </w:tc>
        <w:tc>
          <w:tcPr>
            <w:tcW w:w="1509" w:type="dxa"/>
            <w:tcBorders>
              <w:top w:val="nil"/>
              <w:left w:val="nil"/>
              <w:bottom w:val="single" w:sz="4" w:space="0" w:color="auto"/>
              <w:right w:val="nil"/>
            </w:tcBorders>
            <w:shd w:val="clear" w:color="auto" w:fill="auto"/>
            <w:noWrap/>
            <w:vAlign w:val="center"/>
            <w:hideMark/>
          </w:tcPr>
          <w:p w14:paraId="3F96C3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195.931,98</w:t>
            </w:r>
          </w:p>
        </w:tc>
      </w:tr>
      <w:tr w:rsidR="00C376BD" w:rsidRPr="00C01755" w14:paraId="5BFA90E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D9C2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SMMDC</w:t>
            </w:r>
          </w:p>
        </w:tc>
        <w:tc>
          <w:tcPr>
            <w:tcW w:w="1280" w:type="dxa"/>
            <w:tcBorders>
              <w:top w:val="nil"/>
              <w:left w:val="nil"/>
              <w:bottom w:val="single" w:sz="4" w:space="0" w:color="auto"/>
              <w:right w:val="nil"/>
            </w:tcBorders>
            <w:shd w:val="clear" w:color="auto" w:fill="auto"/>
            <w:noWrap/>
            <w:vAlign w:val="center"/>
            <w:hideMark/>
          </w:tcPr>
          <w:p w14:paraId="741429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44887E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069052</w:t>
            </w:r>
            <w:r w:rsidRPr="00C376BD">
              <w:rPr>
                <w:rFonts w:asciiTheme="minorHAnsi" w:hAnsiTheme="minorHAnsi" w:cstheme="minorHAnsi"/>
                <w:color w:val="000000"/>
                <w:sz w:val="14"/>
                <w:szCs w:val="14"/>
              </w:rPr>
              <w:br/>
              <w:t>069060</w:t>
            </w:r>
          </w:p>
        </w:tc>
        <w:tc>
          <w:tcPr>
            <w:tcW w:w="2399" w:type="dxa"/>
            <w:tcBorders>
              <w:top w:val="nil"/>
              <w:left w:val="nil"/>
              <w:bottom w:val="single" w:sz="4" w:space="0" w:color="auto"/>
              <w:right w:val="nil"/>
            </w:tcBorders>
            <w:shd w:val="clear" w:color="auto" w:fill="auto"/>
            <w:noWrap/>
            <w:vAlign w:val="center"/>
            <w:hideMark/>
          </w:tcPr>
          <w:p w14:paraId="436A938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Belo Horizonte/MG</w:t>
            </w:r>
          </w:p>
        </w:tc>
        <w:tc>
          <w:tcPr>
            <w:tcW w:w="2525" w:type="dxa"/>
            <w:tcBorders>
              <w:top w:val="nil"/>
              <w:left w:val="nil"/>
              <w:bottom w:val="single" w:sz="4" w:space="0" w:color="auto"/>
              <w:right w:val="nil"/>
            </w:tcBorders>
            <w:shd w:val="clear" w:color="auto" w:fill="auto"/>
            <w:noWrap/>
            <w:vAlign w:val="center"/>
            <w:hideMark/>
          </w:tcPr>
          <w:p w14:paraId="6AAB5C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177A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0002897</w:t>
            </w:r>
          </w:p>
        </w:tc>
        <w:tc>
          <w:tcPr>
            <w:tcW w:w="1063" w:type="dxa"/>
            <w:tcBorders>
              <w:top w:val="nil"/>
              <w:left w:val="nil"/>
              <w:bottom w:val="single" w:sz="4" w:space="0" w:color="auto"/>
              <w:right w:val="nil"/>
            </w:tcBorders>
            <w:vAlign w:val="center"/>
          </w:tcPr>
          <w:p w14:paraId="5EBFD0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FC107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B59C1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30/11/2028</w:t>
            </w:r>
          </w:p>
        </w:tc>
        <w:tc>
          <w:tcPr>
            <w:tcW w:w="1509" w:type="dxa"/>
            <w:tcBorders>
              <w:top w:val="nil"/>
              <w:left w:val="nil"/>
              <w:bottom w:val="single" w:sz="4" w:space="0" w:color="auto"/>
              <w:right w:val="nil"/>
            </w:tcBorders>
            <w:shd w:val="clear" w:color="auto" w:fill="auto"/>
            <w:noWrap/>
            <w:vAlign w:val="center"/>
            <w:hideMark/>
          </w:tcPr>
          <w:p w14:paraId="2D5975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174.674,25</w:t>
            </w:r>
          </w:p>
        </w:tc>
      </w:tr>
      <w:tr w:rsidR="00C376BD" w:rsidRPr="00C01755" w14:paraId="06F455C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9560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MLB</w:t>
            </w:r>
          </w:p>
        </w:tc>
        <w:tc>
          <w:tcPr>
            <w:tcW w:w="1280" w:type="dxa"/>
            <w:tcBorders>
              <w:top w:val="nil"/>
              <w:left w:val="nil"/>
              <w:bottom w:val="single" w:sz="4" w:space="0" w:color="auto"/>
              <w:right w:val="nil"/>
            </w:tcBorders>
            <w:shd w:val="clear" w:color="auto" w:fill="auto"/>
            <w:noWrap/>
            <w:vAlign w:val="center"/>
            <w:hideMark/>
          </w:tcPr>
          <w:p w14:paraId="1BAFA0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3BBA48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31939</w:t>
            </w:r>
          </w:p>
        </w:tc>
        <w:tc>
          <w:tcPr>
            <w:tcW w:w="2399" w:type="dxa"/>
            <w:tcBorders>
              <w:top w:val="nil"/>
              <w:left w:val="nil"/>
              <w:bottom w:val="single" w:sz="4" w:space="0" w:color="auto"/>
              <w:right w:val="nil"/>
            </w:tcBorders>
            <w:shd w:val="clear" w:color="auto" w:fill="auto"/>
            <w:noWrap/>
            <w:vAlign w:val="center"/>
            <w:hideMark/>
          </w:tcPr>
          <w:p w14:paraId="74793B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Londrina/PR</w:t>
            </w:r>
          </w:p>
        </w:tc>
        <w:tc>
          <w:tcPr>
            <w:tcW w:w="2525" w:type="dxa"/>
            <w:tcBorders>
              <w:top w:val="nil"/>
              <w:left w:val="nil"/>
              <w:bottom w:val="single" w:sz="4" w:space="0" w:color="auto"/>
              <w:right w:val="nil"/>
            </w:tcBorders>
            <w:shd w:val="clear" w:color="auto" w:fill="auto"/>
            <w:noWrap/>
            <w:vAlign w:val="center"/>
            <w:hideMark/>
          </w:tcPr>
          <w:p w14:paraId="69F785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B942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792EB5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1002BB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EE07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30/06/2029</w:t>
            </w:r>
          </w:p>
        </w:tc>
        <w:tc>
          <w:tcPr>
            <w:tcW w:w="1509" w:type="dxa"/>
            <w:tcBorders>
              <w:top w:val="nil"/>
              <w:left w:val="nil"/>
              <w:bottom w:val="single" w:sz="4" w:space="0" w:color="auto"/>
              <w:right w:val="nil"/>
            </w:tcBorders>
            <w:shd w:val="clear" w:color="auto" w:fill="auto"/>
            <w:noWrap/>
            <w:vAlign w:val="center"/>
            <w:hideMark/>
          </w:tcPr>
          <w:p w14:paraId="6DA250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93.240,53</w:t>
            </w:r>
          </w:p>
        </w:tc>
      </w:tr>
      <w:tr w:rsidR="00C376BD" w:rsidRPr="00C01755" w14:paraId="0255D63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8B16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MDPL</w:t>
            </w:r>
          </w:p>
        </w:tc>
        <w:tc>
          <w:tcPr>
            <w:tcW w:w="1280" w:type="dxa"/>
            <w:tcBorders>
              <w:top w:val="nil"/>
              <w:left w:val="nil"/>
              <w:bottom w:val="single" w:sz="4" w:space="0" w:color="auto"/>
              <w:right w:val="nil"/>
            </w:tcBorders>
            <w:shd w:val="clear" w:color="auto" w:fill="auto"/>
            <w:noWrap/>
            <w:vAlign w:val="center"/>
            <w:hideMark/>
          </w:tcPr>
          <w:p w14:paraId="00FA2F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18EDBF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116834</w:t>
            </w:r>
          </w:p>
        </w:tc>
        <w:tc>
          <w:tcPr>
            <w:tcW w:w="2399" w:type="dxa"/>
            <w:tcBorders>
              <w:top w:val="nil"/>
              <w:left w:val="nil"/>
              <w:bottom w:val="single" w:sz="4" w:space="0" w:color="auto"/>
              <w:right w:val="nil"/>
            </w:tcBorders>
            <w:shd w:val="clear" w:color="auto" w:fill="auto"/>
            <w:noWrap/>
            <w:vAlign w:val="center"/>
            <w:hideMark/>
          </w:tcPr>
          <w:p w14:paraId="73C92D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07DBB4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AF67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0002900</w:t>
            </w:r>
          </w:p>
        </w:tc>
        <w:tc>
          <w:tcPr>
            <w:tcW w:w="1063" w:type="dxa"/>
            <w:tcBorders>
              <w:top w:val="nil"/>
              <w:left w:val="nil"/>
              <w:bottom w:val="single" w:sz="4" w:space="0" w:color="auto"/>
              <w:right w:val="nil"/>
            </w:tcBorders>
            <w:vAlign w:val="center"/>
          </w:tcPr>
          <w:p w14:paraId="6E1DCA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7FC0C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22E01322251</w:t>
            </w:r>
          </w:p>
        </w:tc>
        <w:tc>
          <w:tcPr>
            <w:tcW w:w="946" w:type="dxa"/>
            <w:tcBorders>
              <w:top w:val="nil"/>
              <w:left w:val="nil"/>
              <w:bottom w:val="single" w:sz="4" w:space="0" w:color="auto"/>
              <w:right w:val="nil"/>
            </w:tcBorders>
            <w:shd w:val="clear" w:color="auto" w:fill="auto"/>
            <w:noWrap/>
            <w:vAlign w:val="center"/>
            <w:hideMark/>
          </w:tcPr>
          <w:p w14:paraId="6B7855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30/11/2036</w:t>
            </w:r>
          </w:p>
        </w:tc>
        <w:tc>
          <w:tcPr>
            <w:tcW w:w="1509" w:type="dxa"/>
            <w:tcBorders>
              <w:top w:val="nil"/>
              <w:left w:val="nil"/>
              <w:bottom w:val="single" w:sz="4" w:space="0" w:color="auto"/>
              <w:right w:val="nil"/>
            </w:tcBorders>
            <w:shd w:val="clear" w:color="auto" w:fill="auto"/>
            <w:noWrap/>
            <w:vAlign w:val="center"/>
            <w:hideMark/>
          </w:tcPr>
          <w:p w14:paraId="026F49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3.036.362,66</w:t>
            </w:r>
          </w:p>
        </w:tc>
      </w:tr>
      <w:tr w:rsidR="00C376BD" w:rsidRPr="00C01755" w14:paraId="4AD3DC0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0740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RPDA</w:t>
            </w:r>
          </w:p>
        </w:tc>
        <w:tc>
          <w:tcPr>
            <w:tcW w:w="1280" w:type="dxa"/>
            <w:tcBorders>
              <w:top w:val="nil"/>
              <w:left w:val="nil"/>
              <w:bottom w:val="single" w:sz="4" w:space="0" w:color="auto"/>
              <w:right w:val="nil"/>
            </w:tcBorders>
            <w:shd w:val="clear" w:color="auto" w:fill="auto"/>
            <w:noWrap/>
            <w:vAlign w:val="center"/>
            <w:hideMark/>
          </w:tcPr>
          <w:p w14:paraId="5B41E3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09C962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159498</w:t>
            </w:r>
          </w:p>
        </w:tc>
        <w:tc>
          <w:tcPr>
            <w:tcW w:w="2399" w:type="dxa"/>
            <w:tcBorders>
              <w:top w:val="nil"/>
              <w:left w:val="nil"/>
              <w:bottom w:val="single" w:sz="4" w:space="0" w:color="auto"/>
              <w:right w:val="nil"/>
            </w:tcBorders>
            <w:shd w:val="clear" w:color="auto" w:fill="auto"/>
            <w:noWrap/>
            <w:vAlign w:val="center"/>
            <w:hideMark/>
          </w:tcPr>
          <w:p w14:paraId="0DE620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5076E4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1A29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0002903</w:t>
            </w:r>
          </w:p>
        </w:tc>
        <w:tc>
          <w:tcPr>
            <w:tcW w:w="1063" w:type="dxa"/>
            <w:tcBorders>
              <w:top w:val="nil"/>
              <w:left w:val="nil"/>
              <w:bottom w:val="single" w:sz="4" w:space="0" w:color="auto"/>
              <w:right w:val="nil"/>
            </w:tcBorders>
            <w:vAlign w:val="center"/>
          </w:tcPr>
          <w:p w14:paraId="12BD45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22540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22E01322267</w:t>
            </w:r>
          </w:p>
        </w:tc>
        <w:tc>
          <w:tcPr>
            <w:tcW w:w="946" w:type="dxa"/>
            <w:tcBorders>
              <w:top w:val="nil"/>
              <w:left w:val="nil"/>
              <w:bottom w:val="single" w:sz="4" w:space="0" w:color="auto"/>
              <w:right w:val="nil"/>
            </w:tcBorders>
            <w:shd w:val="clear" w:color="auto" w:fill="auto"/>
            <w:noWrap/>
            <w:vAlign w:val="center"/>
            <w:hideMark/>
          </w:tcPr>
          <w:p w14:paraId="6A34CA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0656CB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54.896,77</w:t>
            </w:r>
          </w:p>
        </w:tc>
      </w:tr>
      <w:tr w:rsidR="00C376BD" w:rsidRPr="00C01755" w14:paraId="009A58A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AC80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RFDS</w:t>
            </w:r>
          </w:p>
        </w:tc>
        <w:tc>
          <w:tcPr>
            <w:tcW w:w="1280" w:type="dxa"/>
            <w:tcBorders>
              <w:top w:val="nil"/>
              <w:left w:val="nil"/>
              <w:bottom w:val="single" w:sz="4" w:space="0" w:color="auto"/>
              <w:right w:val="nil"/>
            </w:tcBorders>
            <w:shd w:val="clear" w:color="auto" w:fill="auto"/>
            <w:noWrap/>
            <w:vAlign w:val="center"/>
            <w:hideMark/>
          </w:tcPr>
          <w:p w14:paraId="40B8B9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xxx.xxx.xxx-17</w:t>
            </w:r>
          </w:p>
        </w:tc>
        <w:tc>
          <w:tcPr>
            <w:tcW w:w="2114" w:type="dxa"/>
            <w:tcBorders>
              <w:top w:val="nil"/>
              <w:left w:val="nil"/>
              <w:bottom w:val="single" w:sz="4" w:space="0" w:color="auto"/>
              <w:right w:val="nil"/>
            </w:tcBorders>
            <w:shd w:val="clear" w:color="auto" w:fill="auto"/>
            <w:noWrap/>
            <w:vAlign w:val="center"/>
            <w:hideMark/>
          </w:tcPr>
          <w:p w14:paraId="09AD7F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9646</w:t>
            </w:r>
          </w:p>
        </w:tc>
        <w:tc>
          <w:tcPr>
            <w:tcW w:w="2399" w:type="dxa"/>
            <w:tcBorders>
              <w:top w:val="nil"/>
              <w:left w:val="nil"/>
              <w:bottom w:val="single" w:sz="4" w:space="0" w:color="auto"/>
              <w:right w:val="nil"/>
            </w:tcBorders>
            <w:shd w:val="clear" w:color="auto" w:fill="auto"/>
            <w:noWrap/>
            <w:vAlign w:val="center"/>
            <w:hideMark/>
          </w:tcPr>
          <w:p w14:paraId="601398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Arapongas/PR</w:t>
            </w:r>
          </w:p>
        </w:tc>
        <w:tc>
          <w:tcPr>
            <w:tcW w:w="2525" w:type="dxa"/>
            <w:tcBorders>
              <w:top w:val="nil"/>
              <w:left w:val="nil"/>
              <w:bottom w:val="single" w:sz="4" w:space="0" w:color="auto"/>
              <w:right w:val="nil"/>
            </w:tcBorders>
            <w:shd w:val="clear" w:color="auto" w:fill="auto"/>
            <w:noWrap/>
            <w:vAlign w:val="center"/>
            <w:hideMark/>
          </w:tcPr>
          <w:p w14:paraId="6AD4EC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57577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0002904</w:t>
            </w:r>
          </w:p>
        </w:tc>
        <w:tc>
          <w:tcPr>
            <w:tcW w:w="1063" w:type="dxa"/>
            <w:tcBorders>
              <w:top w:val="nil"/>
              <w:left w:val="nil"/>
              <w:bottom w:val="single" w:sz="4" w:space="0" w:color="auto"/>
              <w:right w:val="nil"/>
            </w:tcBorders>
            <w:vAlign w:val="center"/>
          </w:tcPr>
          <w:p w14:paraId="06784A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FC132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C7AA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31/08/2036</w:t>
            </w:r>
          </w:p>
        </w:tc>
        <w:tc>
          <w:tcPr>
            <w:tcW w:w="1509" w:type="dxa"/>
            <w:tcBorders>
              <w:top w:val="nil"/>
              <w:left w:val="nil"/>
              <w:bottom w:val="single" w:sz="4" w:space="0" w:color="auto"/>
              <w:right w:val="nil"/>
            </w:tcBorders>
            <w:shd w:val="clear" w:color="auto" w:fill="auto"/>
            <w:noWrap/>
            <w:vAlign w:val="center"/>
            <w:hideMark/>
          </w:tcPr>
          <w:p w14:paraId="23D6C0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109.375,91</w:t>
            </w:r>
          </w:p>
        </w:tc>
      </w:tr>
      <w:tr w:rsidR="00C376BD" w:rsidRPr="00C01755" w14:paraId="48D63F4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47CC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MLG</w:t>
            </w:r>
          </w:p>
        </w:tc>
        <w:tc>
          <w:tcPr>
            <w:tcW w:w="1280" w:type="dxa"/>
            <w:tcBorders>
              <w:top w:val="nil"/>
              <w:left w:val="nil"/>
              <w:bottom w:val="single" w:sz="4" w:space="0" w:color="auto"/>
              <w:right w:val="nil"/>
            </w:tcBorders>
            <w:shd w:val="clear" w:color="auto" w:fill="auto"/>
            <w:noWrap/>
            <w:vAlign w:val="center"/>
            <w:hideMark/>
          </w:tcPr>
          <w:p w14:paraId="298679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26E49F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90860</w:t>
            </w:r>
          </w:p>
        </w:tc>
        <w:tc>
          <w:tcPr>
            <w:tcW w:w="2399" w:type="dxa"/>
            <w:tcBorders>
              <w:top w:val="nil"/>
              <w:left w:val="nil"/>
              <w:bottom w:val="single" w:sz="4" w:space="0" w:color="auto"/>
              <w:right w:val="nil"/>
            </w:tcBorders>
            <w:shd w:val="clear" w:color="auto" w:fill="auto"/>
            <w:noWrap/>
            <w:vAlign w:val="center"/>
            <w:hideMark/>
          </w:tcPr>
          <w:p w14:paraId="2BCAA2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Cruz do Sul/RS</w:t>
            </w:r>
          </w:p>
        </w:tc>
        <w:tc>
          <w:tcPr>
            <w:tcW w:w="2525" w:type="dxa"/>
            <w:tcBorders>
              <w:top w:val="nil"/>
              <w:left w:val="nil"/>
              <w:bottom w:val="single" w:sz="4" w:space="0" w:color="auto"/>
              <w:right w:val="nil"/>
            </w:tcBorders>
            <w:shd w:val="clear" w:color="auto" w:fill="auto"/>
            <w:noWrap/>
            <w:vAlign w:val="center"/>
            <w:hideMark/>
          </w:tcPr>
          <w:p w14:paraId="17C993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1FC4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0002905</w:t>
            </w:r>
          </w:p>
        </w:tc>
        <w:tc>
          <w:tcPr>
            <w:tcW w:w="1063" w:type="dxa"/>
            <w:tcBorders>
              <w:top w:val="nil"/>
              <w:left w:val="nil"/>
              <w:bottom w:val="single" w:sz="4" w:space="0" w:color="auto"/>
              <w:right w:val="nil"/>
            </w:tcBorders>
            <w:vAlign w:val="center"/>
          </w:tcPr>
          <w:p w14:paraId="7CB1AC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725FD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22E01322269</w:t>
            </w:r>
          </w:p>
        </w:tc>
        <w:tc>
          <w:tcPr>
            <w:tcW w:w="946" w:type="dxa"/>
            <w:tcBorders>
              <w:top w:val="nil"/>
              <w:left w:val="nil"/>
              <w:bottom w:val="single" w:sz="4" w:space="0" w:color="auto"/>
              <w:right w:val="nil"/>
            </w:tcBorders>
            <w:shd w:val="clear" w:color="auto" w:fill="auto"/>
            <w:noWrap/>
            <w:vAlign w:val="center"/>
            <w:hideMark/>
          </w:tcPr>
          <w:p w14:paraId="178787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45682E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163.854,46</w:t>
            </w:r>
          </w:p>
        </w:tc>
      </w:tr>
      <w:tr w:rsidR="00C376BD" w:rsidRPr="00C01755" w14:paraId="1CA1AB3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45BA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PVN</w:t>
            </w:r>
          </w:p>
        </w:tc>
        <w:tc>
          <w:tcPr>
            <w:tcW w:w="1280" w:type="dxa"/>
            <w:tcBorders>
              <w:top w:val="nil"/>
              <w:left w:val="nil"/>
              <w:bottom w:val="single" w:sz="4" w:space="0" w:color="auto"/>
              <w:right w:val="nil"/>
            </w:tcBorders>
            <w:shd w:val="clear" w:color="auto" w:fill="auto"/>
            <w:noWrap/>
            <w:vAlign w:val="center"/>
            <w:hideMark/>
          </w:tcPr>
          <w:p w14:paraId="33FFF8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7DDA83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8376</w:t>
            </w:r>
          </w:p>
        </w:tc>
        <w:tc>
          <w:tcPr>
            <w:tcW w:w="2399" w:type="dxa"/>
            <w:tcBorders>
              <w:top w:val="nil"/>
              <w:left w:val="nil"/>
              <w:bottom w:val="single" w:sz="4" w:space="0" w:color="auto"/>
              <w:right w:val="nil"/>
            </w:tcBorders>
            <w:shd w:val="clear" w:color="auto" w:fill="auto"/>
            <w:noWrap/>
            <w:vAlign w:val="center"/>
            <w:hideMark/>
          </w:tcPr>
          <w:p w14:paraId="42E53C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Fortaleza/CE</w:t>
            </w:r>
          </w:p>
        </w:tc>
        <w:tc>
          <w:tcPr>
            <w:tcW w:w="2525" w:type="dxa"/>
            <w:tcBorders>
              <w:top w:val="nil"/>
              <w:left w:val="nil"/>
              <w:bottom w:val="single" w:sz="4" w:space="0" w:color="auto"/>
              <w:right w:val="nil"/>
            </w:tcBorders>
            <w:shd w:val="clear" w:color="auto" w:fill="auto"/>
            <w:noWrap/>
            <w:vAlign w:val="center"/>
            <w:hideMark/>
          </w:tcPr>
          <w:p w14:paraId="6F3C33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39A45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0002907</w:t>
            </w:r>
          </w:p>
        </w:tc>
        <w:tc>
          <w:tcPr>
            <w:tcW w:w="1063" w:type="dxa"/>
            <w:tcBorders>
              <w:top w:val="nil"/>
              <w:left w:val="nil"/>
              <w:bottom w:val="single" w:sz="4" w:space="0" w:color="auto"/>
              <w:right w:val="nil"/>
            </w:tcBorders>
            <w:vAlign w:val="center"/>
          </w:tcPr>
          <w:p w14:paraId="0075EA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6B5D0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1C78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01/03/2034</w:t>
            </w:r>
          </w:p>
        </w:tc>
        <w:tc>
          <w:tcPr>
            <w:tcW w:w="1509" w:type="dxa"/>
            <w:tcBorders>
              <w:top w:val="nil"/>
              <w:left w:val="nil"/>
              <w:bottom w:val="single" w:sz="4" w:space="0" w:color="auto"/>
              <w:right w:val="nil"/>
            </w:tcBorders>
            <w:shd w:val="clear" w:color="auto" w:fill="auto"/>
            <w:noWrap/>
            <w:vAlign w:val="center"/>
            <w:hideMark/>
          </w:tcPr>
          <w:p w14:paraId="0759D7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778.679,21</w:t>
            </w:r>
          </w:p>
        </w:tc>
      </w:tr>
      <w:tr w:rsidR="00C376BD" w:rsidRPr="00C01755" w14:paraId="51598AA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319E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ACDBS</w:t>
            </w:r>
          </w:p>
        </w:tc>
        <w:tc>
          <w:tcPr>
            <w:tcW w:w="1280" w:type="dxa"/>
            <w:tcBorders>
              <w:top w:val="nil"/>
              <w:left w:val="nil"/>
              <w:bottom w:val="single" w:sz="4" w:space="0" w:color="auto"/>
              <w:right w:val="nil"/>
            </w:tcBorders>
            <w:shd w:val="clear" w:color="auto" w:fill="auto"/>
            <w:noWrap/>
            <w:vAlign w:val="center"/>
            <w:hideMark/>
          </w:tcPr>
          <w:p w14:paraId="6788CF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14:paraId="06933A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59614</w:t>
            </w:r>
            <w:r w:rsidRPr="00C376BD">
              <w:rPr>
                <w:rFonts w:asciiTheme="minorHAnsi" w:hAnsiTheme="minorHAnsi" w:cstheme="minorHAnsi"/>
                <w:color w:val="000000"/>
                <w:sz w:val="14"/>
                <w:szCs w:val="14"/>
              </w:rPr>
              <w:br/>
              <w:t>59615</w:t>
            </w:r>
            <w:r w:rsidRPr="00C376BD">
              <w:rPr>
                <w:rFonts w:asciiTheme="minorHAnsi" w:hAnsiTheme="minorHAnsi" w:cstheme="minorHAnsi"/>
                <w:color w:val="000000"/>
                <w:sz w:val="14"/>
                <w:szCs w:val="14"/>
              </w:rPr>
              <w:br/>
              <w:t>59616</w:t>
            </w:r>
          </w:p>
        </w:tc>
        <w:tc>
          <w:tcPr>
            <w:tcW w:w="2399" w:type="dxa"/>
            <w:tcBorders>
              <w:top w:val="nil"/>
              <w:left w:val="nil"/>
              <w:bottom w:val="single" w:sz="4" w:space="0" w:color="auto"/>
              <w:right w:val="nil"/>
            </w:tcBorders>
            <w:shd w:val="clear" w:color="auto" w:fill="auto"/>
            <w:noWrap/>
            <w:vAlign w:val="center"/>
            <w:hideMark/>
          </w:tcPr>
          <w:p w14:paraId="593F9B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Araruama/RJ</w:t>
            </w:r>
          </w:p>
        </w:tc>
        <w:tc>
          <w:tcPr>
            <w:tcW w:w="2525" w:type="dxa"/>
            <w:tcBorders>
              <w:top w:val="nil"/>
              <w:left w:val="nil"/>
              <w:bottom w:val="single" w:sz="4" w:space="0" w:color="auto"/>
              <w:right w:val="nil"/>
            </w:tcBorders>
            <w:shd w:val="clear" w:color="auto" w:fill="auto"/>
            <w:noWrap/>
            <w:vAlign w:val="center"/>
            <w:hideMark/>
          </w:tcPr>
          <w:p w14:paraId="7845F8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F6D50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0002909</w:t>
            </w:r>
          </w:p>
        </w:tc>
        <w:tc>
          <w:tcPr>
            <w:tcW w:w="1063" w:type="dxa"/>
            <w:tcBorders>
              <w:top w:val="nil"/>
              <w:left w:val="nil"/>
              <w:bottom w:val="single" w:sz="4" w:space="0" w:color="auto"/>
              <w:right w:val="nil"/>
            </w:tcBorders>
            <w:vAlign w:val="center"/>
          </w:tcPr>
          <w:p w14:paraId="0FB476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93FE3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3161D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427303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222.481,63</w:t>
            </w:r>
          </w:p>
        </w:tc>
      </w:tr>
      <w:tr w:rsidR="00C376BD" w:rsidRPr="00C01755" w14:paraId="2794104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2A1E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LRFB</w:t>
            </w:r>
          </w:p>
        </w:tc>
        <w:tc>
          <w:tcPr>
            <w:tcW w:w="1280" w:type="dxa"/>
            <w:tcBorders>
              <w:top w:val="nil"/>
              <w:left w:val="nil"/>
              <w:bottom w:val="single" w:sz="4" w:space="0" w:color="auto"/>
              <w:right w:val="nil"/>
            </w:tcBorders>
            <w:shd w:val="clear" w:color="auto" w:fill="auto"/>
            <w:noWrap/>
            <w:vAlign w:val="center"/>
            <w:hideMark/>
          </w:tcPr>
          <w:p w14:paraId="31EEBC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2EB33E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93952</w:t>
            </w:r>
          </w:p>
        </w:tc>
        <w:tc>
          <w:tcPr>
            <w:tcW w:w="2399" w:type="dxa"/>
            <w:tcBorders>
              <w:top w:val="nil"/>
              <w:left w:val="nil"/>
              <w:bottom w:val="single" w:sz="4" w:space="0" w:color="auto"/>
              <w:right w:val="nil"/>
            </w:tcBorders>
            <w:shd w:val="clear" w:color="auto" w:fill="auto"/>
            <w:noWrap/>
            <w:vAlign w:val="center"/>
            <w:hideMark/>
          </w:tcPr>
          <w:p w14:paraId="2D61A9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Cuiabá/MT</w:t>
            </w:r>
          </w:p>
        </w:tc>
        <w:tc>
          <w:tcPr>
            <w:tcW w:w="2525" w:type="dxa"/>
            <w:tcBorders>
              <w:top w:val="nil"/>
              <w:left w:val="nil"/>
              <w:bottom w:val="single" w:sz="4" w:space="0" w:color="auto"/>
              <w:right w:val="nil"/>
            </w:tcBorders>
            <w:shd w:val="clear" w:color="auto" w:fill="auto"/>
            <w:noWrap/>
            <w:vAlign w:val="center"/>
            <w:hideMark/>
          </w:tcPr>
          <w:p w14:paraId="16B0C0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5C4E5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0002910</w:t>
            </w:r>
          </w:p>
        </w:tc>
        <w:tc>
          <w:tcPr>
            <w:tcW w:w="1063" w:type="dxa"/>
            <w:tcBorders>
              <w:top w:val="nil"/>
              <w:left w:val="nil"/>
              <w:bottom w:val="single" w:sz="4" w:space="0" w:color="auto"/>
              <w:right w:val="nil"/>
            </w:tcBorders>
            <w:vAlign w:val="center"/>
          </w:tcPr>
          <w:p w14:paraId="3DA548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8DA36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22E01322270</w:t>
            </w:r>
          </w:p>
        </w:tc>
        <w:tc>
          <w:tcPr>
            <w:tcW w:w="946" w:type="dxa"/>
            <w:tcBorders>
              <w:top w:val="nil"/>
              <w:left w:val="nil"/>
              <w:bottom w:val="single" w:sz="4" w:space="0" w:color="auto"/>
              <w:right w:val="nil"/>
            </w:tcBorders>
            <w:shd w:val="clear" w:color="auto" w:fill="auto"/>
            <w:noWrap/>
            <w:vAlign w:val="center"/>
            <w:hideMark/>
          </w:tcPr>
          <w:p w14:paraId="365C5B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101F9B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541.022,44</w:t>
            </w:r>
          </w:p>
        </w:tc>
      </w:tr>
      <w:tr w:rsidR="00C376BD" w:rsidRPr="00C01755" w14:paraId="6B8622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40B9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CMPG</w:t>
            </w:r>
          </w:p>
        </w:tc>
        <w:tc>
          <w:tcPr>
            <w:tcW w:w="1280" w:type="dxa"/>
            <w:tcBorders>
              <w:top w:val="nil"/>
              <w:left w:val="nil"/>
              <w:bottom w:val="single" w:sz="4" w:space="0" w:color="auto"/>
              <w:right w:val="nil"/>
            </w:tcBorders>
            <w:shd w:val="clear" w:color="auto" w:fill="auto"/>
            <w:noWrap/>
            <w:vAlign w:val="center"/>
            <w:hideMark/>
          </w:tcPr>
          <w:p w14:paraId="2C1EF0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3A0E2D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192473</w:t>
            </w:r>
          </w:p>
        </w:tc>
        <w:tc>
          <w:tcPr>
            <w:tcW w:w="2399" w:type="dxa"/>
            <w:tcBorders>
              <w:top w:val="nil"/>
              <w:left w:val="nil"/>
              <w:bottom w:val="single" w:sz="4" w:space="0" w:color="auto"/>
              <w:right w:val="nil"/>
            </w:tcBorders>
            <w:shd w:val="clear" w:color="auto" w:fill="auto"/>
            <w:noWrap/>
            <w:vAlign w:val="center"/>
            <w:hideMark/>
          </w:tcPr>
          <w:p w14:paraId="4CE46F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7289BE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4DEF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0002911</w:t>
            </w:r>
          </w:p>
        </w:tc>
        <w:tc>
          <w:tcPr>
            <w:tcW w:w="1063" w:type="dxa"/>
            <w:tcBorders>
              <w:top w:val="nil"/>
              <w:left w:val="nil"/>
              <w:bottom w:val="single" w:sz="4" w:space="0" w:color="auto"/>
              <w:right w:val="nil"/>
            </w:tcBorders>
            <w:vAlign w:val="center"/>
          </w:tcPr>
          <w:p w14:paraId="2DFBA3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9B7B9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532C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79E89A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454.456,51</w:t>
            </w:r>
          </w:p>
        </w:tc>
      </w:tr>
      <w:tr w:rsidR="00C376BD" w:rsidRPr="00C01755" w14:paraId="6CC9AF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F7A4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JRBP</w:t>
            </w:r>
          </w:p>
        </w:tc>
        <w:tc>
          <w:tcPr>
            <w:tcW w:w="1280" w:type="dxa"/>
            <w:tcBorders>
              <w:top w:val="nil"/>
              <w:left w:val="nil"/>
              <w:bottom w:val="single" w:sz="4" w:space="0" w:color="auto"/>
              <w:right w:val="nil"/>
            </w:tcBorders>
            <w:shd w:val="clear" w:color="auto" w:fill="auto"/>
            <w:noWrap/>
            <w:vAlign w:val="center"/>
            <w:hideMark/>
          </w:tcPr>
          <w:p w14:paraId="1E76AB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9951E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446228</w:t>
            </w:r>
          </w:p>
        </w:tc>
        <w:tc>
          <w:tcPr>
            <w:tcW w:w="2399" w:type="dxa"/>
            <w:tcBorders>
              <w:top w:val="nil"/>
              <w:left w:val="nil"/>
              <w:bottom w:val="single" w:sz="4" w:space="0" w:color="auto"/>
              <w:right w:val="nil"/>
            </w:tcBorders>
            <w:shd w:val="clear" w:color="auto" w:fill="auto"/>
            <w:noWrap/>
            <w:vAlign w:val="center"/>
            <w:hideMark/>
          </w:tcPr>
          <w:p w14:paraId="78C6BD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7B70CF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E335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0002913</w:t>
            </w:r>
          </w:p>
        </w:tc>
        <w:tc>
          <w:tcPr>
            <w:tcW w:w="1063" w:type="dxa"/>
            <w:tcBorders>
              <w:top w:val="nil"/>
              <w:left w:val="nil"/>
              <w:bottom w:val="single" w:sz="4" w:space="0" w:color="auto"/>
              <w:right w:val="nil"/>
            </w:tcBorders>
            <w:vAlign w:val="center"/>
          </w:tcPr>
          <w:p w14:paraId="749829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C8679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E19A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72EF98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195.931,98</w:t>
            </w:r>
          </w:p>
        </w:tc>
      </w:tr>
      <w:tr w:rsidR="00C376BD" w:rsidRPr="00C01755" w14:paraId="22B8A7D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5738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CDCF</w:t>
            </w:r>
          </w:p>
        </w:tc>
        <w:tc>
          <w:tcPr>
            <w:tcW w:w="1280" w:type="dxa"/>
            <w:tcBorders>
              <w:top w:val="nil"/>
              <w:left w:val="nil"/>
              <w:bottom w:val="single" w:sz="4" w:space="0" w:color="auto"/>
              <w:right w:val="nil"/>
            </w:tcBorders>
            <w:shd w:val="clear" w:color="auto" w:fill="auto"/>
            <w:noWrap/>
            <w:vAlign w:val="center"/>
            <w:hideMark/>
          </w:tcPr>
          <w:p w14:paraId="7D0C2A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56D2A2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161467</w:t>
            </w:r>
          </w:p>
        </w:tc>
        <w:tc>
          <w:tcPr>
            <w:tcW w:w="2399" w:type="dxa"/>
            <w:tcBorders>
              <w:top w:val="nil"/>
              <w:left w:val="nil"/>
              <w:bottom w:val="single" w:sz="4" w:space="0" w:color="auto"/>
              <w:right w:val="nil"/>
            </w:tcBorders>
            <w:shd w:val="clear" w:color="auto" w:fill="auto"/>
            <w:noWrap/>
            <w:vAlign w:val="center"/>
            <w:hideMark/>
          </w:tcPr>
          <w:p w14:paraId="69C187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4089B9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A76B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0002915</w:t>
            </w:r>
          </w:p>
        </w:tc>
        <w:tc>
          <w:tcPr>
            <w:tcW w:w="1063" w:type="dxa"/>
            <w:tcBorders>
              <w:top w:val="nil"/>
              <w:left w:val="nil"/>
              <w:bottom w:val="single" w:sz="4" w:space="0" w:color="auto"/>
              <w:right w:val="nil"/>
            </w:tcBorders>
            <w:vAlign w:val="center"/>
          </w:tcPr>
          <w:p w14:paraId="77D56B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19707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22E01322268</w:t>
            </w:r>
          </w:p>
        </w:tc>
        <w:tc>
          <w:tcPr>
            <w:tcW w:w="946" w:type="dxa"/>
            <w:tcBorders>
              <w:top w:val="nil"/>
              <w:left w:val="nil"/>
              <w:bottom w:val="single" w:sz="4" w:space="0" w:color="auto"/>
              <w:right w:val="nil"/>
            </w:tcBorders>
            <w:shd w:val="clear" w:color="auto" w:fill="auto"/>
            <w:noWrap/>
            <w:vAlign w:val="center"/>
            <w:hideMark/>
          </w:tcPr>
          <w:p w14:paraId="2A101E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30/11/2036</w:t>
            </w:r>
          </w:p>
        </w:tc>
        <w:tc>
          <w:tcPr>
            <w:tcW w:w="1509" w:type="dxa"/>
            <w:tcBorders>
              <w:top w:val="nil"/>
              <w:left w:val="nil"/>
              <w:bottom w:val="single" w:sz="4" w:space="0" w:color="auto"/>
              <w:right w:val="nil"/>
            </w:tcBorders>
            <w:shd w:val="clear" w:color="auto" w:fill="auto"/>
            <w:noWrap/>
            <w:vAlign w:val="center"/>
            <w:hideMark/>
          </w:tcPr>
          <w:p w14:paraId="476903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324.706,93</w:t>
            </w:r>
          </w:p>
        </w:tc>
      </w:tr>
      <w:tr w:rsidR="00C376BD" w:rsidRPr="00C01755" w14:paraId="38CF7FB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0C72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PVFM</w:t>
            </w:r>
          </w:p>
        </w:tc>
        <w:tc>
          <w:tcPr>
            <w:tcW w:w="1280" w:type="dxa"/>
            <w:tcBorders>
              <w:top w:val="nil"/>
              <w:left w:val="nil"/>
              <w:bottom w:val="single" w:sz="4" w:space="0" w:color="auto"/>
              <w:right w:val="nil"/>
            </w:tcBorders>
            <w:shd w:val="clear" w:color="auto" w:fill="auto"/>
            <w:noWrap/>
            <w:vAlign w:val="center"/>
            <w:hideMark/>
          </w:tcPr>
          <w:p w14:paraId="759707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14:paraId="3E19A1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50213</w:t>
            </w:r>
          </w:p>
        </w:tc>
        <w:tc>
          <w:tcPr>
            <w:tcW w:w="2399" w:type="dxa"/>
            <w:tcBorders>
              <w:top w:val="nil"/>
              <w:left w:val="nil"/>
              <w:bottom w:val="single" w:sz="4" w:space="0" w:color="auto"/>
              <w:right w:val="nil"/>
            </w:tcBorders>
            <w:shd w:val="clear" w:color="auto" w:fill="auto"/>
            <w:noWrap/>
            <w:vAlign w:val="center"/>
            <w:hideMark/>
          </w:tcPr>
          <w:p w14:paraId="785EB8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64CCCB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B435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2917</w:t>
            </w:r>
          </w:p>
        </w:tc>
        <w:tc>
          <w:tcPr>
            <w:tcW w:w="1063" w:type="dxa"/>
            <w:tcBorders>
              <w:top w:val="nil"/>
              <w:left w:val="nil"/>
              <w:bottom w:val="single" w:sz="4" w:space="0" w:color="auto"/>
              <w:right w:val="nil"/>
            </w:tcBorders>
            <w:vAlign w:val="center"/>
          </w:tcPr>
          <w:p w14:paraId="5F65B2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B80E8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22E01322271</w:t>
            </w:r>
          </w:p>
        </w:tc>
        <w:tc>
          <w:tcPr>
            <w:tcW w:w="946" w:type="dxa"/>
            <w:tcBorders>
              <w:top w:val="nil"/>
              <w:left w:val="nil"/>
              <w:bottom w:val="single" w:sz="4" w:space="0" w:color="auto"/>
              <w:right w:val="nil"/>
            </w:tcBorders>
            <w:shd w:val="clear" w:color="auto" w:fill="auto"/>
            <w:noWrap/>
            <w:vAlign w:val="center"/>
            <w:hideMark/>
          </w:tcPr>
          <w:p w14:paraId="7B5CBA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2F6E62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120.150,07</w:t>
            </w:r>
          </w:p>
        </w:tc>
      </w:tr>
      <w:tr w:rsidR="00C376BD" w:rsidRPr="00C01755" w14:paraId="5D48FC4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63AE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JADPM</w:t>
            </w:r>
          </w:p>
        </w:tc>
        <w:tc>
          <w:tcPr>
            <w:tcW w:w="1280" w:type="dxa"/>
            <w:tcBorders>
              <w:top w:val="nil"/>
              <w:left w:val="nil"/>
              <w:bottom w:val="single" w:sz="4" w:space="0" w:color="auto"/>
              <w:right w:val="nil"/>
            </w:tcBorders>
            <w:shd w:val="clear" w:color="auto" w:fill="auto"/>
            <w:noWrap/>
            <w:vAlign w:val="center"/>
            <w:hideMark/>
          </w:tcPr>
          <w:p w14:paraId="0A2969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71B191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44228</w:t>
            </w:r>
          </w:p>
        </w:tc>
        <w:tc>
          <w:tcPr>
            <w:tcW w:w="2399" w:type="dxa"/>
            <w:tcBorders>
              <w:top w:val="nil"/>
              <w:left w:val="nil"/>
              <w:bottom w:val="single" w:sz="4" w:space="0" w:color="auto"/>
              <w:right w:val="nil"/>
            </w:tcBorders>
            <w:shd w:val="clear" w:color="auto" w:fill="auto"/>
            <w:noWrap/>
            <w:vAlign w:val="center"/>
            <w:hideMark/>
          </w:tcPr>
          <w:p w14:paraId="442185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5505CA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A2EC8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0003113</w:t>
            </w:r>
          </w:p>
        </w:tc>
        <w:tc>
          <w:tcPr>
            <w:tcW w:w="1063" w:type="dxa"/>
            <w:tcBorders>
              <w:top w:val="nil"/>
              <w:left w:val="nil"/>
              <w:bottom w:val="single" w:sz="4" w:space="0" w:color="auto"/>
              <w:right w:val="nil"/>
            </w:tcBorders>
            <w:vAlign w:val="center"/>
          </w:tcPr>
          <w:p w14:paraId="4FCC29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668E7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808F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1C17EF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4.060.585,28</w:t>
            </w:r>
          </w:p>
        </w:tc>
      </w:tr>
      <w:tr w:rsidR="00C376BD" w:rsidRPr="00C01755" w14:paraId="68F6F19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039E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TNDC</w:t>
            </w:r>
          </w:p>
        </w:tc>
        <w:tc>
          <w:tcPr>
            <w:tcW w:w="1280" w:type="dxa"/>
            <w:tcBorders>
              <w:top w:val="nil"/>
              <w:left w:val="nil"/>
              <w:bottom w:val="single" w:sz="4" w:space="0" w:color="auto"/>
              <w:right w:val="nil"/>
            </w:tcBorders>
            <w:shd w:val="clear" w:color="auto" w:fill="auto"/>
            <w:noWrap/>
            <w:vAlign w:val="center"/>
            <w:hideMark/>
          </w:tcPr>
          <w:p w14:paraId="29F63B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666017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w:t>
            </w:r>
          </w:p>
        </w:tc>
        <w:tc>
          <w:tcPr>
            <w:tcW w:w="2399" w:type="dxa"/>
            <w:tcBorders>
              <w:top w:val="nil"/>
              <w:left w:val="nil"/>
              <w:bottom w:val="single" w:sz="4" w:space="0" w:color="auto"/>
              <w:right w:val="nil"/>
            </w:tcBorders>
            <w:shd w:val="clear" w:color="auto" w:fill="auto"/>
            <w:noWrap/>
            <w:vAlign w:val="center"/>
            <w:hideMark/>
          </w:tcPr>
          <w:p w14:paraId="0F655F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3F1C08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79B8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0003111</w:t>
            </w:r>
          </w:p>
        </w:tc>
        <w:tc>
          <w:tcPr>
            <w:tcW w:w="1063" w:type="dxa"/>
            <w:tcBorders>
              <w:top w:val="nil"/>
              <w:left w:val="nil"/>
              <w:bottom w:val="single" w:sz="4" w:space="0" w:color="auto"/>
              <w:right w:val="nil"/>
            </w:tcBorders>
            <w:vAlign w:val="center"/>
          </w:tcPr>
          <w:p w14:paraId="25A88C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E3231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9F86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60F318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608.427,72</w:t>
            </w:r>
          </w:p>
        </w:tc>
      </w:tr>
      <w:tr w:rsidR="00C376BD" w:rsidRPr="00C01755" w14:paraId="1667938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9F4E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FBG</w:t>
            </w:r>
          </w:p>
        </w:tc>
        <w:tc>
          <w:tcPr>
            <w:tcW w:w="1280" w:type="dxa"/>
            <w:tcBorders>
              <w:top w:val="nil"/>
              <w:left w:val="nil"/>
              <w:bottom w:val="single" w:sz="4" w:space="0" w:color="auto"/>
              <w:right w:val="nil"/>
            </w:tcBorders>
            <w:shd w:val="clear" w:color="auto" w:fill="auto"/>
            <w:noWrap/>
            <w:vAlign w:val="center"/>
            <w:hideMark/>
          </w:tcPr>
          <w:p w14:paraId="4EA4AE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1EC15F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6625</w:t>
            </w:r>
          </w:p>
        </w:tc>
        <w:tc>
          <w:tcPr>
            <w:tcW w:w="2399" w:type="dxa"/>
            <w:tcBorders>
              <w:top w:val="nil"/>
              <w:left w:val="nil"/>
              <w:bottom w:val="single" w:sz="4" w:space="0" w:color="auto"/>
              <w:right w:val="nil"/>
            </w:tcBorders>
            <w:shd w:val="clear" w:color="auto" w:fill="auto"/>
            <w:noWrap/>
            <w:vAlign w:val="center"/>
            <w:hideMark/>
          </w:tcPr>
          <w:p w14:paraId="7B7F62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610244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F1B58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0003108</w:t>
            </w:r>
          </w:p>
        </w:tc>
        <w:tc>
          <w:tcPr>
            <w:tcW w:w="1063" w:type="dxa"/>
            <w:tcBorders>
              <w:top w:val="nil"/>
              <w:left w:val="nil"/>
              <w:bottom w:val="single" w:sz="4" w:space="0" w:color="auto"/>
              <w:right w:val="nil"/>
            </w:tcBorders>
            <w:vAlign w:val="center"/>
          </w:tcPr>
          <w:p w14:paraId="4730FB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D23F2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2115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3B430D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590.466,38</w:t>
            </w:r>
          </w:p>
        </w:tc>
      </w:tr>
      <w:tr w:rsidR="00C376BD" w:rsidRPr="00C01755" w14:paraId="2964A21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925B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CLRL</w:t>
            </w:r>
          </w:p>
        </w:tc>
        <w:tc>
          <w:tcPr>
            <w:tcW w:w="1280" w:type="dxa"/>
            <w:tcBorders>
              <w:top w:val="nil"/>
              <w:left w:val="nil"/>
              <w:bottom w:val="single" w:sz="4" w:space="0" w:color="auto"/>
              <w:right w:val="nil"/>
            </w:tcBorders>
            <w:shd w:val="clear" w:color="auto" w:fill="auto"/>
            <w:noWrap/>
            <w:vAlign w:val="center"/>
            <w:hideMark/>
          </w:tcPr>
          <w:p w14:paraId="6FBE11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9A684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330338</w:t>
            </w:r>
          </w:p>
        </w:tc>
        <w:tc>
          <w:tcPr>
            <w:tcW w:w="2399" w:type="dxa"/>
            <w:tcBorders>
              <w:top w:val="nil"/>
              <w:left w:val="nil"/>
              <w:bottom w:val="single" w:sz="4" w:space="0" w:color="auto"/>
              <w:right w:val="nil"/>
            </w:tcBorders>
            <w:shd w:val="clear" w:color="auto" w:fill="auto"/>
            <w:noWrap/>
            <w:vAlign w:val="center"/>
            <w:hideMark/>
          </w:tcPr>
          <w:p w14:paraId="343DC9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416CEF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3EC5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0003105</w:t>
            </w:r>
          </w:p>
        </w:tc>
        <w:tc>
          <w:tcPr>
            <w:tcW w:w="1063" w:type="dxa"/>
            <w:tcBorders>
              <w:top w:val="nil"/>
              <w:left w:val="nil"/>
              <w:bottom w:val="single" w:sz="4" w:space="0" w:color="auto"/>
              <w:right w:val="nil"/>
            </w:tcBorders>
            <w:vAlign w:val="center"/>
          </w:tcPr>
          <w:p w14:paraId="02333E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2E79E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BF17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5FFA88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272.911,35</w:t>
            </w:r>
          </w:p>
        </w:tc>
      </w:tr>
      <w:tr w:rsidR="00C376BD" w:rsidRPr="00C01755" w14:paraId="63BECE2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AB55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CRDN</w:t>
            </w:r>
          </w:p>
        </w:tc>
        <w:tc>
          <w:tcPr>
            <w:tcW w:w="1280" w:type="dxa"/>
            <w:tcBorders>
              <w:top w:val="nil"/>
              <w:left w:val="nil"/>
              <w:bottom w:val="single" w:sz="4" w:space="0" w:color="auto"/>
              <w:right w:val="nil"/>
            </w:tcBorders>
            <w:shd w:val="clear" w:color="auto" w:fill="auto"/>
            <w:noWrap/>
            <w:vAlign w:val="center"/>
            <w:hideMark/>
          </w:tcPr>
          <w:p w14:paraId="0C094B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5BA586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66929</w:t>
            </w:r>
          </w:p>
        </w:tc>
        <w:tc>
          <w:tcPr>
            <w:tcW w:w="2399" w:type="dxa"/>
            <w:tcBorders>
              <w:top w:val="nil"/>
              <w:left w:val="nil"/>
              <w:bottom w:val="single" w:sz="4" w:space="0" w:color="auto"/>
              <w:right w:val="nil"/>
            </w:tcBorders>
            <w:shd w:val="clear" w:color="auto" w:fill="auto"/>
            <w:noWrap/>
            <w:vAlign w:val="center"/>
            <w:hideMark/>
          </w:tcPr>
          <w:p w14:paraId="78294B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Ponta Grossas</w:t>
            </w:r>
          </w:p>
        </w:tc>
        <w:tc>
          <w:tcPr>
            <w:tcW w:w="2525" w:type="dxa"/>
            <w:tcBorders>
              <w:top w:val="nil"/>
              <w:left w:val="nil"/>
              <w:bottom w:val="single" w:sz="4" w:space="0" w:color="auto"/>
              <w:right w:val="nil"/>
            </w:tcBorders>
            <w:shd w:val="clear" w:color="auto" w:fill="auto"/>
            <w:noWrap/>
            <w:vAlign w:val="center"/>
            <w:hideMark/>
          </w:tcPr>
          <w:p w14:paraId="6343AA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5E541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0003103</w:t>
            </w:r>
          </w:p>
        </w:tc>
        <w:tc>
          <w:tcPr>
            <w:tcW w:w="1063" w:type="dxa"/>
            <w:tcBorders>
              <w:top w:val="nil"/>
              <w:left w:val="nil"/>
              <w:bottom w:val="single" w:sz="4" w:space="0" w:color="auto"/>
              <w:right w:val="nil"/>
            </w:tcBorders>
            <w:vAlign w:val="center"/>
          </w:tcPr>
          <w:p w14:paraId="371CA5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0FBC2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6131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6CB480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57.228,40</w:t>
            </w:r>
          </w:p>
        </w:tc>
      </w:tr>
      <w:tr w:rsidR="00C376BD" w:rsidRPr="00C01755" w14:paraId="1B391F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F7B4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VLM</w:t>
            </w:r>
          </w:p>
        </w:tc>
        <w:tc>
          <w:tcPr>
            <w:tcW w:w="1280" w:type="dxa"/>
            <w:tcBorders>
              <w:top w:val="nil"/>
              <w:left w:val="nil"/>
              <w:bottom w:val="single" w:sz="4" w:space="0" w:color="auto"/>
              <w:right w:val="nil"/>
            </w:tcBorders>
            <w:shd w:val="clear" w:color="auto" w:fill="auto"/>
            <w:noWrap/>
            <w:vAlign w:val="center"/>
            <w:hideMark/>
          </w:tcPr>
          <w:p w14:paraId="1EDAB9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80457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14468</w:t>
            </w:r>
          </w:p>
        </w:tc>
        <w:tc>
          <w:tcPr>
            <w:tcW w:w="2399" w:type="dxa"/>
            <w:tcBorders>
              <w:top w:val="nil"/>
              <w:left w:val="nil"/>
              <w:bottom w:val="single" w:sz="4" w:space="0" w:color="auto"/>
              <w:right w:val="nil"/>
            </w:tcBorders>
            <w:shd w:val="clear" w:color="auto" w:fill="auto"/>
            <w:noWrap/>
            <w:vAlign w:val="center"/>
            <w:hideMark/>
          </w:tcPr>
          <w:p w14:paraId="69952C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Santa Isabel/SP</w:t>
            </w:r>
          </w:p>
        </w:tc>
        <w:tc>
          <w:tcPr>
            <w:tcW w:w="2525" w:type="dxa"/>
            <w:tcBorders>
              <w:top w:val="nil"/>
              <w:left w:val="nil"/>
              <w:bottom w:val="single" w:sz="4" w:space="0" w:color="auto"/>
              <w:right w:val="nil"/>
            </w:tcBorders>
            <w:shd w:val="clear" w:color="auto" w:fill="auto"/>
            <w:noWrap/>
            <w:vAlign w:val="center"/>
            <w:hideMark/>
          </w:tcPr>
          <w:p w14:paraId="1AD88E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0D61B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0003102</w:t>
            </w:r>
          </w:p>
        </w:tc>
        <w:tc>
          <w:tcPr>
            <w:tcW w:w="1063" w:type="dxa"/>
            <w:tcBorders>
              <w:top w:val="nil"/>
              <w:left w:val="nil"/>
              <w:bottom w:val="single" w:sz="4" w:space="0" w:color="auto"/>
              <w:right w:val="nil"/>
            </w:tcBorders>
            <w:vAlign w:val="center"/>
          </w:tcPr>
          <w:p w14:paraId="30DA4C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1B589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C7208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04/04/2035</w:t>
            </w:r>
          </w:p>
        </w:tc>
        <w:tc>
          <w:tcPr>
            <w:tcW w:w="1509" w:type="dxa"/>
            <w:tcBorders>
              <w:top w:val="nil"/>
              <w:left w:val="nil"/>
              <w:bottom w:val="single" w:sz="4" w:space="0" w:color="auto"/>
              <w:right w:val="nil"/>
            </w:tcBorders>
            <w:shd w:val="clear" w:color="auto" w:fill="auto"/>
            <w:noWrap/>
            <w:vAlign w:val="center"/>
            <w:hideMark/>
          </w:tcPr>
          <w:p w14:paraId="6DC435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387.116,49</w:t>
            </w:r>
          </w:p>
        </w:tc>
      </w:tr>
      <w:tr w:rsidR="00C376BD" w:rsidRPr="00C01755" w14:paraId="121C822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7EDE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GRP</w:t>
            </w:r>
          </w:p>
        </w:tc>
        <w:tc>
          <w:tcPr>
            <w:tcW w:w="1280" w:type="dxa"/>
            <w:tcBorders>
              <w:top w:val="nil"/>
              <w:left w:val="nil"/>
              <w:bottom w:val="single" w:sz="4" w:space="0" w:color="auto"/>
              <w:right w:val="nil"/>
            </w:tcBorders>
            <w:shd w:val="clear" w:color="auto" w:fill="auto"/>
            <w:noWrap/>
            <w:vAlign w:val="center"/>
            <w:hideMark/>
          </w:tcPr>
          <w:p w14:paraId="132F34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503E2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14296</w:t>
            </w:r>
          </w:p>
        </w:tc>
        <w:tc>
          <w:tcPr>
            <w:tcW w:w="2399" w:type="dxa"/>
            <w:tcBorders>
              <w:top w:val="nil"/>
              <w:left w:val="nil"/>
              <w:bottom w:val="single" w:sz="4" w:space="0" w:color="auto"/>
              <w:right w:val="nil"/>
            </w:tcBorders>
            <w:shd w:val="clear" w:color="auto" w:fill="auto"/>
            <w:noWrap/>
            <w:vAlign w:val="center"/>
            <w:hideMark/>
          </w:tcPr>
          <w:p w14:paraId="5108CD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Angra dos Reis/RJ</w:t>
            </w:r>
          </w:p>
        </w:tc>
        <w:tc>
          <w:tcPr>
            <w:tcW w:w="2525" w:type="dxa"/>
            <w:tcBorders>
              <w:top w:val="nil"/>
              <w:left w:val="nil"/>
              <w:bottom w:val="single" w:sz="4" w:space="0" w:color="auto"/>
              <w:right w:val="nil"/>
            </w:tcBorders>
            <w:shd w:val="clear" w:color="auto" w:fill="auto"/>
            <w:noWrap/>
            <w:vAlign w:val="center"/>
            <w:hideMark/>
          </w:tcPr>
          <w:p w14:paraId="59C79D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9F7B2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0003101</w:t>
            </w:r>
          </w:p>
        </w:tc>
        <w:tc>
          <w:tcPr>
            <w:tcW w:w="1063" w:type="dxa"/>
            <w:tcBorders>
              <w:top w:val="nil"/>
              <w:left w:val="nil"/>
              <w:bottom w:val="single" w:sz="4" w:space="0" w:color="auto"/>
              <w:right w:val="nil"/>
            </w:tcBorders>
            <w:vAlign w:val="center"/>
          </w:tcPr>
          <w:p w14:paraId="0E8530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6B3D8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7E16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30/09/2042</w:t>
            </w:r>
          </w:p>
        </w:tc>
        <w:tc>
          <w:tcPr>
            <w:tcW w:w="1509" w:type="dxa"/>
            <w:tcBorders>
              <w:top w:val="nil"/>
              <w:left w:val="nil"/>
              <w:bottom w:val="single" w:sz="4" w:space="0" w:color="auto"/>
              <w:right w:val="nil"/>
            </w:tcBorders>
            <w:shd w:val="clear" w:color="auto" w:fill="auto"/>
            <w:noWrap/>
            <w:vAlign w:val="center"/>
            <w:hideMark/>
          </w:tcPr>
          <w:p w14:paraId="6C22E7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1.104.933,58</w:t>
            </w:r>
          </w:p>
        </w:tc>
      </w:tr>
      <w:tr w:rsidR="00C376BD" w:rsidRPr="00C01755" w14:paraId="066E005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AB8C4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AMRSR</w:t>
            </w:r>
          </w:p>
        </w:tc>
        <w:tc>
          <w:tcPr>
            <w:tcW w:w="1280" w:type="dxa"/>
            <w:tcBorders>
              <w:top w:val="nil"/>
              <w:left w:val="nil"/>
              <w:bottom w:val="single" w:sz="4" w:space="0" w:color="auto"/>
              <w:right w:val="nil"/>
            </w:tcBorders>
            <w:shd w:val="clear" w:color="auto" w:fill="auto"/>
            <w:noWrap/>
            <w:vAlign w:val="center"/>
            <w:hideMark/>
          </w:tcPr>
          <w:p w14:paraId="4D56D8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7BAF3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79905</w:t>
            </w:r>
          </w:p>
        </w:tc>
        <w:tc>
          <w:tcPr>
            <w:tcW w:w="2399" w:type="dxa"/>
            <w:tcBorders>
              <w:top w:val="nil"/>
              <w:left w:val="nil"/>
              <w:bottom w:val="single" w:sz="4" w:space="0" w:color="auto"/>
              <w:right w:val="nil"/>
            </w:tcBorders>
            <w:shd w:val="clear" w:color="auto" w:fill="auto"/>
            <w:noWrap/>
            <w:vAlign w:val="center"/>
            <w:hideMark/>
          </w:tcPr>
          <w:p w14:paraId="7A22C7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Maria/RS</w:t>
            </w:r>
          </w:p>
        </w:tc>
        <w:tc>
          <w:tcPr>
            <w:tcW w:w="2525" w:type="dxa"/>
            <w:tcBorders>
              <w:top w:val="nil"/>
              <w:left w:val="nil"/>
              <w:bottom w:val="single" w:sz="4" w:space="0" w:color="auto"/>
              <w:right w:val="nil"/>
            </w:tcBorders>
            <w:shd w:val="clear" w:color="auto" w:fill="auto"/>
            <w:noWrap/>
            <w:vAlign w:val="center"/>
            <w:hideMark/>
          </w:tcPr>
          <w:p w14:paraId="235CC3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B223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0003099</w:t>
            </w:r>
          </w:p>
        </w:tc>
        <w:tc>
          <w:tcPr>
            <w:tcW w:w="1063" w:type="dxa"/>
            <w:tcBorders>
              <w:top w:val="nil"/>
              <w:left w:val="nil"/>
              <w:bottom w:val="single" w:sz="4" w:space="0" w:color="auto"/>
              <w:right w:val="nil"/>
            </w:tcBorders>
            <w:vAlign w:val="center"/>
          </w:tcPr>
          <w:p w14:paraId="251933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2CB78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E3DF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5AF866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266.259,10</w:t>
            </w:r>
          </w:p>
        </w:tc>
      </w:tr>
      <w:tr w:rsidR="00C376BD" w:rsidRPr="00C01755" w14:paraId="339A590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0FEA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JADS</w:t>
            </w:r>
          </w:p>
        </w:tc>
        <w:tc>
          <w:tcPr>
            <w:tcW w:w="1280" w:type="dxa"/>
            <w:tcBorders>
              <w:top w:val="nil"/>
              <w:left w:val="nil"/>
              <w:bottom w:val="single" w:sz="4" w:space="0" w:color="auto"/>
              <w:right w:val="nil"/>
            </w:tcBorders>
            <w:shd w:val="clear" w:color="auto" w:fill="auto"/>
            <w:noWrap/>
            <w:vAlign w:val="center"/>
            <w:hideMark/>
          </w:tcPr>
          <w:p w14:paraId="0EA391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34222D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105642</w:t>
            </w:r>
          </w:p>
        </w:tc>
        <w:tc>
          <w:tcPr>
            <w:tcW w:w="2399" w:type="dxa"/>
            <w:tcBorders>
              <w:top w:val="nil"/>
              <w:left w:val="nil"/>
              <w:bottom w:val="single" w:sz="4" w:space="0" w:color="auto"/>
              <w:right w:val="nil"/>
            </w:tcBorders>
            <w:shd w:val="clear" w:color="auto" w:fill="auto"/>
            <w:noWrap/>
            <w:vAlign w:val="center"/>
            <w:hideMark/>
          </w:tcPr>
          <w:p w14:paraId="1E292F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Osório/RS</w:t>
            </w:r>
          </w:p>
        </w:tc>
        <w:tc>
          <w:tcPr>
            <w:tcW w:w="2525" w:type="dxa"/>
            <w:tcBorders>
              <w:top w:val="nil"/>
              <w:left w:val="nil"/>
              <w:bottom w:val="single" w:sz="4" w:space="0" w:color="auto"/>
              <w:right w:val="nil"/>
            </w:tcBorders>
            <w:shd w:val="clear" w:color="auto" w:fill="auto"/>
            <w:noWrap/>
            <w:vAlign w:val="center"/>
            <w:hideMark/>
          </w:tcPr>
          <w:p w14:paraId="2D1EF1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721CE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0003098</w:t>
            </w:r>
          </w:p>
        </w:tc>
        <w:tc>
          <w:tcPr>
            <w:tcW w:w="1063" w:type="dxa"/>
            <w:tcBorders>
              <w:top w:val="nil"/>
              <w:left w:val="nil"/>
              <w:bottom w:val="single" w:sz="4" w:space="0" w:color="auto"/>
              <w:right w:val="nil"/>
            </w:tcBorders>
            <w:vAlign w:val="center"/>
          </w:tcPr>
          <w:p w14:paraId="07056C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62F82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AF60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30/10/2036</w:t>
            </w:r>
          </w:p>
        </w:tc>
        <w:tc>
          <w:tcPr>
            <w:tcW w:w="1509" w:type="dxa"/>
            <w:tcBorders>
              <w:top w:val="nil"/>
              <w:left w:val="nil"/>
              <w:bottom w:val="single" w:sz="4" w:space="0" w:color="auto"/>
              <w:right w:val="nil"/>
            </w:tcBorders>
            <w:shd w:val="clear" w:color="auto" w:fill="auto"/>
            <w:noWrap/>
            <w:vAlign w:val="center"/>
            <w:hideMark/>
          </w:tcPr>
          <w:p w14:paraId="3E0728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663.628,74</w:t>
            </w:r>
          </w:p>
        </w:tc>
      </w:tr>
      <w:tr w:rsidR="00C376BD" w:rsidRPr="00C01755" w14:paraId="352F086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56CE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BAIZ</w:t>
            </w:r>
          </w:p>
        </w:tc>
        <w:tc>
          <w:tcPr>
            <w:tcW w:w="1280" w:type="dxa"/>
            <w:tcBorders>
              <w:top w:val="nil"/>
              <w:left w:val="nil"/>
              <w:bottom w:val="single" w:sz="4" w:space="0" w:color="auto"/>
              <w:right w:val="nil"/>
            </w:tcBorders>
            <w:shd w:val="clear" w:color="auto" w:fill="auto"/>
            <w:noWrap/>
            <w:vAlign w:val="center"/>
            <w:hideMark/>
          </w:tcPr>
          <w:p w14:paraId="743E72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1AB2E8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105955</w:t>
            </w:r>
          </w:p>
        </w:tc>
        <w:tc>
          <w:tcPr>
            <w:tcW w:w="2399" w:type="dxa"/>
            <w:tcBorders>
              <w:top w:val="nil"/>
              <w:left w:val="nil"/>
              <w:bottom w:val="single" w:sz="4" w:space="0" w:color="auto"/>
              <w:right w:val="nil"/>
            </w:tcBorders>
            <w:shd w:val="clear" w:color="auto" w:fill="auto"/>
            <w:noWrap/>
            <w:vAlign w:val="center"/>
            <w:hideMark/>
          </w:tcPr>
          <w:p w14:paraId="5C7E42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72D660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389C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0003097</w:t>
            </w:r>
          </w:p>
        </w:tc>
        <w:tc>
          <w:tcPr>
            <w:tcW w:w="1063" w:type="dxa"/>
            <w:tcBorders>
              <w:top w:val="nil"/>
              <w:left w:val="nil"/>
              <w:bottom w:val="single" w:sz="4" w:space="0" w:color="auto"/>
              <w:right w:val="nil"/>
            </w:tcBorders>
            <w:vAlign w:val="center"/>
          </w:tcPr>
          <w:p w14:paraId="07E6F4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23CA6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BD274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04/10/2042</w:t>
            </w:r>
          </w:p>
        </w:tc>
        <w:tc>
          <w:tcPr>
            <w:tcW w:w="1509" w:type="dxa"/>
            <w:tcBorders>
              <w:top w:val="nil"/>
              <w:left w:val="nil"/>
              <w:bottom w:val="single" w:sz="4" w:space="0" w:color="auto"/>
              <w:right w:val="nil"/>
            </w:tcBorders>
            <w:shd w:val="clear" w:color="auto" w:fill="auto"/>
            <w:noWrap/>
            <w:vAlign w:val="center"/>
            <w:hideMark/>
          </w:tcPr>
          <w:p w14:paraId="43D749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441.433,51</w:t>
            </w:r>
          </w:p>
        </w:tc>
      </w:tr>
      <w:tr w:rsidR="00C376BD" w:rsidRPr="00C01755" w14:paraId="68B7693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6192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PCN</w:t>
            </w:r>
          </w:p>
        </w:tc>
        <w:tc>
          <w:tcPr>
            <w:tcW w:w="1280" w:type="dxa"/>
            <w:tcBorders>
              <w:top w:val="nil"/>
              <w:left w:val="nil"/>
              <w:bottom w:val="single" w:sz="4" w:space="0" w:color="auto"/>
              <w:right w:val="nil"/>
            </w:tcBorders>
            <w:shd w:val="clear" w:color="auto" w:fill="auto"/>
            <w:noWrap/>
            <w:vAlign w:val="center"/>
            <w:hideMark/>
          </w:tcPr>
          <w:p w14:paraId="0237B4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2E25A1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29808</w:t>
            </w:r>
          </w:p>
        </w:tc>
        <w:tc>
          <w:tcPr>
            <w:tcW w:w="2399" w:type="dxa"/>
            <w:tcBorders>
              <w:top w:val="nil"/>
              <w:left w:val="nil"/>
              <w:bottom w:val="single" w:sz="4" w:space="0" w:color="auto"/>
              <w:right w:val="nil"/>
            </w:tcBorders>
            <w:shd w:val="clear" w:color="auto" w:fill="auto"/>
            <w:noWrap/>
            <w:vAlign w:val="center"/>
            <w:hideMark/>
          </w:tcPr>
          <w:p w14:paraId="74B543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Araras/SP</w:t>
            </w:r>
          </w:p>
        </w:tc>
        <w:tc>
          <w:tcPr>
            <w:tcW w:w="2525" w:type="dxa"/>
            <w:tcBorders>
              <w:top w:val="nil"/>
              <w:left w:val="nil"/>
              <w:bottom w:val="single" w:sz="4" w:space="0" w:color="auto"/>
              <w:right w:val="nil"/>
            </w:tcBorders>
            <w:shd w:val="clear" w:color="auto" w:fill="auto"/>
            <w:noWrap/>
            <w:vAlign w:val="center"/>
            <w:hideMark/>
          </w:tcPr>
          <w:p w14:paraId="68F7CC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57E2A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0003095</w:t>
            </w:r>
          </w:p>
        </w:tc>
        <w:tc>
          <w:tcPr>
            <w:tcW w:w="1063" w:type="dxa"/>
            <w:tcBorders>
              <w:top w:val="nil"/>
              <w:left w:val="nil"/>
              <w:bottom w:val="single" w:sz="4" w:space="0" w:color="auto"/>
              <w:right w:val="nil"/>
            </w:tcBorders>
            <w:vAlign w:val="center"/>
          </w:tcPr>
          <w:p w14:paraId="54414C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81C7C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D01C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30/01/2035</w:t>
            </w:r>
          </w:p>
        </w:tc>
        <w:tc>
          <w:tcPr>
            <w:tcW w:w="1509" w:type="dxa"/>
            <w:tcBorders>
              <w:top w:val="nil"/>
              <w:left w:val="nil"/>
              <w:bottom w:val="single" w:sz="4" w:space="0" w:color="auto"/>
              <w:right w:val="nil"/>
            </w:tcBorders>
            <w:shd w:val="clear" w:color="auto" w:fill="auto"/>
            <w:noWrap/>
            <w:vAlign w:val="center"/>
            <w:hideMark/>
          </w:tcPr>
          <w:p w14:paraId="75D789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90.166,40</w:t>
            </w:r>
          </w:p>
        </w:tc>
      </w:tr>
      <w:tr w:rsidR="00C376BD" w:rsidRPr="00C01755" w14:paraId="0DA2107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4BDD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RRL</w:t>
            </w:r>
          </w:p>
        </w:tc>
        <w:tc>
          <w:tcPr>
            <w:tcW w:w="1280" w:type="dxa"/>
            <w:tcBorders>
              <w:top w:val="nil"/>
              <w:left w:val="nil"/>
              <w:bottom w:val="single" w:sz="4" w:space="0" w:color="auto"/>
              <w:right w:val="nil"/>
            </w:tcBorders>
            <w:shd w:val="clear" w:color="auto" w:fill="auto"/>
            <w:noWrap/>
            <w:vAlign w:val="center"/>
            <w:hideMark/>
          </w:tcPr>
          <w:p w14:paraId="7C7DBA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7E6732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396389</w:t>
            </w:r>
          </w:p>
        </w:tc>
        <w:tc>
          <w:tcPr>
            <w:tcW w:w="2399" w:type="dxa"/>
            <w:tcBorders>
              <w:top w:val="nil"/>
              <w:left w:val="nil"/>
              <w:bottom w:val="single" w:sz="4" w:space="0" w:color="auto"/>
              <w:right w:val="nil"/>
            </w:tcBorders>
            <w:shd w:val="clear" w:color="auto" w:fill="auto"/>
            <w:noWrap/>
            <w:vAlign w:val="center"/>
            <w:hideMark/>
          </w:tcPr>
          <w:p w14:paraId="5815F9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5E1F36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E8354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0003090</w:t>
            </w:r>
          </w:p>
        </w:tc>
        <w:tc>
          <w:tcPr>
            <w:tcW w:w="1063" w:type="dxa"/>
            <w:tcBorders>
              <w:top w:val="nil"/>
              <w:left w:val="nil"/>
              <w:bottom w:val="single" w:sz="4" w:space="0" w:color="auto"/>
              <w:right w:val="nil"/>
            </w:tcBorders>
            <w:vAlign w:val="center"/>
          </w:tcPr>
          <w:p w14:paraId="3F418E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0002206</w:t>
            </w:r>
          </w:p>
        </w:tc>
        <w:tc>
          <w:tcPr>
            <w:tcW w:w="980" w:type="dxa"/>
            <w:tcBorders>
              <w:top w:val="nil"/>
              <w:left w:val="nil"/>
              <w:bottom w:val="single" w:sz="4" w:space="0" w:color="auto"/>
              <w:right w:val="nil"/>
            </w:tcBorders>
            <w:shd w:val="clear" w:color="auto" w:fill="auto"/>
            <w:noWrap/>
            <w:vAlign w:val="center"/>
            <w:hideMark/>
          </w:tcPr>
          <w:p w14:paraId="50FFEA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C45F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7C9C27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822.656,51</w:t>
            </w:r>
          </w:p>
        </w:tc>
      </w:tr>
      <w:tr w:rsidR="00C376BD" w:rsidRPr="00C01755" w14:paraId="0008053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5D72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JADPM</w:t>
            </w:r>
          </w:p>
        </w:tc>
        <w:tc>
          <w:tcPr>
            <w:tcW w:w="1280" w:type="dxa"/>
            <w:tcBorders>
              <w:top w:val="nil"/>
              <w:left w:val="nil"/>
              <w:bottom w:val="single" w:sz="4" w:space="0" w:color="auto"/>
              <w:right w:val="nil"/>
            </w:tcBorders>
            <w:shd w:val="clear" w:color="auto" w:fill="auto"/>
            <w:noWrap/>
            <w:vAlign w:val="center"/>
            <w:hideMark/>
          </w:tcPr>
          <w:p w14:paraId="24F3F7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3E607C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251025</w:t>
            </w:r>
            <w:r w:rsidRPr="00C376BD">
              <w:rPr>
                <w:rFonts w:asciiTheme="minorHAnsi" w:hAnsiTheme="minorHAnsi" w:cstheme="minorHAnsi"/>
                <w:color w:val="000000"/>
                <w:sz w:val="14"/>
                <w:szCs w:val="14"/>
              </w:rPr>
              <w:br/>
              <w:t>251027</w:t>
            </w:r>
          </w:p>
        </w:tc>
        <w:tc>
          <w:tcPr>
            <w:tcW w:w="2399" w:type="dxa"/>
            <w:tcBorders>
              <w:top w:val="nil"/>
              <w:left w:val="nil"/>
              <w:bottom w:val="single" w:sz="4" w:space="0" w:color="auto"/>
              <w:right w:val="nil"/>
            </w:tcBorders>
            <w:shd w:val="clear" w:color="auto" w:fill="auto"/>
            <w:noWrap/>
            <w:vAlign w:val="center"/>
            <w:hideMark/>
          </w:tcPr>
          <w:p w14:paraId="168DAF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548FC2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A2314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0003113</w:t>
            </w:r>
          </w:p>
        </w:tc>
        <w:tc>
          <w:tcPr>
            <w:tcW w:w="1063" w:type="dxa"/>
            <w:tcBorders>
              <w:top w:val="nil"/>
              <w:left w:val="nil"/>
              <w:bottom w:val="single" w:sz="4" w:space="0" w:color="auto"/>
              <w:right w:val="nil"/>
            </w:tcBorders>
            <w:vAlign w:val="center"/>
          </w:tcPr>
          <w:p w14:paraId="1ED0E6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F3387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ED1C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515D36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2.423.372,56</w:t>
            </w:r>
          </w:p>
        </w:tc>
      </w:tr>
      <w:tr w:rsidR="00C376BD" w:rsidRPr="00C01755" w14:paraId="0F6CC5F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BBB0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ABDP</w:t>
            </w:r>
          </w:p>
        </w:tc>
        <w:tc>
          <w:tcPr>
            <w:tcW w:w="1280" w:type="dxa"/>
            <w:tcBorders>
              <w:top w:val="nil"/>
              <w:left w:val="nil"/>
              <w:bottom w:val="single" w:sz="4" w:space="0" w:color="auto"/>
              <w:right w:val="nil"/>
            </w:tcBorders>
            <w:shd w:val="clear" w:color="auto" w:fill="auto"/>
            <w:noWrap/>
            <w:vAlign w:val="center"/>
            <w:hideMark/>
          </w:tcPr>
          <w:p w14:paraId="11728C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7292D2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79707</w:t>
            </w:r>
          </w:p>
        </w:tc>
        <w:tc>
          <w:tcPr>
            <w:tcW w:w="2399" w:type="dxa"/>
            <w:tcBorders>
              <w:top w:val="nil"/>
              <w:left w:val="nil"/>
              <w:bottom w:val="single" w:sz="4" w:space="0" w:color="auto"/>
              <w:right w:val="nil"/>
            </w:tcBorders>
            <w:shd w:val="clear" w:color="auto" w:fill="auto"/>
            <w:noWrap/>
            <w:vAlign w:val="center"/>
            <w:hideMark/>
          </w:tcPr>
          <w:p w14:paraId="05B583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1F7885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DAE8D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0003087</w:t>
            </w:r>
          </w:p>
        </w:tc>
        <w:tc>
          <w:tcPr>
            <w:tcW w:w="1063" w:type="dxa"/>
            <w:tcBorders>
              <w:top w:val="nil"/>
              <w:left w:val="nil"/>
              <w:bottom w:val="single" w:sz="4" w:space="0" w:color="auto"/>
              <w:right w:val="nil"/>
            </w:tcBorders>
            <w:vAlign w:val="center"/>
          </w:tcPr>
          <w:p w14:paraId="5C6628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6203B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9034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30/09/2027</w:t>
            </w:r>
          </w:p>
        </w:tc>
        <w:tc>
          <w:tcPr>
            <w:tcW w:w="1509" w:type="dxa"/>
            <w:tcBorders>
              <w:top w:val="nil"/>
              <w:left w:val="nil"/>
              <w:bottom w:val="single" w:sz="4" w:space="0" w:color="auto"/>
              <w:right w:val="nil"/>
            </w:tcBorders>
            <w:shd w:val="clear" w:color="auto" w:fill="auto"/>
            <w:noWrap/>
            <w:vAlign w:val="center"/>
            <w:hideMark/>
          </w:tcPr>
          <w:p w14:paraId="1032FE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78.614,53</w:t>
            </w:r>
          </w:p>
        </w:tc>
      </w:tr>
      <w:tr w:rsidR="00C376BD" w:rsidRPr="00C01755" w14:paraId="7D93C3F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F271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DMF</w:t>
            </w:r>
          </w:p>
        </w:tc>
        <w:tc>
          <w:tcPr>
            <w:tcW w:w="1280" w:type="dxa"/>
            <w:tcBorders>
              <w:top w:val="nil"/>
              <w:left w:val="nil"/>
              <w:bottom w:val="single" w:sz="4" w:space="0" w:color="auto"/>
              <w:right w:val="nil"/>
            </w:tcBorders>
            <w:shd w:val="clear" w:color="auto" w:fill="auto"/>
            <w:noWrap/>
            <w:vAlign w:val="center"/>
            <w:hideMark/>
          </w:tcPr>
          <w:p w14:paraId="21F79D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3364E4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44266</w:t>
            </w:r>
          </w:p>
        </w:tc>
        <w:tc>
          <w:tcPr>
            <w:tcW w:w="2399" w:type="dxa"/>
            <w:tcBorders>
              <w:top w:val="nil"/>
              <w:left w:val="nil"/>
              <w:bottom w:val="single" w:sz="4" w:space="0" w:color="auto"/>
              <w:right w:val="nil"/>
            </w:tcBorders>
            <w:shd w:val="clear" w:color="auto" w:fill="auto"/>
            <w:noWrap/>
            <w:vAlign w:val="center"/>
            <w:hideMark/>
          </w:tcPr>
          <w:p w14:paraId="40AC27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Senador Canedo/GO</w:t>
            </w:r>
          </w:p>
        </w:tc>
        <w:tc>
          <w:tcPr>
            <w:tcW w:w="2525" w:type="dxa"/>
            <w:tcBorders>
              <w:top w:val="nil"/>
              <w:left w:val="nil"/>
              <w:bottom w:val="single" w:sz="4" w:space="0" w:color="auto"/>
              <w:right w:val="nil"/>
            </w:tcBorders>
            <w:shd w:val="clear" w:color="auto" w:fill="auto"/>
            <w:noWrap/>
            <w:vAlign w:val="center"/>
            <w:hideMark/>
          </w:tcPr>
          <w:p w14:paraId="277475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9C9B0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0003085</w:t>
            </w:r>
          </w:p>
        </w:tc>
        <w:tc>
          <w:tcPr>
            <w:tcW w:w="1063" w:type="dxa"/>
            <w:tcBorders>
              <w:top w:val="nil"/>
              <w:left w:val="nil"/>
              <w:bottom w:val="single" w:sz="4" w:space="0" w:color="auto"/>
              <w:right w:val="nil"/>
            </w:tcBorders>
            <w:vAlign w:val="center"/>
          </w:tcPr>
          <w:p w14:paraId="0979EA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52F87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B603D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2617E4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337.217,92</w:t>
            </w:r>
          </w:p>
        </w:tc>
      </w:tr>
      <w:tr w:rsidR="00C376BD" w:rsidRPr="00C01755" w14:paraId="4240CB7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D202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ABDAJ</w:t>
            </w:r>
          </w:p>
        </w:tc>
        <w:tc>
          <w:tcPr>
            <w:tcW w:w="1280" w:type="dxa"/>
            <w:tcBorders>
              <w:top w:val="nil"/>
              <w:left w:val="nil"/>
              <w:bottom w:val="single" w:sz="4" w:space="0" w:color="auto"/>
              <w:right w:val="nil"/>
            </w:tcBorders>
            <w:shd w:val="clear" w:color="auto" w:fill="auto"/>
            <w:noWrap/>
            <w:vAlign w:val="center"/>
            <w:hideMark/>
          </w:tcPr>
          <w:p w14:paraId="1BBF2F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0A049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62223</w:t>
            </w:r>
          </w:p>
        </w:tc>
        <w:tc>
          <w:tcPr>
            <w:tcW w:w="2399" w:type="dxa"/>
            <w:tcBorders>
              <w:top w:val="nil"/>
              <w:left w:val="nil"/>
              <w:bottom w:val="single" w:sz="4" w:space="0" w:color="auto"/>
              <w:right w:val="nil"/>
            </w:tcBorders>
            <w:shd w:val="clear" w:color="auto" w:fill="auto"/>
            <w:noWrap/>
            <w:vAlign w:val="center"/>
            <w:hideMark/>
          </w:tcPr>
          <w:p w14:paraId="702569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14:paraId="66558E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3B9E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0003084</w:t>
            </w:r>
          </w:p>
        </w:tc>
        <w:tc>
          <w:tcPr>
            <w:tcW w:w="1063" w:type="dxa"/>
            <w:tcBorders>
              <w:top w:val="nil"/>
              <w:left w:val="nil"/>
              <w:bottom w:val="single" w:sz="4" w:space="0" w:color="auto"/>
              <w:right w:val="nil"/>
            </w:tcBorders>
            <w:vAlign w:val="center"/>
          </w:tcPr>
          <w:p w14:paraId="3935B1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BE412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7ABDC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30/07/2042</w:t>
            </w:r>
          </w:p>
        </w:tc>
        <w:tc>
          <w:tcPr>
            <w:tcW w:w="1509" w:type="dxa"/>
            <w:tcBorders>
              <w:top w:val="nil"/>
              <w:left w:val="nil"/>
              <w:bottom w:val="single" w:sz="4" w:space="0" w:color="auto"/>
              <w:right w:val="nil"/>
            </w:tcBorders>
            <w:shd w:val="clear" w:color="auto" w:fill="auto"/>
            <w:noWrap/>
            <w:vAlign w:val="center"/>
            <w:hideMark/>
          </w:tcPr>
          <w:p w14:paraId="7748E3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201.115,42</w:t>
            </w:r>
          </w:p>
        </w:tc>
      </w:tr>
      <w:tr w:rsidR="00C376BD" w:rsidRPr="00C01755" w14:paraId="724CA7D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CB11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SJRDA</w:t>
            </w:r>
          </w:p>
        </w:tc>
        <w:tc>
          <w:tcPr>
            <w:tcW w:w="1280" w:type="dxa"/>
            <w:tcBorders>
              <w:top w:val="nil"/>
              <w:left w:val="nil"/>
              <w:bottom w:val="single" w:sz="4" w:space="0" w:color="auto"/>
              <w:right w:val="nil"/>
            </w:tcBorders>
            <w:shd w:val="clear" w:color="auto" w:fill="auto"/>
            <w:noWrap/>
            <w:vAlign w:val="center"/>
            <w:hideMark/>
          </w:tcPr>
          <w:p w14:paraId="6B5C60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51FA55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84811</w:t>
            </w:r>
          </w:p>
        </w:tc>
        <w:tc>
          <w:tcPr>
            <w:tcW w:w="2399" w:type="dxa"/>
            <w:tcBorders>
              <w:top w:val="nil"/>
              <w:left w:val="nil"/>
              <w:bottom w:val="single" w:sz="4" w:space="0" w:color="auto"/>
              <w:right w:val="nil"/>
            </w:tcBorders>
            <w:shd w:val="clear" w:color="auto" w:fill="auto"/>
            <w:noWrap/>
            <w:vAlign w:val="center"/>
            <w:hideMark/>
          </w:tcPr>
          <w:p w14:paraId="0B9F2B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Cuiabá/MT</w:t>
            </w:r>
          </w:p>
        </w:tc>
        <w:tc>
          <w:tcPr>
            <w:tcW w:w="2525" w:type="dxa"/>
            <w:tcBorders>
              <w:top w:val="nil"/>
              <w:left w:val="nil"/>
              <w:bottom w:val="single" w:sz="4" w:space="0" w:color="auto"/>
              <w:right w:val="nil"/>
            </w:tcBorders>
            <w:shd w:val="clear" w:color="auto" w:fill="auto"/>
            <w:noWrap/>
            <w:vAlign w:val="center"/>
            <w:hideMark/>
          </w:tcPr>
          <w:p w14:paraId="744AEC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5431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0003083</w:t>
            </w:r>
          </w:p>
        </w:tc>
        <w:tc>
          <w:tcPr>
            <w:tcW w:w="1063" w:type="dxa"/>
            <w:tcBorders>
              <w:top w:val="nil"/>
              <w:left w:val="nil"/>
              <w:bottom w:val="single" w:sz="4" w:space="0" w:color="auto"/>
              <w:right w:val="nil"/>
            </w:tcBorders>
            <w:vAlign w:val="center"/>
          </w:tcPr>
          <w:p w14:paraId="2E0E08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B6452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CC02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04/10/2030</w:t>
            </w:r>
          </w:p>
        </w:tc>
        <w:tc>
          <w:tcPr>
            <w:tcW w:w="1509" w:type="dxa"/>
            <w:tcBorders>
              <w:top w:val="nil"/>
              <w:left w:val="nil"/>
              <w:bottom w:val="single" w:sz="4" w:space="0" w:color="auto"/>
              <w:right w:val="nil"/>
            </w:tcBorders>
            <w:shd w:val="clear" w:color="auto" w:fill="auto"/>
            <w:noWrap/>
            <w:vAlign w:val="center"/>
            <w:hideMark/>
          </w:tcPr>
          <w:p w14:paraId="678848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331.209,70</w:t>
            </w:r>
          </w:p>
        </w:tc>
      </w:tr>
      <w:tr w:rsidR="00C376BD" w:rsidRPr="00C01755" w14:paraId="343B1E8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CF0F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OA</w:t>
            </w:r>
          </w:p>
        </w:tc>
        <w:tc>
          <w:tcPr>
            <w:tcW w:w="1280" w:type="dxa"/>
            <w:tcBorders>
              <w:top w:val="nil"/>
              <w:left w:val="nil"/>
              <w:bottom w:val="single" w:sz="4" w:space="0" w:color="auto"/>
              <w:right w:val="nil"/>
            </w:tcBorders>
            <w:shd w:val="clear" w:color="auto" w:fill="auto"/>
            <w:noWrap/>
            <w:vAlign w:val="center"/>
            <w:hideMark/>
          </w:tcPr>
          <w:p w14:paraId="7F866D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632358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477039</w:t>
            </w:r>
          </w:p>
        </w:tc>
        <w:tc>
          <w:tcPr>
            <w:tcW w:w="2399" w:type="dxa"/>
            <w:tcBorders>
              <w:top w:val="nil"/>
              <w:left w:val="nil"/>
              <w:bottom w:val="single" w:sz="4" w:space="0" w:color="auto"/>
              <w:right w:val="nil"/>
            </w:tcBorders>
            <w:shd w:val="clear" w:color="auto" w:fill="auto"/>
            <w:noWrap/>
            <w:vAlign w:val="center"/>
            <w:hideMark/>
          </w:tcPr>
          <w:p w14:paraId="5E048D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FA955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E4AEB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0003082</w:t>
            </w:r>
          </w:p>
        </w:tc>
        <w:tc>
          <w:tcPr>
            <w:tcW w:w="1063" w:type="dxa"/>
            <w:tcBorders>
              <w:top w:val="nil"/>
              <w:left w:val="nil"/>
              <w:bottom w:val="single" w:sz="4" w:space="0" w:color="auto"/>
              <w:right w:val="nil"/>
            </w:tcBorders>
            <w:vAlign w:val="center"/>
          </w:tcPr>
          <w:p w14:paraId="2B32F4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CCFE8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080C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04/08/2036</w:t>
            </w:r>
          </w:p>
        </w:tc>
        <w:tc>
          <w:tcPr>
            <w:tcW w:w="1509" w:type="dxa"/>
            <w:tcBorders>
              <w:top w:val="nil"/>
              <w:left w:val="nil"/>
              <w:bottom w:val="single" w:sz="4" w:space="0" w:color="auto"/>
              <w:right w:val="nil"/>
            </w:tcBorders>
            <w:shd w:val="clear" w:color="auto" w:fill="auto"/>
            <w:noWrap/>
            <w:vAlign w:val="center"/>
            <w:hideMark/>
          </w:tcPr>
          <w:p w14:paraId="62D584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119.777,48</w:t>
            </w:r>
          </w:p>
        </w:tc>
      </w:tr>
      <w:tr w:rsidR="00C376BD" w:rsidRPr="00C01755" w14:paraId="1B9D987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0F56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NRDS</w:t>
            </w:r>
          </w:p>
        </w:tc>
        <w:tc>
          <w:tcPr>
            <w:tcW w:w="1280" w:type="dxa"/>
            <w:tcBorders>
              <w:top w:val="nil"/>
              <w:left w:val="nil"/>
              <w:bottom w:val="single" w:sz="4" w:space="0" w:color="auto"/>
              <w:right w:val="nil"/>
            </w:tcBorders>
            <w:shd w:val="clear" w:color="auto" w:fill="auto"/>
            <w:noWrap/>
            <w:vAlign w:val="center"/>
            <w:hideMark/>
          </w:tcPr>
          <w:p w14:paraId="766B84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15B89B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27497</w:t>
            </w:r>
          </w:p>
        </w:tc>
        <w:tc>
          <w:tcPr>
            <w:tcW w:w="2399" w:type="dxa"/>
            <w:tcBorders>
              <w:top w:val="nil"/>
              <w:left w:val="nil"/>
              <w:bottom w:val="single" w:sz="4" w:space="0" w:color="auto"/>
              <w:right w:val="nil"/>
            </w:tcBorders>
            <w:shd w:val="clear" w:color="auto" w:fill="auto"/>
            <w:noWrap/>
            <w:vAlign w:val="center"/>
            <w:hideMark/>
          </w:tcPr>
          <w:p w14:paraId="662099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Taboão da Serra/SP</w:t>
            </w:r>
          </w:p>
        </w:tc>
        <w:tc>
          <w:tcPr>
            <w:tcW w:w="2525" w:type="dxa"/>
            <w:tcBorders>
              <w:top w:val="nil"/>
              <w:left w:val="nil"/>
              <w:bottom w:val="single" w:sz="4" w:space="0" w:color="auto"/>
              <w:right w:val="nil"/>
            </w:tcBorders>
            <w:shd w:val="clear" w:color="auto" w:fill="auto"/>
            <w:noWrap/>
            <w:vAlign w:val="center"/>
            <w:hideMark/>
          </w:tcPr>
          <w:p w14:paraId="0BA196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04C7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0003081</w:t>
            </w:r>
          </w:p>
        </w:tc>
        <w:tc>
          <w:tcPr>
            <w:tcW w:w="1063" w:type="dxa"/>
            <w:tcBorders>
              <w:top w:val="nil"/>
              <w:left w:val="nil"/>
              <w:bottom w:val="single" w:sz="4" w:space="0" w:color="auto"/>
              <w:right w:val="nil"/>
            </w:tcBorders>
            <w:vAlign w:val="center"/>
          </w:tcPr>
          <w:p w14:paraId="3F5A24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03AE9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F1178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05/08/2025</w:t>
            </w:r>
          </w:p>
        </w:tc>
        <w:tc>
          <w:tcPr>
            <w:tcW w:w="1509" w:type="dxa"/>
            <w:tcBorders>
              <w:top w:val="nil"/>
              <w:left w:val="nil"/>
              <w:bottom w:val="single" w:sz="4" w:space="0" w:color="auto"/>
              <w:right w:val="nil"/>
            </w:tcBorders>
            <w:shd w:val="clear" w:color="auto" w:fill="auto"/>
            <w:noWrap/>
            <w:vAlign w:val="center"/>
            <w:hideMark/>
          </w:tcPr>
          <w:p w14:paraId="0C39AC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341.482,12</w:t>
            </w:r>
          </w:p>
        </w:tc>
      </w:tr>
      <w:tr w:rsidR="00C376BD" w:rsidRPr="00C01755" w14:paraId="48C5642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EF78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w:t>
            </w:r>
          </w:p>
        </w:tc>
        <w:tc>
          <w:tcPr>
            <w:tcW w:w="1280" w:type="dxa"/>
            <w:tcBorders>
              <w:top w:val="nil"/>
              <w:left w:val="nil"/>
              <w:bottom w:val="single" w:sz="4" w:space="0" w:color="auto"/>
              <w:right w:val="nil"/>
            </w:tcBorders>
            <w:shd w:val="clear" w:color="auto" w:fill="auto"/>
            <w:noWrap/>
            <w:vAlign w:val="center"/>
            <w:hideMark/>
          </w:tcPr>
          <w:p w14:paraId="08FA53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0668C9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145854</w:t>
            </w:r>
          </w:p>
        </w:tc>
        <w:tc>
          <w:tcPr>
            <w:tcW w:w="2399" w:type="dxa"/>
            <w:tcBorders>
              <w:top w:val="nil"/>
              <w:left w:val="nil"/>
              <w:bottom w:val="single" w:sz="4" w:space="0" w:color="auto"/>
              <w:right w:val="nil"/>
            </w:tcBorders>
            <w:shd w:val="clear" w:color="auto" w:fill="auto"/>
            <w:noWrap/>
            <w:vAlign w:val="center"/>
            <w:hideMark/>
          </w:tcPr>
          <w:p w14:paraId="7D0129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309B7F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676D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0003080</w:t>
            </w:r>
          </w:p>
        </w:tc>
        <w:tc>
          <w:tcPr>
            <w:tcW w:w="1063" w:type="dxa"/>
            <w:tcBorders>
              <w:top w:val="nil"/>
              <w:left w:val="nil"/>
              <w:bottom w:val="single" w:sz="4" w:space="0" w:color="auto"/>
              <w:right w:val="nil"/>
            </w:tcBorders>
            <w:vAlign w:val="center"/>
          </w:tcPr>
          <w:p w14:paraId="12E825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EF07F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B5133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153261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249.828,27</w:t>
            </w:r>
          </w:p>
        </w:tc>
      </w:tr>
      <w:tr w:rsidR="00C376BD" w:rsidRPr="00C01755" w14:paraId="20B71B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A081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JSCV</w:t>
            </w:r>
          </w:p>
        </w:tc>
        <w:tc>
          <w:tcPr>
            <w:tcW w:w="1280" w:type="dxa"/>
            <w:tcBorders>
              <w:top w:val="nil"/>
              <w:left w:val="nil"/>
              <w:bottom w:val="single" w:sz="4" w:space="0" w:color="auto"/>
              <w:right w:val="nil"/>
            </w:tcBorders>
            <w:shd w:val="clear" w:color="auto" w:fill="auto"/>
            <w:noWrap/>
            <w:vAlign w:val="center"/>
            <w:hideMark/>
          </w:tcPr>
          <w:p w14:paraId="438338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1C09EE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145348</w:t>
            </w:r>
          </w:p>
        </w:tc>
        <w:tc>
          <w:tcPr>
            <w:tcW w:w="2399" w:type="dxa"/>
            <w:tcBorders>
              <w:top w:val="nil"/>
              <w:left w:val="nil"/>
              <w:bottom w:val="single" w:sz="4" w:space="0" w:color="auto"/>
              <w:right w:val="nil"/>
            </w:tcBorders>
            <w:shd w:val="clear" w:color="auto" w:fill="auto"/>
            <w:noWrap/>
            <w:vAlign w:val="center"/>
            <w:hideMark/>
          </w:tcPr>
          <w:p w14:paraId="441F56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014968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3021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0003079</w:t>
            </w:r>
          </w:p>
        </w:tc>
        <w:tc>
          <w:tcPr>
            <w:tcW w:w="1063" w:type="dxa"/>
            <w:tcBorders>
              <w:top w:val="nil"/>
              <w:left w:val="nil"/>
              <w:bottom w:val="single" w:sz="4" w:space="0" w:color="auto"/>
              <w:right w:val="nil"/>
            </w:tcBorders>
            <w:vAlign w:val="center"/>
          </w:tcPr>
          <w:p w14:paraId="6977BC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17678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909B7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30/09/2027</w:t>
            </w:r>
          </w:p>
        </w:tc>
        <w:tc>
          <w:tcPr>
            <w:tcW w:w="1509" w:type="dxa"/>
            <w:tcBorders>
              <w:top w:val="nil"/>
              <w:left w:val="nil"/>
              <w:bottom w:val="single" w:sz="4" w:space="0" w:color="auto"/>
              <w:right w:val="nil"/>
            </w:tcBorders>
            <w:shd w:val="clear" w:color="auto" w:fill="auto"/>
            <w:noWrap/>
            <w:vAlign w:val="center"/>
            <w:hideMark/>
          </w:tcPr>
          <w:p w14:paraId="74D815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111.318,39</w:t>
            </w:r>
          </w:p>
        </w:tc>
      </w:tr>
      <w:tr w:rsidR="00C376BD" w:rsidRPr="00C01755" w14:paraId="0632751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9A30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CADA</w:t>
            </w:r>
          </w:p>
        </w:tc>
        <w:tc>
          <w:tcPr>
            <w:tcW w:w="1280" w:type="dxa"/>
            <w:tcBorders>
              <w:top w:val="nil"/>
              <w:left w:val="nil"/>
              <w:bottom w:val="single" w:sz="4" w:space="0" w:color="auto"/>
              <w:right w:val="nil"/>
            </w:tcBorders>
            <w:shd w:val="clear" w:color="auto" w:fill="auto"/>
            <w:noWrap/>
            <w:vAlign w:val="center"/>
            <w:hideMark/>
          </w:tcPr>
          <w:p w14:paraId="55544B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1DEA88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24946</w:t>
            </w:r>
          </w:p>
        </w:tc>
        <w:tc>
          <w:tcPr>
            <w:tcW w:w="2399" w:type="dxa"/>
            <w:tcBorders>
              <w:top w:val="nil"/>
              <w:left w:val="nil"/>
              <w:bottom w:val="single" w:sz="4" w:space="0" w:color="auto"/>
              <w:right w:val="nil"/>
            </w:tcBorders>
            <w:shd w:val="clear" w:color="auto" w:fill="auto"/>
            <w:noWrap/>
            <w:vAlign w:val="center"/>
            <w:hideMark/>
          </w:tcPr>
          <w:p w14:paraId="498BEC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Viçosa/MG</w:t>
            </w:r>
          </w:p>
        </w:tc>
        <w:tc>
          <w:tcPr>
            <w:tcW w:w="2525" w:type="dxa"/>
            <w:tcBorders>
              <w:top w:val="nil"/>
              <w:left w:val="nil"/>
              <w:bottom w:val="single" w:sz="4" w:space="0" w:color="auto"/>
              <w:right w:val="nil"/>
            </w:tcBorders>
            <w:shd w:val="clear" w:color="auto" w:fill="auto"/>
            <w:noWrap/>
            <w:vAlign w:val="center"/>
            <w:hideMark/>
          </w:tcPr>
          <w:p w14:paraId="1805C5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7F84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0003072</w:t>
            </w:r>
          </w:p>
        </w:tc>
        <w:tc>
          <w:tcPr>
            <w:tcW w:w="1063" w:type="dxa"/>
            <w:tcBorders>
              <w:top w:val="nil"/>
              <w:left w:val="nil"/>
              <w:bottom w:val="single" w:sz="4" w:space="0" w:color="auto"/>
              <w:right w:val="nil"/>
            </w:tcBorders>
            <w:vAlign w:val="center"/>
          </w:tcPr>
          <w:p w14:paraId="26FEAC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31D68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2C43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29/09/2036</w:t>
            </w:r>
          </w:p>
        </w:tc>
        <w:tc>
          <w:tcPr>
            <w:tcW w:w="1509" w:type="dxa"/>
            <w:tcBorders>
              <w:top w:val="nil"/>
              <w:left w:val="nil"/>
              <w:bottom w:val="single" w:sz="4" w:space="0" w:color="auto"/>
              <w:right w:val="nil"/>
            </w:tcBorders>
            <w:shd w:val="clear" w:color="auto" w:fill="auto"/>
            <w:noWrap/>
            <w:vAlign w:val="center"/>
            <w:hideMark/>
          </w:tcPr>
          <w:p w14:paraId="3F38EE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84.079,89</w:t>
            </w:r>
          </w:p>
        </w:tc>
      </w:tr>
      <w:tr w:rsidR="00C376BD" w:rsidRPr="00C01755" w14:paraId="3A76A1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C253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JAFG</w:t>
            </w:r>
          </w:p>
        </w:tc>
        <w:tc>
          <w:tcPr>
            <w:tcW w:w="1280" w:type="dxa"/>
            <w:tcBorders>
              <w:top w:val="nil"/>
              <w:left w:val="nil"/>
              <w:bottom w:val="single" w:sz="4" w:space="0" w:color="auto"/>
              <w:right w:val="nil"/>
            </w:tcBorders>
            <w:shd w:val="clear" w:color="auto" w:fill="auto"/>
            <w:noWrap/>
            <w:vAlign w:val="center"/>
            <w:hideMark/>
          </w:tcPr>
          <w:p w14:paraId="320D7A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4A2A3E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38854</w:t>
            </w:r>
          </w:p>
        </w:tc>
        <w:tc>
          <w:tcPr>
            <w:tcW w:w="2399" w:type="dxa"/>
            <w:tcBorders>
              <w:top w:val="nil"/>
              <w:left w:val="nil"/>
              <w:bottom w:val="single" w:sz="4" w:space="0" w:color="auto"/>
              <w:right w:val="nil"/>
            </w:tcBorders>
            <w:shd w:val="clear" w:color="auto" w:fill="auto"/>
            <w:noWrap/>
            <w:vAlign w:val="center"/>
            <w:hideMark/>
          </w:tcPr>
          <w:p w14:paraId="51AFD4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Rosa/RS</w:t>
            </w:r>
          </w:p>
        </w:tc>
        <w:tc>
          <w:tcPr>
            <w:tcW w:w="2525" w:type="dxa"/>
            <w:tcBorders>
              <w:top w:val="nil"/>
              <w:left w:val="nil"/>
              <w:bottom w:val="single" w:sz="4" w:space="0" w:color="auto"/>
              <w:right w:val="nil"/>
            </w:tcBorders>
            <w:shd w:val="clear" w:color="auto" w:fill="auto"/>
            <w:noWrap/>
            <w:vAlign w:val="center"/>
            <w:hideMark/>
          </w:tcPr>
          <w:p w14:paraId="61778A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20E77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0003068</w:t>
            </w:r>
          </w:p>
        </w:tc>
        <w:tc>
          <w:tcPr>
            <w:tcW w:w="1063" w:type="dxa"/>
            <w:tcBorders>
              <w:top w:val="nil"/>
              <w:left w:val="nil"/>
              <w:bottom w:val="single" w:sz="4" w:space="0" w:color="auto"/>
              <w:right w:val="nil"/>
            </w:tcBorders>
            <w:vAlign w:val="center"/>
          </w:tcPr>
          <w:p w14:paraId="3FFD77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9DC22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1D1E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30/07/2030</w:t>
            </w:r>
          </w:p>
        </w:tc>
        <w:tc>
          <w:tcPr>
            <w:tcW w:w="1509" w:type="dxa"/>
            <w:tcBorders>
              <w:top w:val="nil"/>
              <w:left w:val="nil"/>
              <w:bottom w:val="single" w:sz="4" w:space="0" w:color="auto"/>
              <w:right w:val="nil"/>
            </w:tcBorders>
            <w:shd w:val="clear" w:color="auto" w:fill="auto"/>
            <w:noWrap/>
            <w:vAlign w:val="center"/>
            <w:hideMark/>
          </w:tcPr>
          <w:p w14:paraId="313ADE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79.480,76</w:t>
            </w:r>
          </w:p>
        </w:tc>
      </w:tr>
      <w:tr w:rsidR="00C376BD" w:rsidRPr="00C01755" w14:paraId="776FD7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19C7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MSP</w:t>
            </w:r>
          </w:p>
        </w:tc>
        <w:tc>
          <w:tcPr>
            <w:tcW w:w="1280" w:type="dxa"/>
            <w:tcBorders>
              <w:top w:val="nil"/>
              <w:left w:val="nil"/>
              <w:bottom w:val="single" w:sz="4" w:space="0" w:color="auto"/>
              <w:right w:val="nil"/>
            </w:tcBorders>
            <w:shd w:val="clear" w:color="auto" w:fill="auto"/>
            <w:noWrap/>
            <w:vAlign w:val="center"/>
            <w:hideMark/>
          </w:tcPr>
          <w:p w14:paraId="1C0D1B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DD568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25376</w:t>
            </w:r>
            <w:r w:rsidRPr="00C376BD">
              <w:rPr>
                <w:rFonts w:asciiTheme="minorHAnsi" w:hAnsiTheme="minorHAnsi" w:cstheme="minorHAnsi"/>
                <w:color w:val="000000"/>
                <w:sz w:val="14"/>
                <w:szCs w:val="14"/>
              </w:rPr>
              <w:br/>
              <w:t>25376</w:t>
            </w:r>
          </w:p>
        </w:tc>
        <w:tc>
          <w:tcPr>
            <w:tcW w:w="2399" w:type="dxa"/>
            <w:tcBorders>
              <w:top w:val="nil"/>
              <w:left w:val="nil"/>
              <w:bottom w:val="single" w:sz="4" w:space="0" w:color="auto"/>
              <w:right w:val="nil"/>
            </w:tcBorders>
            <w:shd w:val="clear" w:color="auto" w:fill="auto"/>
            <w:noWrap/>
            <w:vAlign w:val="center"/>
            <w:hideMark/>
          </w:tcPr>
          <w:p w14:paraId="3F0C19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4E4A08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3DE4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0003067</w:t>
            </w:r>
          </w:p>
        </w:tc>
        <w:tc>
          <w:tcPr>
            <w:tcW w:w="1063" w:type="dxa"/>
            <w:tcBorders>
              <w:top w:val="nil"/>
              <w:left w:val="nil"/>
              <w:bottom w:val="single" w:sz="4" w:space="0" w:color="auto"/>
              <w:right w:val="nil"/>
            </w:tcBorders>
            <w:vAlign w:val="center"/>
          </w:tcPr>
          <w:p w14:paraId="266177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43F86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408EE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35C23B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67.703,10</w:t>
            </w:r>
          </w:p>
        </w:tc>
      </w:tr>
      <w:tr w:rsidR="00C376BD" w:rsidRPr="00C01755" w14:paraId="0AC6DA2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9964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CDSR</w:t>
            </w:r>
          </w:p>
        </w:tc>
        <w:tc>
          <w:tcPr>
            <w:tcW w:w="1280" w:type="dxa"/>
            <w:tcBorders>
              <w:top w:val="nil"/>
              <w:left w:val="nil"/>
              <w:bottom w:val="single" w:sz="4" w:space="0" w:color="auto"/>
              <w:right w:val="nil"/>
            </w:tcBorders>
            <w:shd w:val="clear" w:color="auto" w:fill="auto"/>
            <w:noWrap/>
            <w:vAlign w:val="center"/>
            <w:hideMark/>
          </w:tcPr>
          <w:p w14:paraId="4FBD52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2D1EA1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62372</w:t>
            </w:r>
          </w:p>
        </w:tc>
        <w:tc>
          <w:tcPr>
            <w:tcW w:w="2399" w:type="dxa"/>
            <w:tcBorders>
              <w:top w:val="nil"/>
              <w:left w:val="nil"/>
              <w:bottom w:val="single" w:sz="4" w:space="0" w:color="auto"/>
              <w:right w:val="nil"/>
            </w:tcBorders>
            <w:shd w:val="clear" w:color="auto" w:fill="auto"/>
            <w:noWrap/>
            <w:vAlign w:val="center"/>
            <w:hideMark/>
          </w:tcPr>
          <w:p w14:paraId="0B2563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3461E0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F8B4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0003065</w:t>
            </w:r>
          </w:p>
        </w:tc>
        <w:tc>
          <w:tcPr>
            <w:tcW w:w="1063" w:type="dxa"/>
            <w:tcBorders>
              <w:top w:val="nil"/>
              <w:left w:val="nil"/>
              <w:bottom w:val="single" w:sz="4" w:space="0" w:color="auto"/>
              <w:right w:val="nil"/>
            </w:tcBorders>
            <w:vAlign w:val="center"/>
          </w:tcPr>
          <w:p w14:paraId="452A5D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55565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2BDA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056EE7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89.399,43</w:t>
            </w:r>
          </w:p>
        </w:tc>
      </w:tr>
      <w:tr w:rsidR="00C376BD" w:rsidRPr="00C01755" w14:paraId="496DB37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AB22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ARSTF</w:t>
            </w:r>
          </w:p>
        </w:tc>
        <w:tc>
          <w:tcPr>
            <w:tcW w:w="1280" w:type="dxa"/>
            <w:tcBorders>
              <w:top w:val="nil"/>
              <w:left w:val="nil"/>
              <w:bottom w:val="single" w:sz="4" w:space="0" w:color="auto"/>
              <w:right w:val="nil"/>
            </w:tcBorders>
            <w:shd w:val="clear" w:color="auto" w:fill="auto"/>
            <w:noWrap/>
            <w:vAlign w:val="center"/>
            <w:hideMark/>
          </w:tcPr>
          <w:p w14:paraId="055900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426E0A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45517</w:t>
            </w:r>
          </w:p>
        </w:tc>
        <w:tc>
          <w:tcPr>
            <w:tcW w:w="2399" w:type="dxa"/>
            <w:tcBorders>
              <w:top w:val="nil"/>
              <w:left w:val="nil"/>
              <w:bottom w:val="single" w:sz="4" w:space="0" w:color="auto"/>
              <w:right w:val="nil"/>
            </w:tcBorders>
            <w:shd w:val="clear" w:color="auto" w:fill="auto"/>
            <w:noWrap/>
            <w:vAlign w:val="center"/>
            <w:hideMark/>
          </w:tcPr>
          <w:p w14:paraId="129F54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Maringá/PR</w:t>
            </w:r>
          </w:p>
        </w:tc>
        <w:tc>
          <w:tcPr>
            <w:tcW w:w="2525" w:type="dxa"/>
            <w:tcBorders>
              <w:top w:val="nil"/>
              <w:left w:val="nil"/>
              <w:bottom w:val="single" w:sz="4" w:space="0" w:color="auto"/>
              <w:right w:val="nil"/>
            </w:tcBorders>
            <w:shd w:val="clear" w:color="auto" w:fill="auto"/>
            <w:noWrap/>
            <w:vAlign w:val="center"/>
            <w:hideMark/>
          </w:tcPr>
          <w:p w14:paraId="056A0F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0E4B2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0003061</w:t>
            </w:r>
          </w:p>
        </w:tc>
        <w:tc>
          <w:tcPr>
            <w:tcW w:w="1063" w:type="dxa"/>
            <w:tcBorders>
              <w:top w:val="nil"/>
              <w:left w:val="nil"/>
              <w:bottom w:val="single" w:sz="4" w:space="0" w:color="auto"/>
              <w:right w:val="nil"/>
            </w:tcBorders>
            <w:vAlign w:val="center"/>
          </w:tcPr>
          <w:p w14:paraId="709DDD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34C68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5431F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0B2945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221.000,70</w:t>
            </w:r>
          </w:p>
        </w:tc>
      </w:tr>
      <w:tr w:rsidR="00C376BD" w:rsidRPr="00C01755" w14:paraId="32F9854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8A2E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LMDODA</w:t>
            </w:r>
          </w:p>
        </w:tc>
        <w:tc>
          <w:tcPr>
            <w:tcW w:w="1280" w:type="dxa"/>
            <w:tcBorders>
              <w:top w:val="nil"/>
              <w:left w:val="nil"/>
              <w:bottom w:val="single" w:sz="4" w:space="0" w:color="auto"/>
              <w:right w:val="nil"/>
            </w:tcBorders>
            <w:shd w:val="clear" w:color="auto" w:fill="auto"/>
            <w:noWrap/>
            <w:vAlign w:val="center"/>
            <w:hideMark/>
          </w:tcPr>
          <w:p w14:paraId="20304B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77D7C4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99101</w:t>
            </w:r>
          </w:p>
        </w:tc>
        <w:tc>
          <w:tcPr>
            <w:tcW w:w="2399" w:type="dxa"/>
            <w:tcBorders>
              <w:top w:val="nil"/>
              <w:left w:val="nil"/>
              <w:bottom w:val="single" w:sz="4" w:space="0" w:color="auto"/>
              <w:right w:val="nil"/>
            </w:tcBorders>
            <w:shd w:val="clear" w:color="auto" w:fill="auto"/>
            <w:noWrap/>
            <w:vAlign w:val="center"/>
            <w:hideMark/>
          </w:tcPr>
          <w:p w14:paraId="2B990B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Araçatuba/SP</w:t>
            </w:r>
          </w:p>
        </w:tc>
        <w:tc>
          <w:tcPr>
            <w:tcW w:w="2525" w:type="dxa"/>
            <w:tcBorders>
              <w:top w:val="nil"/>
              <w:left w:val="nil"/>
              <w:bottom w:val="single" w:sz="4" w:space="0" w:color="auto"/>
              <w:right w:val="nil"/>
            </w:tcBorders>
            <w:shd w:val="clear" w:color="auto" w:fill="auto"/>
            <w:noWrap/>
            <w:vAlign w:val="center"/>
            <w:hideMark/>
          </w:tcPr>
          <w:p w14:paraId="2964D5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517A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0003059</w:t>
            </w:r>
          </w:p>
        </w:tc>
        <w:tc>
          <w:tcPr>
            <w:tcW w:w="1063" w:type="dxa"/>
            <w:tcBorders>
              <w:top w:val="nil"/>
              <w:left w:val="nil"/>
              <w:bottom w:val="single" w:sz="4" w:space="0" w:color="auto"/>
              <w:right w:val="nil"/>
            </w:tcBorders>
            <w:vAlign w:val="center"/>
          </w:tcPr>
          <w:p w14:paraId="7CD0AC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C8360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0CFD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1869EE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73.299,58</w:t>
            </w:r>
          </w:p>
        </w:tc>
      </w:tr>
      <w:tr w:rsidR="00C376BD" w:rsidRPr="00C01755" w14:paraId="2D69EFE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7BF2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RHBDS</w:t>
            </w:r>
          </w:p>
        </w:tc>
        <w:tc>
          <w:tcPr>
            <w:tcW w:w="1280" w:type="dxa"/>
            <w:tcBorders>
              <w:top w:val="nil"/>
              <w:left w:val="nil"/>
              <w:bottom w:val="single" w:sz="4" w:space="0" w:color="auto"/>
              <w:right w:val="nil"/>
            </w:tcBorders>
            <w:shd w:val="clear" w:color="auto" w:fill="auto"/>
            <w:noWrap/>
            <w:vAlign w:val="center"/>
            <w:hideMark/>
          </w:tcPr>
          <w:p w14:paraId="131AB6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02D4BD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103903</w:t>
            </w:r>
          </w:p>
        </w:tc>
        <w:tc>
          <w:tcPr>
            <w:tcW w:w="2399" w:type="dxa"/>
            <w:tcBorders>
              <w:top w:val="nil"/>
              <w:left w:val="nil"/>
              <w:bottom w:val="single" w:sz="4" w:space="0" w:color="auto"/>
              <w:right w:val="nil"/>
            </w:tcBorders>
            <w:shd w:val="clear" w:color="auto" w:fill="auto"/>
            <w:noWrap/>
            <w:vAlign w:val="center"/>
            <w:hideMark/>
          </w:tcPr>
          <w:p w14:paraId="36850B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290983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CFF11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0003057</w:t>
            </w:r>
          </w:p>
        </w:tc>
        <w:tc>
          <w:tcPr>
            <w:tcW w:w="1063" w:type="dxa"/>
            <w:tcBorders>
              <w:top w:val="nil"/>
              <w:left w:val="nil"/>
              <w:bottom w:val="single" w:sz="4" w:space="0" w:color="auto"/>
              <w:right w:val="nil"/>
            </w:tcBorders>
            <w:vAlign w:val="center"/>
          </w:tcPr>
          <w:p w14:paraId="104728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4E721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1FE5E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1671F8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1.323.000,50</w:t>
            </w:r>
          </w:p>
        </w:tc>
      </w:tr>
      <w:tr w:rsidR="00C376BD" w:rsidRPr="00C01755" w14:paraId="3040455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257A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AVP</w:t>
            </w:r>
          </w:p>
        </w:tc>
        <w:tc>
          <w:tcPr>
            <w:tcW w:w="1280" w:type="dxa"/>
            <w:tcBorders>
              <w:top w:val="nil"/>
              <w:left w:val="nil"/>
              <w:bottom w:val="single" w:sz="4" w:space="0" w:color="auto"/>
              <w:right w:val="nil"/>
            </w:tcBorders>
            <w:shd w:val="clear" w:color="auto" w:fill="auto"/>
            <w:noWrap/>
            <w:vAlign w:val="center"/>
            <w:hideMark/>
          </w:tcPr>
          <w:p w14:paraId="3CDE93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41CDC9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51559</w:t>
            </w:r>
          </w:p>
        </w:tc>
        <w:tc>
          <w:tcPr>
            <w:tcW w:w="2399" w:type="dxa"/>
            <w:tcBorders>
              <w:top w:val="nil"/>
              <w:left w:val="nil"/>
              <w:bottom w:val="single" w:sz="4" w:space="0" w:color="auto"/>
              <w:right w:val="nil"/>
            </w:tcBorders>
            <w:shd w:val="clear" w:color="auto" w:fill="auto"/>
            <w:noWrap/>
            <w:vAlign w:val="center"/>
            <w:hideMark/>
          </w:tcPr>
          <w:p w14:paraId="0EB172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4893F9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E5A3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0003054</w:t>
            </w:r>
          </w:p>
        </w:tc>
        <w:tc>
          <w:tcPr>
            <w:tcW w:w="1063" w:type="dxa"/>
            <w:tcBorders>
              <w:top w:val="nil"/>
              <w:left w:val="nil"/>
              <w:bottom w:val="single" w:sz="4" w:space="0" w:color="auto"/>
              <w:right w:val="nil"/>
            </w:tcBorders>
            <w:vAlign w:val="center"/>
          </w:tcPr>
          <w:p w14:paraId="57CA97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231CF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BE611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643069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271.226,55</w:t>
            </w:r>
          </w:p>
        </w:tc>
      </w:tr>
      <w:tr w:rsidR="00C376BD" w:rsidRPr="00C01755" w14:paraId="52EF1EE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B0A1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CVB</w:t>
            </w:r>
          </w:p>
        </w:tc>
        <w:tc>
          <w:tcPr>
            <w:tcW w:w="1280" w:type="dxa"/>
            <w:tcBorders>
              <w:top w:val="nil"/>
              <w:left w:val="nil"/>
              <w:bottom w:val="single" w:sz="4" w:space="0" w:color="auto"/>
              <w:right w:val="nil"/>
            </w:tcBorders>
            <w:shd w:val="clear" w:color="auto" w:fill="auto"/>
            <w:noWrap/>
            <w:vAlign w:val="center"/>
            <w:hideMark/>
          </w:tcPr>
          <w:p w14:paraId="0F221A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2A6EAD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52772</w:t>
            </w:r>
            <w:r w:rsidRPr="00C376BD">
              <w:rPr>
                <w:rFonts w:asciiTheme="minorHAnsi" w:hAnsiTheme="minorHAnsi" w:cstheme="minorHAnsi"/>
                <w:color w:val="000000"/>
                <w:sz w:val="14"/>
                <w:szCs w:val="14"/>
              </w:rPr>
              <w:br/>
              <w:t>52773</w:t>
            </w:r>
          </w:p>
        </w:tc>
        <w:tc>
          <w:tcPr>
            <w:tcW w:w="2399" w:type="dxa"/>
            <w:tcBorders>
              <w:top w:val="nil"/>
              <w:left w:val="nil"/>
              <w:bottom w:val="single" w:sz="4" w:space="0" w:color="auto"/>
              <w:right w:val="nil"/>
            </w:tcBorders>
            <w:shd w:val="clear" w:color="auto" w:fill="auto"/>
            <w:noWrap/>
            <w:vAlign w:val="center"/>
            <w:hideMark/>
          </w:tcPr>
          <w:p w14:paraId="7314B0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14:paraId="7BBE3B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FB5A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0003050</w:t>
            </w:r>
          </w:p>
        </w:tc>
        <w:tc>
          <w:tcPr>
            <w:tcW w:w="1063" w:type="dxa"/>
            <w:tcBorders>
              <w:top w:val="nil"/>
              <w:left w:val="nil"/>
              <w:bottom w:val="single" w:sz="4" w:space="0" w:color="auto"/>
              <w:right w:val="nil"/>
            </w:tcBorders>
            <w:vAlign w:val="center"/>
          </w:tcPr>
          <w:p w14:paraId="04D1BB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D1590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F433B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14:paraId="113C57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150.685,15</w:t>
            </w:r>
          </w:p>
        </w:tc>
      </w:tr>
      <w:tr w:rsidR="00C376BD" w:rsidRPr="00C01755" w14:paraId="1E54B07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81B1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AMDFL</w:t>
            </w:r>
          </w:p>
        </w:tc>
        <w:tc>
          <w:tcPr>
            <w:tcW w:w="1280" w:type="dxa"/>
            <w:tcBorders>
              <w:top w:val="nil"/>
              <w:left w:val="nil"/>
              <w:bottom w:val="single" w:sz="4" w:space="0" w:color="auto"/>
              <w:right w:val="nil"/>
            </w:tcBorders>
            <w:shd w:val="clear" w:color="auto" w:fill="auto"/>
            <w:noWrap/>
            <w:vAlign w:val="center"/>
            <w:hideMark/>
          </w:tcPr>
          <w:p w14:paraId="1C959B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328651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68821</w:t>
            </w:r>
          </w:p>
        </w:tc>
        <w:tc>
          <w:tcPr>
            <w:tcW w:w="2399" w:type="dxa"/>
            <w:tcBorders>
              <w:top w:val="nil"/>
              <w:left w:val="nil"/>
              <w:bottom w:val="single" w:sz="4" w:space="0" w:color="auto"/>
              <w:right w:val="nil"/>
            </w:tcBorders>
            <w:shd w:val="clear" w:color="auto" w:fill="auto"/>
            <w:noWrap/>
            <w:vAlign w:val="center"/>
            <w:hideMark/>
          </w:tcPr>
          <w:p w14:paraId="65E9C4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541C82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D3FC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0003047</w:t>
            </w:r>
          </w:p>
        </w:tc>
        <w:tc>
          <w:tcPr>
            <w:tcW w:w="1063" w:type="dxa"/>
            <w:tcBorders>
              <w:top w:val="nil"/>
              <w:left w:val="nil"/>
              <w:bottom w:val="single" w:sz="4" w:space="0" w:color="auto"/>
              <w:right w:val="nil"/>
            </w:tcBorders>
            <w:vAlign w:val="center"/>
          </w:tcPr>
          <w:p w14:paraId="33887D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64EF9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ED560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29/07/2036</w:t>
            </w:r>
          </w:p>
        </w:tc>
        <w:tc>
          <w:tcPr>
            <w:tcW w:w="1509" w:type="dxa"/>
            <w:tcBorders>
              <w:top w:val="nil"/>
              <w:left w:val="nil"/>
              <w:bottom w:val="single" w:sz="4" w:space="0" w:color="auto"/>
              <w:right w:val="nil"/>
            </w:tcBorders>
            <w:shd w:val="clear" w:color="auto" w:fill="auto"/>
            <w:noWrap/>
            <w:vAlign w:val="center"/>
            <w:hideMark/>
          </w:tcPr>
          <w:p w14:paraId="0AD812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178.716,73</w:t>
            </w:r>
          </w:p>
        </w:tc>
      </w:tr>
      <w:tr w:rsidR="00C376BD" w:rsidRPr="00C01755" w14:paraId="5F2615B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026E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PPCB</w:t>
            </w:r>
          </w:p>
        </w:tc>
        <w:tc>
          <w:tcPr>
            <w:tcW w:w="1280" w:type="dxa"/>
            <w:tcBorders>
              <w:top w:val="nil"/>
              <w:left w:val="nil"/>
              <w:bottom w:val="single" w:sz="4" w:space="0" w:color="auto"/>
              <w:right w:val="nil"/>
            </w:tcBorders>
            <w:shd w:val="clear" w:color="auto" w:fill="auto"/>
            <w:noWrap/>
            <w:vAlign w:val="center"/>
            <w:hideMark/>
          </w:tcPr>
          <w:p w14:paraId="225F3A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3A58F0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122954</w:t>
            </w:r>
          </w:p>
        </w:tc>
        <w:tc>
          <w:tcPr>
            <w:tcW w:w="2399" w:type="dxa"/>
            <w:tcBorders>
              <w:top w:val="nil"/>
              <w:left w:val="nil"/>
              <w:bottom w:val="single" w:sz="4" w:space="0" w:color="auto"/>
              <w:right w:val="nil"/>
            </w:tcBorders>
            <w:shd w:val="clear" w:color="auto" w:fill="auto"/>
            <w:noWrap/>
            <w:vAlign w:val="center"/>
            <w:hideMark/>
          </w:tcPr>
          <w:p w14:paraId="011054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Salvador/BA</w:t>
            </w:r>
          </w:p>
        </w:tc>
        <w:tc>
          <w:tcPr>
            <w:tcW w:w="2525" w:type="dxa"/>
            <w:tcBorders>
              <w:top w:val="nil"/>
              <w:left w:val="nil"/>
              <w:bottom w:val="single" w:sz="4" w:space="0" w:color="auto"/>
              <w:right w:val="nil"/>
            </w:tcBorders>
            <w:shd w:val="clear" w:color="auto" w:fill="auto"/>
            <w:noWrap/>
            <w:vAlign w:val="center"/>
            <w:hideMark/>
          </w:tcPr>
          <w:p w14:paraId="6A79C9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2FDE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0003046</w:t>
            </w:r>
          </w:p>
        </w:tc>
        <w:tc>
          <w:tcPr>
            <w:tcW w:w="1063" w:type="dxa"/>
            <w:tcBorders>
              <w:top w:val="nil"/>
              <w:left w:val="nil"/>
              <w:bottom w:val="single" w:sz="4" w:space="0" w:color="auto"/>
              <w:right w:val="nil"/>
            </w:tcBorders>
            <w:vAlign w:val="center"/>
          </w:tcPr>
          <w:p w14:paraId="106518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176E4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304C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28/09/2036</w:t>
            </w:r>
          </w:p>
        </w:tc>
        <w:tc>
          <w:tcPr>
            <w:tcW w:w="1509" w:type="dxa"/>
            <w:tcBorders>
              <w:top w:val="nil"/>
              <w:left w:val="nil"/>
              <w:bottom w:val="single" w:sz="4" w:space="0" w:color="auto"/>
              <w:right w:val="nil"/>
            </w:tcBorders>
            <w:shd w:val="clear" w:color="auto" w:fill="auto"/>
            <w:noWrap/>
            <w:vAlign w:val="center"/>
            <w:hideMark/>
          </w:tcPr>
          <w:p w14:paraId="6CF070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284.841,76</w:t>
            </w:r>
          </w:p>
        </w:tc>
      </w:tr>
      <w:tr w:rsidR="00C376BD" w:rsidRPr="00C01755" w14:paraId="795D57F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1BE2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PCDOP</w:t>
            </w:r>
          </w:p>
        </w:tc>
        <w:tc>
          <w:tcPr>
            <w:tcW w:w="1280" w:type="dxa"/>
            <w:tcBorders>
              <w:top w:val="nil"/>
              <w:left w:val="nil"/>
              <w:bottom w:val="single" w:sz="4" w:space="0" w:color="auto"/>
              <w:right w:val="nil"/>
            </w:tcBorders>
            <w:shd w:val="clear" w:color="auto" w:fill="auto"/>
            <w:noWrap/>
            <w:vAlign w:val="center"/>
            <w:hideMark/>
          </w:tcPr>
          <w:p w14:paraId="6FBCCF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3971C1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136729</w:t>
            </w:r>
          </w:p>
        </w:tc>
        <w:tc>
          <w:tcPr>
            <w:tcW w:w="2399" w:type="dxa"/>
            <w:tcBorders>
              <w:top w:val="nil"/>
              <w:left w:val="nil"/>
              <w:bottom w:val="single" w:sz="4" w:space="0" w:color="auto"/>
              <w:right w:val="nil"/>
            </w:tcBorders>
            <w:shd w:val="clear" w:color="auto" w:fill="auto"/>
            <w:noWrap/>
            <w:vAlign w:val="center"/>
            <w:hideMark/>
          </w:tcPr>
          <w:p w14:paraId="5C28E2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277622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1D72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0003045</w:t>
            </w:r>
          </w:p>
        </w:tc>
        <w:tc>
          <w:tcPr>
            <w:tcW w:w="1063" w:type="dxa"/>
            <w:tcBorders>
              <w:top w:val="nil"/>
              <w:left w:val="nil"/>
              <w:bottom w:val="single" w:sz="4" w:space="0" w:color="auto"/>
              <w:right w:val="nil"/>
            </w:tcBorders>
            <w:vAlign w:val="center"/>
          </w:tcPr>
          <w:p w14:paraId="56B904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2F403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645DC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29/09/2032</w:t>
            </w:r>
          </w:p>
        </w:tc>
        <w:tc>
          <w:tcPr>
            <w:tcW w:w="1509" w:type="dxa"/>
            <w:tcBorders>
              <w:top w:val="nil"/>
              <w:left w:val="nil"/>
              <w:bottom w:val="single" w:sz="4" w:space="0" w:color="auto"/>
              <w:right w:val="nil"/>
            </w:tcBorders>
            <w:shd w:val="clear" w:color="auto" w:fill="auto"/>
            <w:noWrap/>
            <w:vAlign w:val="center"/>
            <w:hideMark/>
          </w:tcPr>
          <w:p w14:paraId="3117CE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608.985,07</w:t>
            </w:r>
          </w:p>
        </w:tc>
      </w:tr>
      <w:tr w:rsidR="00C376BD" w:rsidRPr="00C01755" w14:paraId="139CC9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0461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CAN</w:t>
            </w:r>
          </w:p>
        </w:tc>
        <w:tc>
          <w:tcPr>
            <w:tcW w:w="1280" w:type="dxa"/>
            <w:tcBorders>
              <w:top w:val="nil"/>
              <w:left w:val="nil"/>
              <w:bottom w:val="single" w:sz="4" w:space="0" w:color="auto"/>
              <w:right w:val="nil"/>
            </w:tcBorders>
            <w:shd w:val="clear" w:color="auto" w:fill="auto"/>
            <w:noWrap/>
            <w:vAlign w:val="center"/>
            <w:hideMark/>
          </w:tcPr>
          <w:p w14:paraId="7C2872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36AE22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108085</w:t>
            </w:r>
            <w:r w:rsidRPr="00C376BD">
              <w:rPr>
                <w:rFonts w:asciiTheme="minorHAnsi" w:hAnsiTheme="minorHAnsi" w:cstheme="minorHAnsi"/>
                <w:color w:val="000000"/>
                <w:sz w:val="14"/>
                <w:szCs w:val="14"/>
              </w:rPr>
              <w:br/>
              <w:t>136455</w:t>
            </w:r>
          </w:p>
        </w:tc>
        <w:tc>
          <w:tcPr>
            <w:tcW w:w="2399" w:type="dxa"/>
            <w:tcBorders>
              <w:top w:val="nil"/>
              <w:left w:val="nil"/>
              <w:bottom w:val="single" w:sz="4" w:space="0" w:color="auto"/>
              <w:right w:val="nil"/>
            </w:tcBorders>
            <w:shd w:val="clear" w:color="auto" w:fill="auto"/>
            <w:noWrap/>
            <w:vAlign w:val="center"/>
            <w:hideMark/>
          </w:tcPr>
          <w:p w14:paraId="5172D2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3D0FCB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0503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0003044</w:t>
            </w:r>
          </w:p>
        </w:tc>
        <w:tc>
          <w:tcPr>
            <w:tcW w:w="1063" w:type="dxa"/>
            <w:tcBorders>
              <w:top w:val="nil"/>
              <w:left w:val="nil"/>
              <w:bottom w:val="single" w:sz="4" w:space="0" w:color="auto"/>
              <w:right w:val="nil"/>
            </w:tcBorders>
            <w:vAlign w:val="center"/>
          </w:tcPr>
          <w:p w14:paraId="356E22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D3C35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9E318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482D79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141.840,82</w:t>
            </w:r>
          </w:p>
        </w:tc>
      </w:tr>
      <w:tr w:rsidR="00C376BD" w:rsidRPr="00C01755" w14:paraId="2465CD1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DE8A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ADO</w:t>
            </w:r>
          </w:p>
        </w:tc>
        <w:tc>
          <w:tcPr>
            <w:tcW w:w="1280" w:type="dxa"/>
            <w:tcBorders>
              <w:top w:val="nil"/>
              <w:left w:val="nil"/>
              <w:bottom w:val="single" w:sz="4" w:space="0" w:color="auto"/>
              <w:right w:val="nil"/>
            </w:tcBorders>
            <w:shd w:val="clear" w:color="auto" w:fill="auto"/>
            <w:noWrap/>
            <w:vAlign w:val="center"/>
            <w:hideMark/>
          </w:tcPr>
          <w:p w14:paraId="74782C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4143D2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22053</w:t>
            </w:r>
          </w:p>
        </w:tc>
        <w:tc>
          <w:tcPr>
            <w:tcW w:w="2399" w:type="dxa"/>
            <w:tcBorders>
              <w:top w:val="nil"/>
              <w:left w:val="nil"/>
              <w:bottom w:val="single" w:sz="4" w:space="0" w:color="auto"/>
              <w:right w:val="nil"/>
            </w:tcBorders>
            <w:shd w:val="clear" w:color="auto" w:fill="auto"/>
            <w:noWrap/>
            <w:vAlign w:val="center"/>
            <w:hideMark/>
          </w:tcPr>
          <w:p w14:paraId="61F626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Caxias do Sul/RS</w:t>
            </w:r>
          </w:p>
        </w:tc>
        <w:tc>
          <w:tcPr>
            <w:tcW w:w="2525" w:type="dxa"/>
            <w:tcBorders>
              <w:top w:val="nil"/>
              <w:left w:val="nil"/>
              <w:bottom w:val="single" w:sz="4" w:space="0" w:color="auto"/>
              <w:right w:val="nil"/>
            </w:tcBorders>
            <w:shd w:val="clear" w:color="auto" w:fill="auto"/>
            <w:noWrap/>
            <w:vAlign w:val="center"/>
            <w:hideMark/>
          </w:tcPr>
          <w:p w14:paraId="3B3DDB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F1406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0003043</w:t>
            </w:r>
          </w:p>
        </w:tc>
        <w:tc>
          <w:tcPr>
            <w:tcW w:w="1063" w:type="dxa"/>
            <w:tcBorders>
              <w:top w:val="nil"/>
              <w:left w:val="nil"/>
              <w:bottom w:val="single" w:sz="4" w:space="0" w:color="auto"/>
              <w:right w:val="nil"/>
            </w:tcBorders>
            <w:vAlign w:val="center"/>
          </w:tcPr>
          <w:p w14:paraId="4E51CB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2E7C3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4804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28/09/2032</w:t>
            </w:r>
          </w:p>
        </w:tc>
        <w:tc>
          <w:tcPr>
            <w:tcW w:w="1509" w:type="dxa"/>
            <w:tcBorders>
              <w:top w:val="nil"/>
              <w:left w:val="nil"/>
              <w:bottom w:val="single" w:sz="4" w:space="0" w:color="auto"/>
              <w:right w:val="nil"/>
            </w:tcBorders>
            <w:shd w:val="clear" w:color="auto" w:fill="auto"/>
            <w:noWrap/>
            <w:vAlign w:val="center"/>
            <w:hideMark/>
          </w:tcPr>
          <w:p w14:paraId="65D7D7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100.132,74</w:t>
            </w:r>
          </w:p>
        </w:tc>
      </w:tr>
      <w:tr w:rsidR="00C376BD" w:rsidRPr="00C01755" w14:paraId="4E7D705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7985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APDSU</w:t>
            </w:r>
          </w:p>
        </w:tc>
        <w:tc>
          <w:tcPr>
            <w:tcW w:w="1280" w:type="dxa"/>
            <w:tcBorders>
              <w:top w:val="nil"/>
              <w:left w:val="nil"/>
              <w:bottom w:val="single" w:sz="4" w:space="0" w:color="auto"/>
              <w:right w:val="nil"/>
            </w:tcBorders>
            <w:shd w:val="clear" w:color="auto" w:fill="auto"/>
            <w:noWrap/>
            <w:vAlign w:val="center"/>
            <w:hideMark/>
          </w:tcPr>
          <w:p w14:paraId="01094E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5D1587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106696</w:t>
            </w:r>
          </w:p>
        </w:tc>
        <w:tc>
          <w:tcPr>
            <w:tcW w:w="2399" w:type="dxa"/>
            <w:tcBorders>
              <w:top w:val="nil"/>
              <w:left w:val="nil"/>
              <w:bottom w:val="single" w:sz="4" w:space="0" w:color="auto"/>
              <w:right w:val="nil"/>
            </w:tcBorders>
            <w:shd w:val="clear" w:color="auto" w:fill="auto"/>
            <w:noWrap/>
            <w:vAlign w:val="center"/>
            <w:hideMark/>
          </w:tcPr>
          <w:p w14:paraId="1E0F39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4918E0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A7708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0003042</w:t>
            </w:r>
          </w:p>
        </w:tc>
        <w:tc>
          <w:tcPr>
            <w:tcW w:w="1063" w:type="dxa"/>
            <w:tcBorders>
              <w:top w:val="nil"/>
              <w:left w:val="nil"/>
              <w:bottom w:val="single" w:sz="4" w:space="0" w:color="auto"/>
              <w:right w:val="nil"/>
            </w:tcBorders>
            <w:vAlign w:val="center"/>
          </w:tcPr>
          <w:p w14:paraId="23845F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8436E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DF4FC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29/06/2025</w:t>
            </w:r>
          </w:p>
        </w:tc>
        <w:tc>
          <w:tcPr>
            <w:tcW w:w="1509" w:type="dxa"/>
            <w:tcBorders>
              <w:top w:val="nil"/>
              <w:left w:val="nil"/>
              <w:bottom w:val="single" w:sz="4" w:space="0" w:color="auto"/>
              <w:right w:val="nil"/>
            </w:tcBorders>
            <w:shd w:val="clear" w:color="auto" w:fill="auto"/>
            <w:noWrap/>
            <w:vAlign w:val="center"/>
            <w:hideMark/>
          </w:tcPr>
          <w:p w14:paraId="7A7751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260.559,09</w:t>
            </w:r>
          </w:p>
        </w:tc>
      </w:tr>
      <w:tr w:rsidR="00C376BD" w:rsidRPr="00C01755" w14:paraId="1917B1E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4C7E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YEG</w:t>
            </w:r>
          </w:p>
        </w:tc>
        <w:tc>
          <w:tcPr>
            <w:tcW w:w="1280" w:type="dxa"/>
            <w:tcBorders>
              <w:top w:val="nil"/>
              <w:left w:val="nil"/>
              <w:bottom w:val="single" w:sz="4" w:space="0" w:color="auto"/>
              <w:right w:val="nil"/>
            </w:tcBorders>
            <w:shd w:val="clear" w:color="auto" w:fill="auto"/>
            <w:noWrap/>
            <w:vAlign w:val="center"/>
            <w:hideMark/>
          </w:tcPr>
          <w:p w14:paraId="3AA638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15BF4C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350668</w:t>
            </w:r>
          </w:p>
        </w:tc>
        <w:tc>
          <w:tcPr>
            <w:tcW w:w="2399" w:type="dxa"/>
            <w:tcBorders>
              <w:top w:val="nil"/>
              <w:left w:val="nil"/>
              <w:bottom w:val="single" w:sz="4" w:space="0" w:color="auto"/>
              <w:right w:val="nil"/>
            </w:tcBorders>
            <w:shd w:val="clear" w:color="auto" w:fill="auto"/>
            <w:noWrap/>
            <w:vAlign w:val="center"/>
            <w:hideMark/>
          </w:tcPr>
          <w:p w14:paraId="66D5E9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376C2F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63D3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0003041</w:t>
            </w:r>
          </w:p>
        </w:tc>
        <w:tc>
          <w:tcPr>
            <w:tcW w:w="1063" w:type="dxa"/>
            <w:tcBorders>
              <w:top w:val="nil"/>
              <w:left w:val="nil"/>
              <w:bottom w:val="single" w:sz="4" w:space="0" w:color="auto"/>
              <w:right w:val="nil"/>
            </w:tcBorders>
            <w:vAlign w:val="center"/>
          </w:tcPr>
          <w:p w14:paraId="2CBFF3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AE876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30F4C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14:paraId="1CEF08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462.869,95</w:t>
            </w:r>
          </w:p>
        </w:tc>
      </w:tr>
      <w:tr w:rsidR="00C376BD" w:rsidRPr="00C01755" w14:paraId="6833D48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0FE1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ACRD</w:t>
            </w:r>
          </w:p>
        </w:tc>
        <w:tc>
          <w:tcPr>
            <w:tcW w:w="1280" w:type="dxa"/>
            <w:tcBorders>
              <w:top w:val="nil"/>
              <w:left w:val="nil"/>
              <w:bottom w:val="single" w:sz="4" w:space="0" w:color="auto"/>
              <w:right w:val="nil"/>
            </w:tcBorders>
            <w:shd w:val="clear" w:color="auto" w:fill="auto"/>
            <w:noWrap/>
            <w:vAlign w:val="center"/>
            <w:hideMark/>
          </w:tcPr>
          <w:p w14:paraId="253981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2A1D39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57897</w:t>
            </w:r>
          </w:p>
        </w:tc>
        <w:tc>
          <w:tcPr>
            <w:tcW w:w="2399" w:type="dxa"/>
            <w:tcBorders>
              <w:top w:val="nil"/>
              <w:left w:val="nil"/>
              <w:bottom w:val="single" w:sz="4" w:space="0" w:color="auto"/>
              <w:right w:val="nil"/>
            </w:tcBorders>
            <w:shd w:val="clear" w:color="auto" w:fill="auto"/>
            <w:noWrap/>
            <w:vAlign w:val="center"/>
            <w:hideMark/>
          </w:tcPr>
          <w:p w14:paraId="3E328B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Goiânia/GO</w:t>
            </w:r>
          </w:p>
        </w:tc>
        <w:tc>
          <w:tcPr>
            <w:tcW w:w="2525" w:type="dxa"/>
            <w:tcBorders>
              <w:top w:val="nil"/>
              <w:left w:val="nil"/>
              <w:bottom w:val="single" w:sz="4" w:space="0" w:color="auto"/>
              <w:right w:val="nil"/>
            </w:tcBorders>
            <w:shd w:val="clear" w:color="auto" w:fill="auto"/>
            <w:noWrap/>
            <w:vAlign w:val="center"/>
            <w:hideMark/>
          </w:tcPr>
          <w:p w14:paraId="341254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4853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0003040</w:t>
            </w:r>
          </w:p>
        </w:tc>
        <w:tc>
          <w:tcPr>
            <w:tcW w:w="1063" w:type="dxa"/>
            <w:tcBorders>
              <w:top w:val="nil"/>
              <w:left w:val="nil"/>
              <w:bottom w:val="single" w:sz="4" w:space="0" w:color="auto"/>
              <w:right w:val="nil"/>
            </w:tcBorders>
            <w:vAlign w:val="center"/>
          </w:tcPr>
          <w:p w14:paraId="77C8C9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CF266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403E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27/07/2031</w:t>
            </w:r>
          </w:p>
        </w:tc>
        <w:tc>
          <w:tcPr>
            <w:tcW w:w="1509" w:type="dxa"/>
            <w:tcBorders>
              <w:top w:val="nil"/>
              <w:left w:val="nil"/>
              <w:bottom w:val="single" w:sz="4" w:space="0" w:color="auto"/>
              <w:right w:val="nil"/>
            </w:tcBorders>
            <w:shd w:val="clear" w:color="auto" w:fill="auto"/>
            <w:noWrap/>
            <w:vAlign w:val="center"/>
            <w:hideMark/>
          </w:tcPr>
          <w:p w14:paraId="7DBA1E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112.596,65</w:t>
            </w:r>
          </w:p>
        </w:tc>
      </w:tr>
      <w:tr w:rsidR="00C376BD" w:rsidRPr="00C01755" w14:paraId="67A97F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6C30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CADDC</w:t>
            </w:r>
          </w:p>
        </w:tc>
        <w:tc>
          <w:tcPr>
            <w:tcW w:w="1280" w:type="dxa"/>
            <w:tcBorders>
              <w:top w:val="nil"/>
              <w:left w:val="nil"/>
              <w:bottom w:val="single" w:sz="4" w:space="0" w:color="auto"/>
              <w:right w:val="nil"/>
            </w:tcBorders>
            <w:shd w:val="clear" w:color="auto" w:fill="auto"/>
            <w:noWrap/>
            <w:vAlign w:val="center"/>
            <w:hideMark/>
          </w:tcPr>
          <w:p w14:paraId="7C85F9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3AB603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116371</w:t>
            </w:r>
          </w:p>
        </w:tc>
        <w:tc>
          <w:tcPr>
            <w:tcW w:w="2399" w:type="dxa"/>
            <w:tcBorders>
              <w:top w:val="nil"/>
              <w:left w:val="nil"/>
              <w:bottom w:val="single" w:sz="4" w:space="0" w:color="auto"/>
              <w:right w:val="nil"/>
            </w:tcBorders>
            <w:shd w:val="clear" w:color="auto" w:fill="auto"/>
            <w:noWrap/>
            <w:vAlign w:val="center"/>
            <w:hideMark/>
          </w:tcPr>
          <w:p w14:paraId="73B8D2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14:paraId="147813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9922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0003039</w:t>
            </w:r>
          </w:p>
        </w:tc>
        <w:tc>
          <w:tcPr>
            <w:tcW w:w="1063" w:type="dxa"/>
            <w:tcBorders>
              <w:top w:val="nil"/>
              <w:left w:val="nil"/>
              <w:bottom w:val="single" w:sz="4" w:space="0" w:color="auto"/>
              <w:right w:val="nil"/>
            </w:tcBorders>
            <w:vAlign w:val="center"/>
          </w:tcPr>
          <w:p w14:paraId="56CE87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C211C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3C11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14:paraId="746527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199.820,88</w:t>
            </w:r>
          </w:p>
        </w:tc>
      </w:tr>
      <w:tr w:rsidR="00C376BD" w:rsidRPr="00C01755" w14:paraId="04A2EA9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88FF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RAMM</w:t>
            </w:r>
          </w:p>
        </w:tc>
        <w:tc>
          <w:tcPr>
            <w:tcW w:w="1280" w:type="dxa"/>
            <w:tcBorders>
              <w:top w:val="nil"/>
              <w:left w:val="nil"/>
              <w:bottom w:val="single" w:sz="4" w:space="0" w:color="auto"/>
              <w:right w:val="nil"/>
            </w:tcBorders>
            <w:shd w:val="clear" w:color="auto" w:fill="auto"/>
            <w:noWrap/>
            <w:vAlign w:val="center"/>
            <w:hideMark/>
          </w:tcPr>
          <w:p w14:paraId="5EB1AD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16B06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37451</w:t>
            </w:r>
          </w:p>
        </w:tc>
        <w:tc>
          <w:tcPr>
            <w:tcW w:w="2399" w:type="dxa"/>
            <w:tcBorders>
              <w:top w:val="nil"/>
              <w:left w:val="nil"/>
              <w:bottom w:val="single" w:sz="4" w:space="0" w:color="auto"/>
              <w:right w:val="nil"/>
            </w:tcBorders>
            <w:shd w:val="clear" w:color="auto" w:fill="auto"/>
            <w:noWrap/>
            <w:vAlign w:val="center"/>
            <w:hideMark/>
          </w:tcPr>
          <w:p w14:paraId="61D381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14:paraId="0A1829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BEDBE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0003038</w:t>
            </w:r>
          </w:p>
        </w:tc>
        <w:tc>
          <w:tcPr>
            <w:tcW w:w="1063" w:type="dxa"/>
            <w:tcBorders>
              <w:top w:val="nil"/>
              <w:left w:val="nil"/>
              <w:bottom w:val="single" w:sz="4" w:space="0" w:color="auto"/>
              <w:right w:val="nil"/>
            </w:tcBorders>
            <w:vAlign w:val="center"/>
          </w:tcPr>
          <w:p w14:paraId="4ABB08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44372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9010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14:paraId="73D9C6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90.619,53</w:t>
            </w:r>
          </w:p>
        </w:tc>
      </w:tr>
      <w:tr w:rsidR="00C376BD" w:rsidRPr="00C01755" w14:paraId="76AB056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0D59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RRDSD</w:t>
            </w:r>
          </w:p>
        </w:tc>
        <w:tc>
          <w:tcPr>
            <w:tcW w:w="1280" w:type="dxa"/>
            <w:tcBorders>
              <w:top w:val="nil"/>
              <w:left w:val="nil"/>
              <w:bottom w:val="single" w:sz="4" w:space="0" w:color="auto"/>
              <w:right w:val="nil"/>
            </w:tcBorders>
            <w:shd w:val="clear" w:color="auto" w:fill="auto"/>
            <w:noWrap/>
            <w:vAlign w:val="center"/>
            <w:hideMark/>
          </w:tcPr>
          <w:p w14:paraId="104180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BDCF7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62698</w:t>
            </w:r>
          </w:p>
        </w:tc>
        <w:tc>
          <w:tcPr>
            <w:tcW w:w="2399" w:type="dxa"/>
            <w:tcBorders>
              <w:top w:val="nil"/>
              <w:left w:val="nil"/>
              <w:bottom w:val="single" w:sz="4" w:space="0" w:color="auto"/>
              <w:right w:val="nil"/>
            </w:tcBorders>
            <w:shd w:val="clear" w:color="auto" w:fill="auto"/>
            <w:noWrap/>
            <w:vAlign w:val="center"/>
            <w:hideMark/>
          </w:tcPr>
          <w:p w14:paraId="26FCE8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Curitiba/PR</w:t>
            </w:r>
          </w:p>
        </w:tc>
        <w:tc>
          <w:tcPr>
            <w:tcW w:w="2525" w:type="dxa"/>
            <w:tcBorders>
              <w:top w:val="nil"/>
              <w:left w:val="nil"/>
              <w:bottom w:val="single" w:sz="4" w:space="0" w:color="auto"/>
              <w:right w:val="nil"/>
            </w:tcBorders>
            <w:shd w:val="clear" w:color="auto" w:fill="auto"/>
            <w:noWrap/>
            <w:vAlign w:val="center"/>
            <w:hideMark/>
          </w:tcPr>
          <w:p w14:paraId="4F605E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F06B1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0003037</w:t>
            </w:r>
          </w:p>
        </w:tc>
        <w:tc>
          <w:tcPr>
            <w:tcW w:w="1063" w:type="dxa"/>
            <w:tcBorders>
              <w:top w:val="nil"/>
              <w:left w:val="nil"/>
              <w:bottom w:val="single" w:sz="4" w:space="0" w:color="auto"/>
              <w:right w:val="nil"/>
            </w:tcBorders>
            <w:vAlign w:val="center"/>
          </w:tcPr>
          <w:p w14:paraId="7EC92D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6D2FE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6E01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29/09/2036</w:t>
            </w:r>
          </w:p>
        </w:tc>
        <w:tc>
          <w:tcPr>
            <w:tcW w:w="1509" w:type="dxa"/>
            <w:tcBorders>
              <w:top w:val="nil"/>
              <w:left w:val="nil"/>
              <w:bottom w:val="single" w:sz="4" w:space="0" w:color="auto"/>
              <w:right w:val="nil"/>
            </w:tcBorders>
            <w:shd w:val="clear" w:color="auto" w:fill="auto"/>
            <w:noWrap/>
            <w:vAlign w:val="center"/>
            <w:hideMark/>
          </w:tcPr>
          <w:p w14:paraId="0232EC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267.606,14</w:t>
            </w:r>
          </w:p>
        </w:tc>
      </w:tr>
      <w:tr w:rsidR="00C376BD" w:rsidRPr="00C01755" w14:paraId="7CDABAA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FAB1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ERV</w:t>
            </w:r>
          </w:p>
        </w:tc>
        <w:tc>
          <w:tcPr>
            <w:tcW w:w="1280" w:type="dxa"/>
            <w:tcBorders>
              <w:top w:val="nil"/>
              <w:left w:val="nil"/>
              <w:bottom w:val="single" w:sz="4" w:space="0" w:color="auto"/>
              <w:right w:val="nil"/>
            </w:tcBorders>
            <w:shd w:val="clear" w:color="auto" w:fill="auto"/>
            <w:noWrap/>
            <w:vAlign w:val="center"/>
            <w:hideMark/>
          </w:tcPr>
          <w:p w14:paraId="4175D3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60458F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40682</w:t>
            </w:r>
          </w:p>
        </w:tc>
        <w:tc>
          <w:tcPr>
            <w:tcW w:w="2399" w:type="dxa"/>
            <w:tcBorders>
              <w:top w:val="nil"/>
              <w:left w:val="nil"/>
              <w:bottom w:val="single" w:sz="4" w:space="0" w:color="auto"/>
              <w:right w:val="nil"/>
            </w:tcBorders>
            <w:shd w:val="clear" w:color="auto" w:fill="auto"/>
            <w:noWrap/>
            <w:vAlign w:val="center"/>
            <w:hideMark/>
          </w:tcPr>
          <w:p w14:paraId="67AB69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14:paraId="35FCD5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FA337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0003031</w:t>
            </w:r>
          </w:p>
        </w:tc>
        <w:tc>
          <w:tcPr>
            <w:tcW w:w="1063" w:type="dxa"/>
            <w:tcBorders>
              <w:top w:val="nil"/>
              <w:left w:val="nil"/>
              <w:bottom w:val="single" w:sz="4" w:space="0" w:color="auto"/>
              <w:right w:val="nil"/>
            </w:tcBorders>
            <w:vAlign w:val="center"/>
          </w:tcPr>
          <w:p w14:paraId="739A9F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DF0E2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D4035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534443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57.632,16</w:t>
            </w:r>
          </w:p>
        </w:tc>
      </w:tr>
      <w:tr w:rsidR="00C376BD" w:rsidRPr="00C01755" w14:paraId="6595115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36A8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DZP</w:t>
            </w:r>
          </w:p>
        </w:tc>
        <w:tc>
          <w:tcPr>
            <w:tcW w:w="1280" w:type="dxa"/>
            <w:tcBorders>
              <w:top w:val="nil"/>
              <w:left w:val="nil"/>
              <w:bottom w:val="single" w:sz="4" w:space="0" w:color="auto"/>
              <w:right w:val="nil"/>
            </w:tcBorders>
            <w:shd w:val="clear" w:color="auto" w:fill="auto"/>
            <w:noWrap/>
            <w:vAlign w:val="center"/>
            <w:hideMark/>
          </w:tcPr>
          <w:p w14:paraId="41DCB4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4AFFF4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39532</w:t>
            </w:r>
          </w:p>
        </w:tc>
        <w:tc>
          <w:tcPr>
            <w:tcW w:w="2399" w:type="dxa"/>
            <w:tcBorders>
              <w:top w:val="nil"/>
              <w:left w:val="nil"/>
              <w:bottom w:val="single" w:sz="4" w:space="0" w:color="auto"/>
              <w:right w:val="nil"/>
            </w:tcBorders>
            <w:shd w:val="clear" w:color="auto" w:fill="auto"/>
            <w:noWrap/>
            <w:vAlign w:val="center"/>
            <w:hideMark/>
          </w:tcPr>
          <w:p w14:paraId="584388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31C9D3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C284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0003026</w:t>
            </w:r>
          </w:p>
        </w:tc>
        <w:tc>
          <w:tcPr>
            <w:tcW w:w="1063" w:type="dxa"/>
            <w:tcBorders>
              <w:top w:val="nil"/>
              <w:left w:val="nil"/>
              <w:bottom w:val="single" w:sz="4" w:space="0" w:color="auto"/>
              <w:right w:val="nil"/>
            </w:tcBorders>
            <w:vAlign w:val="center"/>
          </w:tcPr>
          <w:p w14:paraId="0F4ED2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DFEF9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C906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27/07/2027</w:t>
            </w:r>
          </w:p>
        </w:tc>
        <w:tc>
          <w:tcPr>
            <w:tcW w:w="1509" w:type="dxa"/>
            <w:tcBorders>
              <w:top w:val="nil"/>
              <w:left w:val="nil"/>
              <w:bottom w:val="single" w:sz="4" w:space="0" w:color="auto"/>
              <w:right w:val="nil"/>
            </w:tcBorders>
            <w:shd w:val="clear" w:color="auto" w:fill="auto"/>
            <w:noWrap/>
            <w:vAlign w:val="center"/>
            <w:hideMark/>
          </w:tcPr>
          <w:p w14:paraId="500186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57.360,12</w:t>
            </w:r>
          </w:p>
        </w:tc>
      </w:tr>
      <w:tr w:rsidR="00C376BD" w:rsidRPr="00C01755" w14:paraId="773EB01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C62E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DCCR</w:t>
            </w:r>
          </w:p>
        </w:tc>
        <w:tc>
          <w:tcPr>
            <w:tcW w:w="1280" w:type="dxa"/>
            <w:tcBorders>
              <w:top w:val="nil"/>
              <w:left w:val="nil"/>
              <w:bottom w:val="single" w:sz="4" w:space="0" w:color="auto"/>
              <w:right w:val="nil"/>
            </w:tcBorders>
            <w:shd w:val="clear" w:color="auto" w:fill="auto"/>
            <w:noWrap/>
            <w:vAlign w:val="center"/>
            <w:hideMark/>
          </w:tcPr>
          <w:p w14:paraId="27F9DC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379657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11309</w:t>
            </w:r>
          </w:p>
        </w:tc>
        <w:tc>
          <w:tcPr>
            <w:tcW w:w="2399" w:type="dxa"/>
            <w:tcBorders>
              <w:top w:val="nil"/>
              <w:left w:val="nil"/>
              <w:bottom w:val="single" w:sz="4" w:space="0" w:color="auto"/>
              <w:right w:val="nil"/>
            </w:tcBorders>
            <w:shd w:val="clear" w:color="auto" w:fill="auto"/>
            <w:noWrap/>
            <w:vAlign w:val="center"/>
            <w:hideMark/>
          </w:tcPr>
          <w:p w14:paraId="1DB3AA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Claro</w:t>
            </w:r>
          </w:p>
        </w:tc>
        <w:tc>
          <w:tcPr>
            <w:tcW w:w="2525" w:type="dxa"/>
            <w:tcBorders>
              <w:top w:val="nil"/>
              <w:left w:val="nil"/>
              <w:bottom w:val="single" w:sz="4" w:space="0" w:color="auto"/>
              <w:right w:val="nil"/>
            </w:tcBorders>
            <w:shd w:val="clear" w:color="auto" w:fill="auto"/>
            <w:noWrap/>
            <w:vAlign w:val="center"/>
            <w:hideMark/>
          </w:tcPr>
          <w:p w14:paraId="10AFCE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A471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0003025</w:t>
            </w:r>
          </w:p>
        </w:tc>
        <w:tc>
          <w:tcPr>
            <w:tcW w:w="1063" w:type="dxa"/>
            <w:tcBorders>
              <w:top w:val="nil"/>
              <w:left w:val="nil"/>
              <w:bottom w:val="single" w:sz="4" w:space="0" w:color="auto"/>
              <w:right w:val="nil"/>
            </w:tcBorders>
            <w:vAlign w:val="center"/>
          </w:tcPr>
          <w:p w14:paraId="16A0B2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DD97B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B61AF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27/07/2036</w:t>
            </w:r>
          </w:p>
        </w:tc>
        <w:tc>
          <w:tcPr>
            <w:tcW w:w="1509" w:type="dxa"/>
            <w:tcBorders>
              <w:top w:val="nil"/>
              <w:left w:val="nil"/>
              <w:bottom w:val="single" w:sz="4" w:space="0" w:color="auto"/>
              <w:right w:val="nil"/>
            </w:tcBorders>
            <w:shd w:val="clear" w:color="auto" w:fill="auto"/>
            <w:noWrap/>
            <w:vAlign w:val="center"/>
            <w:hideMark/>
          </w:tcPr>
          <w:p w14:paraId="3D8D77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113.001,18</w:t>
            </w:r>
          </w:p>
        </w:tc>
      </w:tr>
      <w:tr w:rsidR="00C376BD" w:rsidRPr="00C01755" w14:paraId="301691F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F638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BSC</w:t>
            </w:r>
          </w:p>
        </w:tc>
        <w:tc>
          <w:tcPr>
            <w:tcW w:w="1280" w:type="dxa"/>
            <w:tcBorders>
              <w:top w:val="nil"/>
              <w:left w:val="nil"/>
              <w:bottom w:val="single" w:sz="4" w:space="0" w:color="auto"/>
              <w:right w:val="nil"/>
            </w:tcBorders>
            <w:shd w:val="clear" w:color="auto" w:fill="auto"/>
            <w:noWrap/>
            <w:vAlign w:val="center"/>
            <w:hideMark/>
          </w:tcPr>
          <w:p w14:paraId="12F1A1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5AD166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66183</w:t>
            </w:r>
            <w:r w:rsidRPr="00C376BD">
              <w:rPr>
                <w:rFonts w:asciiTheme="minorHAnsi" w:hAnsiTheme="minorHAnsi" w:cstheme="minorHAnsi"/>
                <w:color w:val="000000"/>
                <w:sz w:val="14"/>
                <w:szCs w:val="14"/>
              </w:rPr>
              <w:br/>
              <w:t>66184</w:t>
            </w:r>
            <w:r w:rsidRPr="00C376BD">
              <w:rPr>
                <w:rFonts w:asciiTheme="minorHAnsi" w:hAnsiTheme="minorHAnsi" w:cstheme="minorHAnsi"/>
                <w:color w:val="000000"/>
                <w:sz w:val="14"/>
                <w:szCs w:val="14"/>
              </w:rPr>
              <w:br/>
              <w:t>66185</w:t>
            </w:r>
          </w:p>
        </w:tc>
        <w:tc>
          <w:tcPr>
            <w:tcW w:w="2399" w:type="dxa"/>
            <w:tcBorders>
              <w:top w:val="nil"/>
              <w:left w:val="nil"/>
              <w:bottom w:val="single" w:sz="4" w:space="0" w:color="auto"/>
              <w:right w:val="nil"/>
            </w:tcBorders>
            <w:shd w:val="clear" w:color="auto" w:fill="auto"/>
            <w:noWrap/>
            <w:vAlign w:val="center"/>
            <w:hideMark/>
          </w:tcPr>
          <w:p w14:paraId="2E6219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Vila Velha/ES</w:t>
            </w:r>
          </w:p>
        </w:tc>
        <w:tc>
          <w:tcPr>
            <w:tcW w:w="2525" w:type="dxa"/>
            <w:tcBorders>
              <w:top w:val="nil"/>
              <w:left w:val="nil"/>
              <w:bottom w:val="single" w:sz="4" w:space="0" w:color="auto"/>
              <w:right w:val="nil"/>
            </w:tcBorders>
            <w:shd w:val="clear" w:color="auto" w:fill="auto"/>
            <w:noWrap/>
            <w:vAlign w:val="center"/>
            <w:hideMark/>
          </w:tcPr>
          <w:p w14:paraId="047ADD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8FBE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0003023</w:t>
            </w:r>
          </w:p>
        </w:tc>
        <w:tc>
          <w:tcPr>
            <w:tcW w:w="1063" w:type="dxa"/>
            <w:tcBorders>
              <w:top w:val="nil"/>
              <w:left w:val="nil"/>
              <w:bottom w:val="single" w:sz="4" w:space="0" w:color="auto"/>
              <w:right w:val="nil"/>
            </w:tcBorders>
            <w:vAlign w:val="center"/>
          </w:tcPr>
          <w:p w14:paraId="3D96C5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C1993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30BD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30/07/2026</w:t>
            </w:r>
          </w:p>
        </w:tc>
        <w:tc>
          <w:tcPr>
            <w:tcW w:w="1509" w:type="dxa"/>
            <w:tcBorders>
              <w:top w:val="nil"/>
              <w:left w:val="nil"/>
              <w:bottom w:val="single" w:sz="4" w:space="0" w:color="auto"/>
              <w:right w:val="nil"/>
            </w:tcBorders>
            <w:shd w:val="clear" w:color="auto" w:fill="auto"/>
            <w:noWrap/>
            <w:vAlign w:val="center"/>
            <w:hideMark/>
          </w:tcPr>
          <w:p w14:paraId="54DFFD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113.849,26</w:t>
            </w:r>
          </w:p>
        </w:tc>
      </w:tr>
      <w:tr w:rsidR="00C376BD" w:rsidRPr="00C01755" w14:paraId="1B970D1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EA2A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APDS</w:t>
            </w:r>
          </w:p>
        </w:tc>
        <w:tc>
          <w:tcPr>
            <w:tcW w:w="1280" w:type="dxa"/>
            <w:tcBorders>
              <w:top w:val="nil"/>
              <w:left w:val="nil"/>
              <w:bottom w:val="single" w:sz="4" w:space="0" w:color="auto"/>
              <w:right w:val="nil"/>
            </w:tcBorders>
            <w:shd w:val="clear" w:color="auto" w:fill="auto"/>
            <w:noWrap/>
            <w:vAlign w:val="center"/>
            <w:hideMark/>
          </w:tcPr>
          <w:p w14:paraId="6E67FA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260C080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42497</w:t>
            </w:r>
          </w:p>
        </w:tc>
        <w:tc>
          <w:tcPr>
            <w:tcW w:w="2399" w:type="dxa"/>
            <w:tcBorders>
              <w:top w:val="nil"/>
              <w:left w:val="nil"/>
              <w:bottom w:val="single" w:sz="4" w:space="0" w:color="auto"/>
              <w:right w:val="nil"/>
            </w:tcBorders>
            <w:shd w:val="clear" w:color="auto" w:fill="auto"/>
            <w:noWrap/>
            <w:vAlign w:val="center"/>
            <w:hideMark/>
          </w:tcPr>
          <w:p w14:paraId="369D7B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17º RI/SP</w:t>
            </w:r>
          </w:p>
        </w:tc>
        <w:tc>
          <w:tcPr>
            <w:tcW w:w="2525" w:type="dxa"/>
            <w:tcBorders>
              <w:top w:val="nil"/>
              <w:left w:val="nil"/>
              <w:bottom w:val="single" w:sz="4" w:space="0" w:color="auto"/>
              <w:right w:val="nil"/>
            </w:tcBorders>
            <w:shd w:val="clear" w:color="auto" w:fill="auto"/>
            <w:noWrap/>
            <w:vAlign w:val="center"/>
            <w:hideMark/>
          </w:tcPr>
          <w:p w14:paraId="52A7AB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574EC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0003021</w:t>
            </w:r>
          </w:p>
        </w:tc>
        <w:tc>
          <w:tcPr>
            <w:tcW w:w="1063" w:type="dxa"/>
            <w:tcBorders>
              <w:top w:val="nil"/>
              <w:left w:val="nil"/>
              <w:bottom w:val="single" w:sz="4" w:space="0" w:color="auto"/>
              <w:right w:val="nil"/>
            </w:tcBorders>
            <w:vAlign w:val="center"/>
          </w:tcPr>
          <w:p w14:paraId="71A569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1BEA5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D849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29/07/2042</w:t>
            </w:r>
          </w:p>
        </w:tc>
        <w:tc>
          <w:tcPr>
            <w:tcW w:w="1509" w:type="dxa"/>
            <w:tcBorders>
              <w:top w:val="nil"/>
              <w:left w:val="nil"/>
              <w:bottom w:val="single" w:sz="4" w:space="0" w:color="auto"/>
              <w:right w:val="nil"/>
            </w:tcBorders>
            <w:shd w:val="clear" w:color="auto" w:fill="auto"/>
            <w:noWrap/>
            <w:vAlign w:val="center"/>
            <w:hideMark/>
          </w:tcPr>
          <w:p w14:paraId="397A15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222.861,44</w:t>
            </w:r>
          </w:p>
        </w:tc>
      </w:tr>
      <w:tr w:rsidR="00C376BD" w:rsidRPr="00C01755" w14:paraId="569C17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DEED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RSR</w:t>
            </w:r>
          </w:p>
        </w:tc>
        <w:tc>
          <w:tcPr>
            <w:tcW w:w="1280" w:type="dxa"/>
            <w:tcBorders>
              <w:top w:val="nil"/>
              <w:left w:val="nil"/>
              <w:bottom w:val="single" w:sz="4" w:space="0" w:color="auto"/>
              <w:right w:val="nil"/>
            </w:tcBorders>
            <w:shd w:val="clear" w:color="auto" w:fill="auto"/>
            <w:noWrap/>
            <w:vAlign w:val="center"/>
            <w:hideMark/>
          </w:tcPr>
          <w:p w14:paraId="5F5A4F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269B4B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5625</w:t>
            </w:r>
          </w:p>
        </w:tc>
        <w:tc>
          <w:tcPr>
            <w:tcW w:w="2399" w:type="dxa"/>
            <w:tcBorders>
              <w:top w:val="nil"/>
              <w:left w:val="nil"/>
              <w:bottom w:val="single" w:sz="4" w:space="0" w:color="auto"/>
              <w:right w:val="nil"/>
            </w:tcBorders>
            <w:shd w:val="clear" w:color="auto" w:fill="auto"/>
            <w:noWrap/>
            <w:vAlign w:val="center"/>
            <w:hideMark/>
          </w:tcPr>
          <w:p w14:paraId="2EAD7B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Brotas</w:t>
            </w:r>
          </w:p>
        </w:tc>
        <w:tc>
          <w:tcPr>
            <w:tcW w:w="2525" w:type="dxa"/>
            <w:tcBorders>
              <w:top w:val="nil"/>
              <w:left w:val="nil"/>
              <w:bottom w:val="single" w:sz="4" w:space="0" w:color="auto"/>
              <w:right w:val="nil"/>
            </w:tcBorders>
            <w:shd w:val="clear" w:color="auto" w:fill="auto"/>
            <w:noWrap/>
            <w:vAlign w:val="center"/>
            <w:hideMark/>
          </w:tcPr>
          <w:p w14:paraId="5062B2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56B3F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0003020</w:t>
            </w:r>
          </w:p>
        </w:tc>
        <w:tc>
          <w:tcPr>
            <w:tcW w:w="1063" w:type="dxa"/>
            <w:tcBorders>
              <w:top w:val="nil"/>
              <w:left w:val="nil"/>
              <w:bottom w:val="single" w:sz="4" w:space="0" w:color="auto"/>
              <w:right w:val="nil"/>
            </w:tcBorders>
            <w:vAlign w:val="center"/>
          </w:tcPr>
          <w:p w14:paraId="2E7789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AF113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8F30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24/07/2036</w:t>
            </w:r>
          </w:p>
        </w:tc>
        <w:tc>
          <w:tcPr>
            <w:tcW w:w="1509" w:type="dxa"/>
            <w:tcBorders>
              <w:top w:val="nil"/>
              <w:left w:val="nil"/>
              <w:bottom w:val="single" w:sz="4" w:space="0" w:color="auto"/>
              <w:right w:val="nil"/>
            </w:tcBorders>
            <w:shd w:val="clear" w:color="auto" w:fill="auto"/>
            <w:noWrap/>
            <w:vAlign w:val="center"/>
            <w:hideMark/>
          </w:tcPr>
          <w:p w14:paraId="094FD4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195.485,68</w:t>
            </w:r>
          </w:p>
        </w:tc>
      </w:tr>
      <w:tr w:rsidR="00C376BD" w:rsidRPr="00C01755" w14:paraId="3FFC19D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431C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NAFL</w:t>
            </w:r>
          </w:p>
        </w:tc>
        <w:tc>
          <w:tcPr>
            <w:tcW w:w="1280" w:type="dxa"/>
            <w:tcBorders>
              <w:top w:val="nil"/>
              <w:left w:val="nil"/>
              <w:bottom w:val="single" w:sz="4" w:space="0" w:color="auto"/>
              <w:right w:val="nil"/>
            </w:tcBorders>
            <w:shd w:val="clear" w:color="auto" w:fill="auto"/>
            <w:noWrap/>
            <w:vAlign w:val="center"/>
            <w:hideMark/>
          </w:tcPr>
          <w:p w14:paraId="52A4AB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125332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132014</w:t>
            </w:r>
          </w:p>
        </w:tc>
        <w:tc>
          <w:tcPr>
            <w:tcW w:w="2399" w:type="dxa"/>
            <w:tcBorders>
              <w:top w:val="nil"/>
              <w:left w:val="nil"/>
              <w:bottom w:val="single" w:sz="4" w:space="0" w:color="auto"/>
              <w:right w:val="nil"/>
            </w:tcBorders>
            <w:shd w:val="clear" w:color="auto" w:fill="auto"/>
            <w:noWrap/>
            <w:vAlign w:val="center"/>
            <w:hideMark/>
          </w:tcPr>
          <w:p w14:paraId="1CD56C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Belo Horizonte/MG</w:t>
            </w:r>
          </w:p>
        </w:tc>
        <w:tc>
          <w:tcPr>
            <w:tcW w:w="2525" w:type="dxa"/>
            <w:tcBorders>
              <w:top w:val="nil"/>
              <w:left w:val="nil"/>
              <w:bottom w:val="single" w:sz="4" w:space="0" w:color="auto"/>
              <w:right w:val="nil"/>
            </w:tcBorders>
            <w:shd w:val="clear" w:color="auto" w:fill="auto"/>
            <w:noWrap/>
            <w:vAlign w:val="center"/>
            <w:hideMark/>
          </w:tcPr>
          <w:p w14:paraId="42A263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ADD02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0003019</w:t>
            </w:r>
          </w:p>
        </w:tc>
        <w:tc>
          <w:tcPr>
            <w:tcW w:w="1063" w:type="dxa"/>
            <w:tcBorders>
              <w:top w:val="nil"/>
              <w:left w:val="nil"/>
              <w:bottom w:val="single" w:sz="4" w:space="0" w:color="auto"/>
              <w:right w:val="nil"/>
            </w:tcBorders>
            <w:vAlign w:val="center"/>
          </w:tcPr>
          <w:p w14:paraId="3BC428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F41BB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CEF7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27/09/2042</w:t>
            </w:r>
          </w:p>
        </w:tc>
        <w:tc>
          <w:tcPr>
            <w:tcW w:w="1509" w:type="dxa"/>
            <w:tcBorders>
              <w:top w:val="nil"/>
              <w:left w:val="nil"/>
              <w:bottom w:val="single" w:sz="4" w:space="0" w:color="auto"/>
              <w:right w:val="nil"/>
            </w:tcBorders>
            <w:shd w:val="clear" w:color="auto" w:fill="auto"/>
            <w:noWrap/>
            <w:vAlign w:val="center"/>
            <w:hideMark/>
          </w:tcPr>
          <w:p w14:paraId="6A043F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487.234,40</w:t>
            </w:r>
          </w:p>
        </w:tc>
      </w:tr>
      <w:tr w:rsidR="00C376BD" w:rsidRPr="00C01755" w14:paraId="2621942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7792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PCRG</w:t>
            </w:r>
          </w:p>
        </w:tc>
        <w:tc>
          <w:tcPr>
            <w:tcW w:w="1280" w:type="dxa"/>
            <w:tcBorders>
              <w:top w:val="nil"/>
              <w:left w:val="nil"/>
              <w:bottom w:val="single" w:sz="4" w:space="0" w:color="auto"/>
              <w:right w:val="nil"/>
            </w:tcBorders>
            <w:shd w:val="clear" w:color="auto" w:fill="auto"/>
            <w:noWrap/>
            <w:vAlign w:val="center"/>
            <w:hideMark/>
          </w:tcPr>
          <w:p w14:paraId="174523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526B9F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93120</w:t>
            </w:r>
          </w:p>
        </w:tc>
        <w:tc>
          <w:tcPr>
            <w:tcW w:w="2399" w:type="dxa"/>
            <w:tcBorders>
              <w:top w:val="nil"/>
              <w:left w:val="nil"/>
              <w:bottom w:val="single" w:sz="4" w:space="0" w:color="auto"/>
              <w:right w:val="nil"/>
            </w:tcBorders>
            <w:shd w:val="clear" w:color="auto" w:fill="auto"/>
            <w:noWrap/>
            <w:vAlign w:val="center"/>
            <w:hideMark/>
          </w:tcPr>
          <w:p w14:paraId="05C55D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Maricá/RJ</w:t>
            </w:r>
          </w:p>
        </w:tc>
        <w:tc>
          <w:tcPr>
            <w:tcW w:w="2525" w:type="dxa"/>
            <w:tcBorders>
              <w:top w:val="nil"/>
              <w:left w:val="nil"/>
              <w:bottom w:val="single" w:sz="4" w:space="0" w:color="auto"/>
              <w:right w:val="nil"/>
            </w:tcBorders>
            <w:shd w:val="clear" w:color="auto" w:fill="auto"/>
            <w:noWrap/>
            <w:vAlign w:val="center"/>
            <w:hideMark/>
          </w:tcPr>
          <w:p w14:paraId="7F9768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E8CC6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0003017</w:t>
            </w:r>
          </w:p>
        </w:tc>
        <w:tc>
          <w:tcPr>
            <w:tcW w:w="1063" w:type="dxa"/>
            <w:tcBorders>
              <w:top w:val="nil"/>
              <w:left w:val="nil"/>
              <w:bottom w:val="single" w:sz="4" w:space="0" w:color="auto"/>
              <w:right w:val="nil"/>
            </w:tcBorders>
            <w:vAlign w:val="center"/>
          </w:tcPr>
          <w:p w14:paraId="2998C4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4B1F3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D4C6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24/07/2036</w:t>
            </w:r>
          </w:p>
        </w:tc>
        <w:tc>
          <w:tcPr>
            <w:tcW w:w="1509" w:type="dxa"/>
            <w:tcBorders>
              <w:top w:val="nil"/>
              <w:left w:val="nil"/>
              <w:bottom w:val="single" w:sz="4" w:space="0" w:color="auto"/>
              <w:right w:val="nil"/>
            </w:tcBorders>
            <w:shd w:val="clear" w:color="auto" w:fill="auto"/>
            <w:noWrap/>
            <w:vAlign w:val="center"/>
            <w:hideMark/>
          </w:tcPr>
          <w:p w14:paraId="12CB8E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223.669,90</w:t>
            </w:r>
          </w:p>
        </w:tc>
      </w:tr>
      <w:tr w:rsidR="00C376BD" w:rsidRPr="00C01755" w14:paraId="5B5E0FA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3D54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AADS</w:t>
            </w:r>
          </w:p>
        </w:tc>
        <w:tc>
          <w:tcPr>
            <w:tcW w:w="1280" w:type="dxa"/>
            <w:tcBorders>
              <w:top w:val="nil"/>
              <w:left w:val="nil"/>
              <w:bottom w:val="single" w:sz="4" w:space="0" w:color="auto"/>
              <w:right w:val="nil"/>
            </w:tcBorders>
            <w:shd w:val="clear" w:color="auto" w:fill="auto"/>
            <w:noWrap/>
            <w:vAlign w:val="center"/>
            <w:hideMark/>
          </w:tcPr>
          <w:p w14:paraId="58D1B6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0060B8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25966</w:t>
            </w:r>
          </w:p>
        </w:tc>
        <w:tc>
          <w:tcPr>
            <w:tcW w:w="2399" w:type="dxa"/>
            <w:tcBorders>
              <w:top w:val="nil"/>
              <w:left w:val="nil"/>
              <w:bottom w:val="single" w:sz="4" w:space="0" w:color="auto"/>
              <w:right w:val="nil"/>
            </w:tcBorders>
            <w:shd w:val="clear" w:color="auto" w:fill="auto"/>
            <w:noWrap/>
            <w:vAlign w:val="center"/>
            <w:hideMark/>
          </w:tcPr>
          <w:p w14:paraId="19803D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Belo Horizonte/MG</w:t>
            </w:r>
          </w:p>
        </w:tc>
        <w:tc>
          <w:tcPr>
            <w:tcW w:w="2525" w:type="dxa"/>
            <w:tcBorders>
              <w:top w:val="nil"/>
              <w:left w:val="nil"/>
              <w:bottom w:val="single" w:sz="4" w:space="0" w:color="auto"/>
              <w:right w:val="nil"/>
            </w:tcBorders>
            <w:shd w:val="clear" w:color="auto" w:fill="auto"/>
            <w:noWrap/>
            <w:vAlign w:val="center"/>
            <w:hideMark/>
          </w:tcPr>
          <w:p w14:paraId="67CD05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F5239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0003014</w:t>
            </w:r>
          </w:p>
        </w:tc>
        <w:tc>
          <w:tcPr>
            <w:tcW w:w="1063" w:type="dxa"/>
            <w:tcBorders>
              <w:top w:val="nil"/>
              <w:left w:val="nil"/>
              <w:bottom w:val="single" w:sz="4" w:space="0" w:color="auto"/>
              <w:right w:val="nil"/>
            </w:tcBorders>
            <w:vAlign w:val="center"/>
          </w:tcPr>
          <w:p w14:paraId="5084C6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0C336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141C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28/07/2032</w:t>
            </w:r>
          </w:p>
        </w:tc>
        <w:tc>
          <w:tcPr>
            <w:tcW w:w="1509" w:type="dxa"/>
            <w:tcBorders>
              <w:top w:val="nil"/>
              <w:left w:val="nil"/>
              <w:bottom w:val="single" w:sz="4" w:space="0" w:color="auto"/>
              <w:right w:val="nil"/>
            </w:tcBorders>
            <w:shd w:val="clear" w:color="auto" w:fill="auto"/>
            <w:noWrap/>
            <w:vAlign w:val="center"/>
            <w:hideMark/>
          </w:tcPr>
          <w:p w14:paraId="1A9EDB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101.089,64</w:t>
            </w:r>
          </w:p>
        </w:tc>
      </w:tr>
      <w:tr w:rsidR="00C376BD" w:rsidRPr="00C01755" w14:paraId="598CD6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8A6B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MDGLG</w:t>
            </w:r>
          </w:p>
        </w:tc>
        <w:tc>
          <w:tcPr>
            <w:tcW w:w="1280" w:type="dxa"/>
            <w:tcBorders>
              <w:top w:val="nil"/>
              <w:left w:val="nil"/>
              <w:bottom w:val="single" w:sz="4" w:space="0" w:color="auto"/>
              <w:right w:val="nil"/>
            </w:tcBorders>
            <w:shd w:val="clear" w:color="auto" w:fill="auto"/>
            <w:noWrap/>
            <w:vAlign w:val="center"/>
            <w:hideMark/>
          </w:tcPr>
          <w:p w14:paraId="534C04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264D7A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63729</w:t>
            </w:r>
          </w:p>
        </w:tc>
        <w:tc>
          <w:tcPr>
            <w:tcW w:w="2399" w:type="dxa"/>
            <w:tcBorders>
              <w:top w:val="nil"/>
              <w:left w:val="nil"/>
              <w:bottom w:val="single" w:sz="4" w:space="0" w:color="auto"/>
              <w:right w:val="nil"/>
            </w:tcBorders>
            <w:shd w:val="clear" w:color="auto" w:fill="auto"/>
            <w:noWrap/>
            <w:vAlign w:val="center"/>
            <w:hideMark/>
          </w:tcPr>
          <w:p w14:paraId="055F79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3AC02B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4E96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0003013</w:t>
            </w:r>
          </w:p>
        </w:tc>
        <w:tc>
          <w:tcPr>
            <w:tcW w:w="1063" w:type="dxa"/>
            <w:tcBorders>
              <w:top w:val="nil"/>
              <w:left w:val="nil"/>
              <w:bottom w:val="single" w:sz="4" w:space="0" w:color="auto"/>
              <w:right w:val="nil"/>
            </w:tcBorders>
            <w:vAlign w:val="center"/>
          </w:tcPr>
          <w:p w14:paraId="56DDF1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B8FDB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D9BA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29/07/2036</w:t>
            </w:r>
          </w:p>
        </w:tc>
        <w:tc>
          <w:tcPr>
            <w:tcW w:w="1509" w:type="dxa"/>
            <w:tcBorders>
              <w:top w:val="nil"/>
              <w:left w:val="nil"/>
              <w:bottom w:val="single" w:sz="4" w:space="0" w:color="auto"/>
              <w:right w:val="nil"/>
            </w:tcBorders>
            <w:shd w:val="clear" w:color="auto" w:fill="auto"/>
            <w:noWrap/>
            <w:vAlign w:val="center"/>
            <w:hideMark/>
          </w:tcPr>
          <w:p w14:paraId="53E6D5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100.702,39</w:t>
            </w:r>
          </w:p>
        </w:tc>
      </w:tr>
      <w:tr w:rsidR="00C376BD" w:rsidRPr="00C01755" w14:paraId="17D84DD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0AB4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AJA</w:t>
            </w:r>
          </w:p>
        </w:tc>
        <w:tc>
          <w:tcPr>
            <w:tcW w:w="1280" w:type="dxa"/>
            <w:tcBorders>
              <w:top w:val="nil"/>
              <w:left w:val="nil"/>
              <w:bottom w:val="single" w:sz="4" w:space="0" w:color="auto"/>
              <w:right w:val="nil"/>
            </w:tcBorders>
            <w:shd w:val="clear" w:color="auto" w:fill="auto"/>
            <w:noWrap/>
            <w:vAlign w:val="center"/>
            <w:hideMark/>
          </w:tcPr>
          <w:p w14:paraId="34ACB6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0DA3B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143119</w:t>
            </w:r>
          </w:p>
        </w:tc>
        <w:tc>
          <w:tcPr>
            <w:tcW w:w="2399" w:type="dxa"/>
            <w:tcBorders>
              <w:top w:val="nil"/>
              <w:left w:val="nil"/>
              <w:bottom w:val="single" w:sz="4" w:space="0" w:color="auto"/>
              <w:right w:val="nil"/>
            </w:tcBorders>
            <w:shd w:val="clear" w:color="auto" w:fill="auto"/>
            <w:noWrap/>
            <w:vAlign w:val="center"/>
            <w:hideMark/>
          </w:tcPr>
          <w:p w14:paraId="2F27B3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2124A1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56216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0003011</w:t>
            </w:r>
          </w:p>
        </w:tc>
        <w:tc>
          <w:tcPr>
            <w:tcW w:w="1063" w:type="dxa"/>
            <w:tcBorders>
              <w:top w:val="nil"/>
              <w:left w:val="nil"/>
              <w:bottom w:val="single" w:sz="4" w:space="0" w:color="auto"/>
              <w:right w:val="nil"/>
            </w:tcBorders>
            <w:vAlign w:val="center"/>
          </w:tcPr>
          <w:p w14:paraId="6EFD02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B4379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95E4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22/09/2036</w:t>
            </w:r>
          </w:p>
        </w:tc>
        <w:tc>
          <w:tcPr>
            <w:tcW w:w="1509" w:type="dxa"/>
            <w:tcBorders>
              <w:top w:val="nil"/>
              <w:left w:val="nil"/>
              <w:bottom w:val="single" w:sz="4" w:space="0" w:color="auto"/>
              <w:right w:val="nil"/>
            </w:tcBorders>
            <w:shd w:val="clear" w:color="auto" w:fill="auto"/>
            <w:noWrap/>
            <w:vAlign w:val="center"/>
            <w:hideMark/>
          </w:tcPr>
          <w:p w14:paraId="1F6F9C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320.881,68</w:t>
            </w:r>
          </w:p>
        </w:tc>
      </w:tr>
      <w:tr w:rsidR="00C376BD" w:rsidRPr="00C01755" w14:paraId="31B6420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2EEE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KPCL</w:t>
            </w:r>
          </w:p>
        </w:tc>
        <w:tc>
          <w:tcPr>
            <w:tcW w:w="1280" w:type="dxa"/>
            <w:tcBorders>
              <w:top w:val="nil"/>
              <w:left w:val="nil"/>
              <w:bottom w:val="single" w:sz="4" w:space="0" w:color="auto"/>
              <w:right w:val="nil"/>
            </w:tcBorders>
            <w:shd w:val="clear" w:color="auto" w:fill="auto"/>
            <w:noWrap/>
            <w:vAlign w:val="center"/>
            <w:hideMark/>
          </w:tcPr>
          <w:p w14:paraId="0390A7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5F881B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86221</w:t>
            </w:r>
          </w:p>
        </w:tc>
        <w:tc>
          <w:tcPr>
            <w:tcW w:w="2399" w:type="dxa"/>
            <w:tcBorders>
              <w:top w:val="nil"/>
              <w:left w:val="nil"/>
              <w:bottom w:val="single" w:sz="4" w:space="0" w:color="auto"/>
              <w:right w:val="nil"/>
            </w:tcBorders>
            <w:shd w:val="clear" w:color="auto" w:fill="auto"/>
            <w:noWrap/>
            <w:vAlign w:val="center"/>
            <w:hideMark/>
          </w:tcPr>
          <w:p w14:paraId="039E56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6C68F8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0910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0003010</w:t>
            </w:r>
          </w:p>
        </w:tc>
        <w:tc>
          <w:tcPr>
            <w:tcW w:w="1063" w:type="dxa"/>
            <w:tcBorders>
              <w:top w:val="nil"/>
              <w:left w:val="nil"/>
              <w:bottom w:val="single" w:sz="4" w:space="0" w:color="auto"/>
              <w:right w:val="nil"/>
            </w:tcBorders>
            <w:vAlign w:val="center"/>
          </w:tcPr>
          <w:p w14:paraId="00B900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44620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1471E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29/08/2042</w:t>
            </w:r>
          </w:p>
        </w:tc>
        <w:tc>
          <w:tcPr>
            <w:tcW w:w="1509" w:type="dxa"/>
            <w:tcBorders>
              <w:top w:val="nil"/>
              <w:left w:val="nil"/>
              <w:bottom w:val="single" w:sz="4" w:space="0" w:color="auto"/>
              <w:right w:val="nil"/>
            </w:tcBorders>
            <w:shd w:val="clear" w:color="auto" w:fill="auto"/>
            <w:noWrap/>
            <w:vAlign w:val="center"/>
            <w:hideMark/>
          </w:tcPr>
          <w:p w14:paraId="405FAE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2.478.344,48</w:t>
            </w:r>
          </w:p>
        </w:tc>
      </w:tr>
      <w:tr w:rsidR="00C376BD" w:rsidRPr="00C01755" w14:paraId="62D9EE6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0F3A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ICB</w:t>
            </w:r>
          </w:p>
        </w:tc>
        <w:tc>
          <w:tcPr>
            <w:tcW w:w="1280" w:type="dxa"/>
            <w:tcBorders>
              <w:top w:val="nil"/>
              <w:left w:val="nil"/>
              <w:bottom w:val="single" w:sz="4" w:space="0" w:color="auto"/>
              <w:right w:val="nil"/>
            </w:tcBorders>
            <w:shd w:val="clear" w:color="auto" w:fill="auto"/>
            <w:noWrap/>
            <w:vAlign w:val="center"/>
            <w:hideMark/>
          </w:tcPr>
          <w:p w14:paraId="3B54FE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46C0C5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16749</w:t>
            </w:r>
          </w:p>
        </w:tc>
        <w:tc>
          <w:tcPr>
            <w:tcW w:w="2399" w:type="dxa"/>
            <w:tcBorders>
              <w:top w:val="nil"/>
              <w:left w:val="nil"/>
              <w:bottom w:val="single" w:sz="4" w:space="0" w:color="auto"/>
              <w:right w:val="nil"/>
            </w:tcBorders>
            <w:shd w:val="clear" w:color="auto" w:fill="auto"/>
            <w:noWrap/>
            <w:vAlign w:val="center"/>
            <w:hideMark/>
          </w:tcPr>
          <w:p w14:paraId="6C5B6D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Tangará da Serra</w:t>
            </w:r>
          </w:p>
        </w:tc>
        <w:tc>
          <w:tcPr>
            <w:tcW w:w="2525" w:type="dxa"/>
            <w:tcBorders>
              <w:top w:val="nil"/>
              <w:left w:val="nil"/>
              <w:bottom w:val="single" w:sz="4" w:space="0" w:color="auto"/>
              <w:right w:val="nil"/>
            </w:tcBorders>
            <w:shd w:val="clear" w:color="auto" w:fill="auto"/>
            <w:noWrap/>
            <w:vAlign w:val="center"/>
            <w:hideMark/>
          </w:tcPr>
          <w:p w14:paraId="0A905D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7196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0003006</w:t>
            </w:r>
          </w:p>
        </w:tc>
        <w:tc>
          <w:tcPr>
            <w:tcW w:w="1063" w:type="dxa"/>
            <w:tcBorders>
              <w:top w:val="nil"/>
              <w:left w:val="nil"/>
              <w:bottom w:val="single" w:sz="4" w:space="0" w:color="auto"/>
              <w:right w:val="nil"/>
            </w:tcBorders>
            <w:vAlign w:val="center"/>
          </w:tcPr>
          <w:p w14:paraId="23A31C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38EC7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779E0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24/09/2032</w:t>
            </w:r>
          </w:p>
        </w:tc>
        <w:tc>
          <w:tcPr>
            <w:tcW w:w="1509" w:type="dxa"/>
            <w:tcBorders>
              <w:top w:val="nil"/>
              <w:left w:val="nil"/>
              <w:bottom w:val="single" w:sz="4" w:space="0" w:color="auto"/>
              <w:right w:val="nil"/>
            </w:tcBorders>
            <w:shd w:val="clear" w:color="auto" w:fill="auto"/>
            <w:noWrap/>
            <w:vAlign w:val="center"/>
            <w:hideMark/>
          </w:tcPr>
          <w:p w14:paraId="79AC52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420.986,91</w:t>
            </w:r>
          </w:p>
        </w:tc>
      </w:tr>
      <w:tr w:rsidR="00C376BD" w:rsidRPr="00C01755" w14:paraId="402C56E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9ACB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GRDMA</w:t>
            </w:r>
          </w:p>
        </w:tc>
        <w:tc>
          <w:tcPr>
            <w:tcW w:w="1280" w:type="dxa"/>
            <w:tcBorders>
              <w:top w:val="nil"/>
              <w:left w:val="nil"/>
              <w:bottom w:val="single" w:sz="4" w:space="0" w:color="auto"/>
              <w:right w:val="nil"/>
            </w:tcBorders>
            <w:shd w:val="clear" w:color="auto" w:fill="auto"/>
            <w:noWrap/>
            <w:vAlign w:val="center"/>
            <w:hideMark/>
          </w:tcPr>
          <w:p w14:paraId="1675BD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3DFCA5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15354</w:t>
            </w:r>
          </w:p>
        </w:tc>
        <w:tc>
          <w:tcPr>
            <w:tcW w:w="2399" w:type="dxa"/>
            <w:tcBorders>
              <w:top w:val="nil"/>
              <w:left w:val="nil"/>
              <w:bottom w:val="single" w:sz="4" w:space="0" w:color="auto"/>
              <w:right w:val="nil"/>
            </w:tcBorders>
            <w:shd w:val="clear" w:color="auto" w:fill="auto"/>
            <w:noWrap/>
            <w:vAlign w:val="center"/>
            <w:hideMark/>
          </w:tcPr>
          <w:p w14:paraId="206D73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Divinópolis/MG</w:t>
            </w:r>
          </w:p>
        </w:tc>
        <w:tc>
          <w:tcPr>
            <w:tcW w:w="2525" w:type="dxa"/>
            <w:tcBorders>
              <w:top w:val="nil"/>
              <w:left w:val="nil"/>
              <w:bottom w:val="single" w:sz="4" w:space="0" w:color="auto"/>
              <w:right w:val="nil"/>
            </w:tcBorders>
            <w:shd w:val="clear" w:color="auto" w:fill="auto"/>
            <w:noWrap/>
            <w:vAlign w:val="center"/>
            <w:hideMark/>
          </w:tcPr>
          <w:p w14:paraId="21FBC8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3985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0003003</w:t>
            </w:r>
          </w:p>
        </w:tc>
        <w:tc>
          <w:tcPr>
            <w:tcW w:w="1063" w:type="dxa"/>
            <w:tcBorders>
              <w:top w:val="nil"/>
              <w:left w:val="nil"/>
              <w:bottom w:val="single" w:sz="4" w:space="0" w:color="auto"/>
              <w:right w:val="nil"/>
            </w:tcBorders>
            <w:vAlign w:val="center"/>
          </w:tcPr>
          <w:p w14:paraId="60CC5E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B5CDE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C4FF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22/07/2029</w:t>
            </w:r>
          </w:p>
        </w:tc>
        <w:tc>
          <w:tcPr>
            <w:tcW w:w="1509" w:type="dxa"/>
            <w:tcBorders>
              <w:top w:val="nil"/>
              <w:left w:val="nil"/>
              <w:bottom w:val="single" w:sz="4" w:space="0" w:color="auto"/>
              <w:right w:val="nil"/>
            </w:tcBorders>
            <w:shd w:val="clear" w:color="auto" w:fill="auto"/>
            <w:noWrap/>
            <w:vAlign w:val="center"/>
            <w:hideMark/>
          </w:tcPr>
          <w:p w14:paraId="247F3B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67.715,55</w:t>
            </w:r>
          </w:p>
        </w:tc>
      </w:tr>
      <w:tr w:rsidR="00C376BD" w:rsidRPr="00C01755" w14:paraId="6AFCBAA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0EFC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MCB</w:t>
            </w:r>
          </w:p>
        </w:tc>
        <w:tc>
          <w:tcPr>
            <w:tcW w:w="1280" w:type="dxa"/>
            <w:tcBorders>
              <w:top w:val="nil"/>
              <w:left w:val="nil"/>
              <w:bottom w:val="single" w:sz="4" w:space="0" w:color="auto"/>
              <w:right w:val="nil"/>
            </w:tcBorders>
            <w:shd w:val="clear" w:color="auto" w:fill="auto"/>
            <w:noWrap/>
            <w:vAlign w:val="center"/>
            <w:hideMark/>
          </w:tcPr>
          <w:p w14:paraId="5A078A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6E5606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31780</w:t>
            </w:r>
          </w:p>
        </w:tc>
        <w:tc>
          <w:tcPr>
            <w:tcW w:w="2399" w:type="dxa"/>
            <w:tcBorders>
              <w:top w:val="nil"/>
              <w:left w:val="nil"/>
              <w:bottom w:val="single" w:sz="4" w:space="0" w:color="auto"/>
              <w:right w:val="nil"/>
            </w:tcBorders>
            <w:shd w:val="clear" w:color="auto" w:fill="auto"/>
            <w:noWrap/>
            <w:vAlign w:val="center"/>
            <w:hideMark/>
          </w:tcPr>
          <w:p w14:paraId="7541B6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Volta Redonda/RJ</w:t>
            </w:r>
          </w:p>
        </w:tc>
        <w:tc>
          <w:tcPr>
            <w:tcW w:w="2525" w:type="dxa"/>
            <w:tcBorders>
              <w:top w:val="nil"/>
              <w:left w:val="nil"/>
              <w:bottom w:val="single" w:sz="4" w:space="0" w:color="auto"/>
              <w:right w:val="nil"/>
            </w:tcBorders>
            <w:shd w:val="clear" w:color="auto" w:fill="auto"/>
            <w:noWrap/>
            <w:vAlign w:val="center"/>
            <w:hideMark/>
          </w:tcPr>
          <w:p w14:paraId="750149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D78DF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0003001</w:t>
            </w:r>
          </w:p>
        </w:tc>
        <w:tc>
          <w:tcPr>
            <w:tcW w:w="1063" w:type="dxa"/>
            <w:tcBorders>
              <w:top w:val="nil"/>
              <w:left w:val="nil"/>
              <w:bottom w:val="single" w:sz="4" w:space="0" w:color="auto"/>
              <w:right w:val="nil"/>
            </w:tcBorders>
            <w:vAlign w:val="center"/>
          </w:tcPr>
          <w:p w14:paraId="313109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146B3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05FC4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30/08/2032</w:t>
            </w:r>
          </w:p>
        </w:tc>
        <w:tc>
          <w:tcPr>
            <w:tcW w:w="1509" w:type="dxa"/>
            <w:tcBorders>
              <w:top w:val="nil"/>
              <w:left w:val="nil"/>
              <w:bottom w:val="single" w:sz="4" w:space="0" w:color="auto"/>
              <w:right w:val="nil"/>
            </w:tcBorders>
            <w:shd w:val="clear" w:color="auto" w:fill="auto"/>
            <w:noWrap/>
            <w:vAlign w:val="center"/>
            <w:hideMark/>
          </w:tcPr>
          <w:p w14:paraId="04EF4A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78.711,59</w:t>
            </w:r>
          </w:p>
        </w:tc>
      </w:tr>
      <w:tr w:rsidR="00C376BD" w:rsidRPr="00C01755" w14:paraId="18D56AB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C921F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APDMF</w:t>
            </w:r>
          </w:p>
        </w:tc>
        <w:tc>
          <w:tcPr>
            <w:tcW w:w="1280" w:type="dxa"/>
            <w:tcBorders>
              <w:top w:val="nil"/>
              <w:left w:val="nil"/>
              <w:bottom w:val="single" w:sz="4" w:space="0" w:color="auto"/>
              <w:right w:val="nil"/>
            </w:tcBorders>
            <w:shd w:val="clear" w:color="auto" w:fill="auto"/>
            <w:noWrap/>
            <w:vAlign w:val="center"/>
            <w:hideMark/>
          </w:tcPr>
          <w:p w14:paraId="0CD5AC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7C3B18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206326</w:t>
            </w:r>
          </w:p>
        </w:tc>
        <w:tc>
          <w:tcPr>
            <w:tcW w:w="2399" w:type="dxa"/>
            <w:tcBorders>
              <w:top w:val="nil"/>
              <w:left w:val="nil"/>
              <w:bottom w:val="single" w:sz="4" w:space="0" w:color="auto"/>
              <w:right w:val="nil"/>
            </w:tcBorders>
            <w:shd w:val="clear" w:color="auto" w:fill="auto"/>
            <w:noWrap/>
            <w:vAlign w:val="center"/>
            <w:hideMark/>
          </w:tcPr>
          <w:p w14:paraId="0217C0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643C59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302A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0003000</w:t>
            </w:r>
          </w:p>
        </w:tc>
        <w:tc>
          <w:tcPr>
            <w:tcW w:w="1063" w:type="dxa"/>
            <w:tcBorders>
              <w:top w:val="nil"/>
              <w:left w:val="nil"/>
              <w:bottom w:val="single" w:sz="4" w:space="0" w:color="auto"/>
              <w:right w:val="nil"/>
            </w:tcBorders>
            <w:vAlign w:val="center"/>
          </w:tcPr>
          <w:p w14:paraId="24E7C3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A5195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6D8B4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14:paraId="528379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174.042,10</w:t>
            </w:r>
          </w:p>
        </w:tc>
      </w:tr>
      <w:tr w:rsidR="00C376BD" w:rsidRPr="00C01755" w14:paraId="0F4DA3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6ACE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GFDC</w:t>
            </w:r>
          </w:p>
        </w:tc>
        <w:tc>
          <w:tcPr>
            <w:tcW w:w="1280" w:type="dxa"/>
            <w:tcBorders>
              <w:top w:val="nil"/>
              <w:left w:val="nil"/>
              <w:bottom w:val="single" w:sz="4" w:space="0" w:color="auto"/>
              <w:right w:val="nil"/>
            </w:tcBorders>
            <w:shd w:val="clear" w:color="auto" w:fill="auto"/>
            <w:noWrap/>
            <w:vAlign w:val="center"/>
            <w:hideMark/>
          </w:tcPr>
          <w:p w14:paraId="729271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7726CB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201081</w:t>
            </w:r>
          </w:p>
        </w:tc>
        <w:tc>
          <w:tcPr>
            <w:tcW w:w="2399" w:type="dxa"/>
            <w:tcBorders>
              <w:top w:val="nil"/>
              <w:left w:val="nil"/>
              <w:bottom w:val="single" w:sz="4" w:space="0" w:color="auto"/>
              <w:right w:val="nil"/>
            </w:tcBorders>
            <w:shd w:val="clear" w:color="auto" w:fill="auto"/>
            <w:noWrap/>
            <w:vAlign w:val="center"/>
            <w:hideMark/>
          </w:tcPr>
          <w:p w14:paraId="264B92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3C3EEB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E022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0002999</w:t>
            </w:r>
          </w:p>
        </w:tc>
        <w:tc>
          <w:tcPr>
            <w:tcW w:w="1063" w:type="dxa"/>
            <w:tcBorders>
              <w:top w:val="nil"/>
              <w:left w:val="nil"/>
              <w:bottom w:val="single" w:sz="4" w:space="0" w:color="auto"/>
              <w:right w:val="nil"/>
            </w:tcBorders>
            <w:vAlign w:val="center"/>
          </w:tcPr>
          <w:p w14:paraId="3586F0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4BE11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B6AB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23/07/2036</w:t>
            </w:r>
          </w:p>
        </w:tc>
        <w:tc>
          <w:tcPr>
            <w:tcW w:w="1509" w:type="dxa"/>
            <w:tcBorders>
              <w:top w:val="nil"/>
              <w:left w:val="nil"/>
              <w:bottom w:val="single" w:sz="4" w:space="0" w:color="auto"/>
              <w:right w:val="nil"/>
            </w:tcBorders>
            <w:shd w:val="clear" w:color="auto" w:fill="auto"/>
            <w:noWrap/>
            <w:vAlign w:val="center"/>
            <w:hideMark/>
          </w:tcPr>
          <w:p w14:paraId="2CCEA9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106.729,88</w:t>
            </w:r>
          </w:p>
        </w:tc>
      </w:tr>
      <w:tr w:rsidR="00C376BD" w:rsidRPr="00C01755" w14:paraId="75D4E5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7730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GCE</w:t>
            </w:r>
          </w:p>
        </w:tc>
        <w:tc>
          <w:tcPr>
            <w:tcW w:w="1280" w:type="dxa"/>
            <w:tcBorders>
              <w:top w:val="nil"/>
              <w:left w:val="nil"/>
              <w:bottom w:val="single" w:sz="4" w:space="0" w:color="auto"/>
              <w:right w:val="nil"/>
            </w:tcBorders>
            <w:shd w:val="clear" w:color="auto" w:fill="auto"/>
            <w:noWrap/>
            <w:vAlign w:val="center"/>
            <w:hideMark/>
          </w:tcPr>
          <w:p w14:paraId="677B5C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297BA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234544</w:t>
            </w:r>
          </w:p>
        </w:tc>
        <w:tc>
          <w:tcPr>
            <w:tcW w:w="2399" w:type="dxa"/>
            <w:tcBorders>
              <w:top w:val="nil"/>
              <w:left w:val="nil"/>
              <w:bottom w:val="single" w:sz="4" w:space="0" w:color="auto"/>
              <w:right w:val="nil"/>
            </w:tcBorders>
            <w:shd w:val="clear" w:color="auto" w:fill="auto"/>
            <w:noWrap/>
            <w:vAlign w:val="center"/>
            <w:hideMark/>
          </w:tcPr>
          <w:p w14:paraId="11E99F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4A9360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F52A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0002996</w:t>
            </w:r>
          </w:p>
        </w:tc>
        <w:tc>
          <w:tcPr>
            <w:tcW w:w="1063" w:type="dxa"/>
            <w:tcBorders>
              <w:top w:val="nil"/>
              <w:left w:val="nil"/>
              <w:bottom w:val="single" w:sz="4" w:space="0" w:color="auto"/>
              <w:right w:val="nil"/>
            </w:tcBorders>
            <w:vAlign w:val="center"/>
          </w:tcPr>
          <w:p w14:paraId="626A94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DD9B0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5684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22/07/2032</w:t>
            </w:r>
          </w:p>
        </w:tc>
        <w:tc>
          <w:tcPr>
            <w:tcW w:w="1509" w:type="dxa"/>
            <w:tcBorders>
              <w:top w:val="nil"/>
              <w:left w:val="nil"/>
              <w:bottom w:val="single" w:sz="4" w:space="0" w:color="auto"/>
              <w:right w:val="nil"/>
            </w:tcBorders>
            <w:shd w:val="clear" w:color="auto" w:fill="auto"/>
            <w:noWrap/>
            <w:vAlign w:val="center"/>
            <w:hideMark/>
          </w:tcPr>
          <w:p w14:paraId="792E07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56.587,86</w:t>
            </w:r>
          </w:p>
        </w:tc>
      </w:tr>
      <w:tr w:rsidR="00C376BD" w:rsidRPr="00C01755" w14:paraId="602B2C6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805E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MLDSL</w:t>
            </w:r>
          </w:p>
        </w:tc>
        <w:tc>
          <w:tcPr>
            <w:tcW w:w="1280" w:type="dxa"/>
            <w:tcBorders>
              <w:top w:val="nil"/>
              <w:left w:val="nil"/>
              <w:bottom w:val="single" w:sz="4" w:space="0" w:color="auto"/>
              <w:right w:val="nil"/>
            </w:tcBorders>
            <w:shd w:val="clear" w:color="auto" w:fill="auto"/>
            <w:noWrap/>
            <w:vAlign w:val="center"/>
            <w:hideMark/>
          </w:tcPr>
          <w:p w14:paraId="6EA354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0AF39A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9828</w:t>
            </w:r>
          </w:p>
        </w:tc>
        <w:tc>
          <w:tcPr>
            <w:tcW w:w="2399" w:type="dxa"/>
            <w:tcBorders>
              <w:top w:val="nil"/>
              <w:left w:val="nil"/>
              <w:bottom w:val="single" w:sz="4" w:space="0" w:color="auto"/>
              <w:right w:val="nil"/>
            </w:tcBorders>
            <w:shd w:val="clear" w:color="auto" w:fill="auto"/>
            <w:noWrap/>
            <w:vAlign w:val="center"/>
            <w:hideMark/>
          </w:tcPr>
          <w:p w14:paraId="3E7664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Caucaia/CE</w:t>
            </w:r>
          </w:p>
        </w:tc>
        <w:tc>
          <w:tcPr>
            <w:tcW w:w="2525" w:type="dxa"/>
            <w:tcBorders>
              <w:top w:val="nil"/>
              <w:left w:val="nil"/>
              <w:bottom w:val="single" w:sz="4" w:space="0" w:color="auto"/>
              <w:right w:val="nil"/>
            </w:tcBorders>
            <w:shd w:val="clear" w:color="auto" w:fill="auto"/>
            <w:noWrap/>
            <w:vAlign w:val="center"/>
            <w:hideMark/>
          </w:tcPr>
          <w:p w14:paraId="5EE998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27BD7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2513</w:t>
            </w:r>
          </w:p>
        </w:tc>
        <w:tc>
          <w:tcPr>
            <w:tcW w:w="1063" w:type="dxa"/>
            <w:tcBorders>
              <w:top w:val="nil"/>
              <w:left w:val="nil"/>
              <w:bottom w:val="single" w:sz="4" w:space="0" w:color="auto"/>
              <w:right w:val="nil"/>
            </w:tcBorders>
            <w:vAlign w:val="center"/>
          </w:tcPr>
          <w:p w14:paraId="240F2D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55311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DFAD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27/09/2036</w:t>
            </w:r>
          </w:p>
        </w:tc>
        <w:tc>
          <w:tcPr>
            <w:tcW w:w="1509" w:type="dxa"/>
            <w:tcBorders>
              <w:top w:val="nil"/>
              <w:left w:val="nil"/>
              <w:bottom w:val="single" w:sz="4" w:space="0" w:color="auto"/>
              <w:right w:val="nil"/>
            </w:tcBorders>
            <w:shd w:val="clear" w:color="auto" w:fill="auto"/>
            <w:noWrap/>
            <w:vAlign w:val="center"/>
            <w:hideMark/>
          </w:tcPr>
          <w:p w14:paraId="361BB6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386.359,87</w:t>
            </w:r>
          </w:p>
        </w:tc>
      </w:tr>
      <w:tr w:rsidR="00C376BD" w:rsidRPr="00C01755" w14:paraId="53E180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5381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w:t>
            </w:r>
          </w:p>
        </w:tc>
        <w:tc>
          <w:tcPr>
            <w:tcW w:w="1280" w:type="dxa"/>
            <w:tcBorders>
              <w:top w:val="nil"/>
              <w:left w:val="nil"/>
              <w:bottom w:val="single" w:sz="4" w:space="0" w:color="auto"/>
              <w:right w:val="nil"/>
            </w:tcBorders>
            <w:shd w:val="clear" w:color="auto" w:fill="auto"/>
            <w:noWrap/>
            <w:vAlign w:val="center"/>
            <w:hideMark/>
          </w:tcPr>
          <w:p w14:paraId="65961E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4B2D640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47405</w:t>
            </w:r>
          </w:p>
        </w:tc>
        <w:tc>
          <w:tcPr>
            <w:tcW w:w="2399" w:type="dxa"/>
            <w:tcBorders>
              <w:top w:val="nil"/>
              <w:left w:val="nil"/>
              <w:bottom w:val="single" w:sz="4" w:space="0" w:color="auto"/>
              <w:right w:val="nil"/>
            </w:tcBorders>
            <w:shd w:val="clear" w:color="auto" w:fill="auto"/>
            <w:noWrap/>
            <w:vAlign w:val="center"/>
            <w:hideMark/>
          </w:tcPr>
          <w:p w14:paraId="276268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05501D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D8926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0002991</w:t>
            </w:r>
          </w:p>
        </w:tc>
        <w:tc>
          <w:tcPr>
            <w:tcW w:w="1063" w:type="dxa"/>
            <w:tcBorders>
              <w:top w:val="nil"/>
              <w:left w:val="nil"/>
              <w:bottom w:val="single" w:sz="4" w:space="0" w:color="auto"/>
              <w:right w:val="nil"/>
            </w:tcBorders>
            <w:vAlign w:val="center"/>
          </w:tcPr>
          <w:p w14:paraId="418667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C3FF6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D5CC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29/12/2032</w:t>
            </w:r>
          </w:p>
        </w:tc>
        <w:tc>
          <w:tcPr>
            <w:tcW w:w="1509" w:type="dxa"/>
            <w:tcBorders>
              <w:top w:val="nil"/>
              <w:left w:val="nil"/>
              <w:bottom w:val="single" w:sz="4" w:space="0" w:color="auto"/>
              <w:right w:val="nil"/>
            </w:tcBorders>
            <w:shd w:val="clear" w:color="auto" w:fill="auto"/>
            <w:noWrap/>
            <w:vAlign w:val="center"/>
            <w:hideMark/>
          </w:tcPr>
          <w:p w14:paraId="511955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883.594,56</w:t>
            </w:r>
          </w:p>
        </w:tc>
      </w:tr>
      <w:tr w:rsidR="00C376BD" w:rsidRPr="00C01755" w14:paraId="578DCC1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F9B3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ACJ</w:t>
            </w:r>
          </w:p>
        </w:tc>
        <w:tc>
          <w:tcPr>
            <w:tcW w:w="1280" w:type="dxa"/>
            <w:tcBorders>
              <w:top w:val="nil"/>
              <w:left w:val="nil"/>
              <w:bottom w:val="single" w:sz="4" w:space="0" w:color="auto"/>
              <w:right w:val="nil"/>
            </w:tcBorders>
            <w:shd w:val="clear" w:color="auto" w:fill="auto"/>
            <w:noWrap/>
            <w:vAlign w:val="center"/>
            <w:hideMark/>
          </w:tcPr>
          <w:p w14:paraId="627009C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F3528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192662</w:t>
            </w:r>
          </w:p>
        </w:tc>
        <w:tc>
          <w:tcPr>
            <w:tcW w:w="2399" w:type="dxa"/>
            <w:tcBorders>
              <w:top w:val="nil"/>
              <w:left w:val="nil"/>
              <w:bottom w:val="single" w:sz="4" w:space="0" w:color="auto"/>
              <w:right w:val="nil"/>
            </w:tcBorders>
            <w:shd w:val="clear" w:color="auto" w:fill="auto"/>
            <w:noWrap/>
            <w:vAlign w:val="center"/>
            <w:hideMark/>
          </w:tcPr>
          <w:p w14:paraId="35721C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75C687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C496D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07EE47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5B34A9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640B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21/02/2026</w:t>
            </w:r>
          </w:p>
        </w:tc>
        <w:tc>
          <w:tcPr>
            <w:tcW w:w="1509" w:type="dxa"/>
            <w:tcBorders>
              <w:top w:val="nil"/>
              <w:left w:val="nil"/>
              <w:bottom w:val="single" w:sz="4" w:space="0" w:color="auto"/>
              <w:right w:val="nil"/>
            </w:tcBorders>
            <w:shd w:val="clear" w:color="auto" w:fill="auto"/>
            <w:noWrap/>
            <w:vAlign w:val="center"/>
            <w:hideMark/>
          </w:tcPr>
          <w:p w14:paraId="2F0E6D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6.930.688,48</w:t>
            </w:r>
          </w:p>
        </w:tc>
      </w:tr>
      <w:tr w:rsidR="00C376BD" w:rsidRPr="00C01755" w14:paraId="5AF52BA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DC1A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DNTM</w:t>
            </w:r>
          </w:p>
        </w:tc>
        <w:tc>
          <w:tcPr>
            <w:tcW w:w="1280" w:type="dxa"/>
            <w:tcBorders>
              <w:top w:val="nil"/>
              <w:left w:val="nil"/>
              <w:bottom w:val="single" w:sz="4" w:space="0" w:color="auto"/>
              <w:right w:val="nil"/>
            </w:tcBorders>
            <w:shd w:val="clear" w:color="auto" w:fill="auto"/>
            <w:noWrap/>
            <w:vAlign w:val="center"/>
            <w:hideMark/>
          </w:tcPr>
          <w:p w14:paraId="17FB03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13C7F7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42673</w:t>
            </w:r>
          </w:p>
        </w:tc>
        <w:tc>
          <w:tcPr>
            <w:tcW w:w="2399" w:type="dxa"/>
            <w:tcBorders>
              <w:top w:val="nil"/>
              <w:left w:val="nil"/>
              <w:bottom w:val="single" w:sz="4" w:space="0" w:color="auto"/>
              <w:right w:val="nil"/>
            </w:tcBorders>
            <w:shd w:val="clear" w:color="auto" w:fill="auto"/>
            <w:noWrap/>
            <w:vAlign w:val="center"/>
            <w:hideMark/>
          </w:tcPr>
          <w:p w14:paraId="7974C7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Curitiba/PR</w:t>
            </w:r>
          </w:p>
        </w:tc>
        <w:tc>
          <w:tcPr>
            <w:tcW w:w="2525" w:type="dxa"/>
            <w:tcBorders>
              <w:top w:val="nil"/>
              <w:left w:val="nil"/>
              <w:bottom w:val="single" w:sz="4" w:space="0" w:color="auto"/>
              <w:right w:val="nil"/>
            </w:tcBorders>
            <w:shd w:val="clear" w:color="auto" w:fill="auto"/>
            <w:noWrap/>
            <w:vAlign w:val="center"/>
            <w:hideMark/>
          </w:tcPr>
          <w:p w14:paraId="101BAF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13141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0002989</w:t>
            </w:r>
          </w:p>
        </w:tc>
        <w:tc>
          <w:tcPr>
            <w:tcW w:w="1063" w:type="dxa"/>
            <w:tcBorders>
              <w:top w:val="nil"/>
              <w:left w:val="nil"/>
              <w:bottom w:val="single" w:sz="4" w:space="0" w:color="auto"/>
              <w:right w:val="nil"/>
            </w:tcBorders>
            <w:vAlign w:val="center"/>
          </w:tcPr>
          <w:p w14:paraId="29AF3C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2AE80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73A4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23/07/2032</w:t>
            </w:r>
          </w:p>
        </w:tc>
        <w:tc>
          <w:tcPr>
            <w:tcW w:w="1509" w:type="dxa"/>
            <w:tcBorders>
              <w:top w:val="nil"/>
              <w:left w:val="nil"/>
              <w:bottom w:val="single" w:sz="4" w:space="0" w:color="auto"/>
              <w:right w:val="nil"/>
            </w:tcBorders>
            <w:shd w:val="clear" w:color="auto" w:fill="auto"/>
            <w:noWrap/>
            <w:vAlign w:val="center"/>
            <w:hideMark/>
          </w:tcPr>
          <w:p w14:paraId="5E78CA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454.077,60</w:t>
            </w:r>
          </w:p>
        </w:tc>
      </w:tr>
      <w:tr w:rsidR="00C376BD" w:rsidRPr="00C01755" w14:paraId="409D34C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99B8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EMSJ</w:t>
            </w:r>
          </w:p>
        </w:tc>
        <w:tc>
          <w:tcPr>
            <w:tcW w:w="1280" w:type="dxa"/>
            <w:tcBorders>
              <w:top w:val="nil"/>
              <w:left w:val="nil"/>
              <w:bottom w:val="single" w:sz="4" w:space="0" w:color="auto"/>
              <w:right w:val="nil"/>
            </w:tcBorders>
            <w:shd w:val="clear" w:color="auto" w:fill="auto"/>
            <w:noWrap/>
            <w:vAlign w:val="center"/>
            <w:hideMark/>
          </w:tcPr>
          <w:p w14:paraId="463E94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69C427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249559</w:t>
            </w:r>
          </w:p>
        </w:tc>
        <w:tc>
          <w:tcPr>
            <w:tcW w:w="2399" w:type="dxa"/>
            <w:tcBorders>
              <w:top w:val="nil"/>
              <w:left w:val="nil"/>
              <w:bottom w:val="single" w:sz="4" w:space="0" w:color="auto"/>
              <w:right w:val="nil"/>
            </w:tcBorders>
            <w:shd w:val="clear" w:color="auto" w:fill="auto"/>
            <w:noWrap/>
            <w:vAlign w:val="center"/>
            <w:hideMark/>
          </w:tcPr>
          <w:p w14:paraId="252EF7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Itanhaém/SP</w:t>
            </w:r>
          </w:p>
        </w:tc>
        <w:tc>
          <w:tcPr>
            <w:tcW w:w="2525" w:type="dxa"/>
            <w:tcBorders>
              <w:top w:val="nil"/>
              <w:left w:val="nil"/>
              <w:bottom w:val="single" w:sz="4" w:space="0" w:color="auto"/>
              <w:right w:val="nil"/>
            </w:tcBorders>
            <w:shd w:val="clear" w:color="auto" w:fill="auto"/>
            <w:noWrap/>
            <w:vAlign w:val="center"/>
            <w:hideMark/>
          </w:tcPr>
          <w:p w14:paraId="15D93C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9E05B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0002988</w:t>
            </w:r>
          </w:p>
        </w:tc>
        <w:tc>
          <w:tcPr>
            <w:tcW w:w="1063" w:type="dxa"/>
            <w:tcBorders>
              <w:top w:val="nil"/>
              <w:left w:val="nil"/>
              <w:bottom w:val="single" w:sz="4" w:space="0" w:color="auto"/>
              <w:right w:val="nil"/>
            </w:tcBorders>
            <w:vAlign w:val="center"/>
          </w:tcPr>
          <w:p w14:paraId="3F3020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46136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656D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22/09/2036</w:t>
            </w:r>
          </w:p>
        </w:tc>
        <w:tc>
          <w:tcPr>
            <w:tcW w:w="1509" w:type="dxa"/>
            <w:tcBorders>
              <w:top w:val="nil"/>
              <w:left w:val="nil"/>
              <w:bottom w:val="single" w:sz="4" w:space="0" w:color="auto"/>
              <w:right w:val="nil"/>
            </w:tcBorders>
            <w:shd w:val="clear" w:color="auto" w:fill="auto"/>
            <w:noWrap/>
            <w:vAlign w:val="center"/>
            <w:hideMark/>
          </w:tcPr>
          <w:p w14:paraId="1E1FAF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87.848,27</w:t>
            </w:r>
          </w:p>
        </w:tc>
      </w:tr>
      <w:tr w:rsidR="00C376BD" w:rsidRPr="00C01755" w14:paraId="41C5D1F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FF21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HARC</w:t>
            </w:r>
          </w:p>
        </w:tc>
        <w:tc>
          <w:tcPr>
            <w:tcW w:w="1280" w:type="dxa"/>
            <w:tcBorders>
              <w:top w:val="nil"/>
              <w:left w:val="nil"/>
              <w:bottom w:val="single" w:sz="4" w:space="0" w:color="auto"/>
              <w:right w:val="nil"/>
            </w:tcBorders>
            <w:shd w:val="clear" w:color="auto" w:fill="auto"/>
            <w:noWrap/>
            <w:vAlign w:val="center"/>
            <w:hideMark/>
          </w:tcPr>
          <w:p w14:paraId="7BB1DF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71CEDB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61964</w:t>
            </w:r>
          </w:p>
        </w:tc>
        <w:tc>
          <w:tcPr>
            <w:tcW w:w="2399" w:type="dxa"/>
            <w:tcBorders>
              <w:top w:val="nil"/>
              <w:left w:val="nil"/>
              <w:bottom w:val="single" w:sz="4" w:space="0" w:color="auto"/>
              <w:right w:val="nil"/>
            </w:tcBorders>
            <w:shd w:val="clear" w:color="auto" w:fill="auto"/>
            <w:noWrap/>
            <w:vAlign w:val="center"/>
            <w:hideMark/>
          </w:tcPr>
          <w:p w14:paraId="27CA15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0EA4E9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8BFF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0002987</w:t>
            </w:r>
          </w:p>
        </w:tc>
        <w:tc>
          <w:tcPr>
            <w:tcW w:w="1063" w:type="dxa"/>
            <w:tcBorders>
              <w:top w:val="nil"/>
              <w:left w:val="nil"/>
              <w:bottom w:val="single" w:sz="4" w:space="0" w:color="auto"/>
              <w:right w:val="nil"/>
            </w:tcBorders>
            <w:vAlign w:val="center"/>
          </w:tcPr>
          <w:p w14:paraId="00E690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85390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8D37B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30/07/2032</w:t>
            </w:r>
          </w:p>
        </w:tc>
        <w:tc>
          <w:tcPr>
            <w:tcW w:w="1509" w:type="dxa"/>
            <w:tcBorders>
              <w:top w:val="nil"/>
              <w:left w:val="nil"/>
              <w:bottom w:val="single" w:sz="4" w:space="0" w:color="auto"/>
              <w:right w:val="nil"/>
            </w:tcBorders>
            <w:shd w:val="clear" w:color="auto" w:fill="auto"/>
            <w:noWrap/>
            <w:vAlign w:val="center"/>
            <w:hideMark/>
          </w:tcPr>
          <w:p w14:paraId="5428F1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222.639,79</w:t>
            </w:r>
          </w:p>
        </w:tc>
      </w:tr>
      <w:tr w:rsidR="00C376BD" w:rsidRPr="00C01755" w14:paraId="4C801CC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15E3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RVDA</w:t>
            </w:r>
          </w:p>
        </w:tc>
        <w:tc>
          <w:tcPr>
            <w:tcW w:w="1280" w:type="dxa"/>
            <w:tcBorders>
              <w:top w:val="nil"/>
              <w:left w:val="nil"/>
              <w:bottom w:val="single" w:sz="4" w:space="0" w:color="auto"/>
              <w:right w:val="nil"/>
            </w:tcBorders>
            <w:shd w:val="clear" w:color="auto" w:fill="auto"/>
            <w:noWrap/>
            <w:vAlign w:val="center"/>
            <w:hideMark/>
          </w:tcPr>
          <w:p w14:paraId="2BCA4F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0B5CEF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100169</w:t>
            </w:r>
          </w:p>
        </w:tc>
        <w:tc>
          <w:tcPr>
            <w:tcW w:w="2399" w:type="dxa"/>
            <w:tcBorders>
              <w:top w:val="nil"/>
              <w:left w:val="nil"/>
              <w:bottom w:val="single" w:sz="4" w:space="0" w:color="auto"/>
              <w:right w:val="nil"/>
            </w:tcBorders>
            <w:shd w:val="clear" w:color="auto" w:fill="auto"/>
            <w:noWrap/>
            <w:vAlign w:val="center"/>
            <w:hideMark/>
          </w:tcPr>
          <w:p w14:paraId="075869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65C216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F90C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0002986</w:t>
            </w:r>
          </w:p>
        </w:tc>
        <w:tc>
          <w:tcPr>
            <w:tcW w:w="1063" w:type="dxa"/>
            <w:tcBorders>
              <w:top w:val="nil"/>
              <w:left w:val="nil"/>
              <w:bottom w:val="single" w:sz="4" w:space="0" w:color="auto"/>
              <w:right w:val="nil"/>
            </w:tcBorders>
            <w:vAlign w:val="center"/>
          </w:tcPr>
          <w:p w14:paraId="2A56F3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4D693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F66D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21/09/2036</w:t>
            </w:r>
          </w:p>
        </w:tc>
        <w:tc>
          <w:tcPr>
            <w:tcW w:w="1509" w:type="dxa"/>
            <w:tcBorders>
              <w:top w:val="nil"/>
              <w:left w:val="nil"/>
              <w:bottom w:val="single" w:sz="4" w:space="0" w:color="auto"/>
              <w:right w:val="nil"/>
            </w:tcBorders>
            <w:shd w:val="clear" w:color="auto" w:fill="auto"/>
            <w:noWrap/>
            <w:vAlign w:val="center"/>
            <w:hideMark/>
          </w:tcPr>
          <w:p w14:paraId="06E2F9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282.476,81</w:t>
            </w:r>
          </w:p>
        </w:tc>
      </w:tr>
      <w:tr w:rsidR="00C376BD" w:rsidRPr="00C01755" w14:paraId="7D3416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DC0D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AAH</w:t>
            </w:r>
          </w:p>
        </w:tc>
        <w:tc>
          <w:tcPr>
            <w:tcW w:w="1280" w:type="dxa"/>
            <w:tcBorders>
              <w:top w:val="nil"/>
              <w:left w:val="nil"/>
              <w:bottom w:val="single" w:sz="4" w:space="0" w:color="auto"/>
              <w:right w:val="nil"/>
            </w:tcBorders>
            <w:shd w:val="clear" w:color="auto" w:fill="auto"/>
            <w:noWrap/>
            <w:vAlign w:val="center"/>
            <w:hideMark/>
          </w:tcPr>
          <w:p w14:paraId="39FFBF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236AE1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w:t>
            </w:r>
          </w:p>
        </w:tc>
        <w:tc>
          <w:tcPr>
            <w:tcW w:w="2399" w:type="dxa"/>
            <w:tcBorders>
              <w:top w:val="nil"/>
              <w:left w:val="nil"/>
              <w:bottom w:val="single" w:sz="4" w:space="0" w:color="auto"/>
              <w:right w:val="nil"/>
            </w:tcBorders>
            <w:shd w:val="clear" w:color="auto" w:fill="auto"/>
            <w:noWrap/>
            <w:vAlign w:val="center"/>
            <w:hideMark/>
          </w:tcPr>
          <w:p w14:paraId="564EDF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2AF39A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E8251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0002985</w:t>
            </w:r>
          </w:p>
        </w:tc>
        <w:tc>
          <w:tcPr>
            <w:tcW w:w="1063" w:type="dxa"/>
            <w:tcBorders>
              <w:top w:val="nil"/>
              <w:left w:val="nil"/>
              <w:bottom w:val="single" w:sz="4" w:space="0" w:color="auto"/>
              <w:right w:val="nil"/>
            </w:tcBorders>
            <w:vAlign w:val="center"/>
          </w:tcPr>
          <w:p w14:paraId="487C21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D2DE6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E224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21/03/2025</w:t>
            </w:r>
          </w:p>
        </w:tc>
        <w:tc>
          <w:tcPr>
            <w:tcW w:w="1509" w:type="dxa"/>
            <w:tcBorders>
              <w:top w:val="nil"/>
              <w:left w:val="nil"/>
              <w:bottom w:val="single" w:sz="4" w:space="0" w:color="auto"/>
              <w:right w:val="nil"/>
            </w:tcBorders>
            <w:shd w:val="clear" w:color="auto" w:fill="auto"/>
            <w:noWrap/>
            <w:vAlign w:val="center"/>
            <w:hideMark/>
          </w:tcPr>
          <w:p w14:paraId="329E47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297.764,79</w:t>
            </w:r>
          </w:p>
        </w:tc>
      </w:tr>
      <w:tr w:rsidR="00C376BD" w:rsidRPr="00C01755" w14:paraId="35C5C0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438C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LBPJ</w:t>
            </w:r>
          </w:p>
        </w:tc>
        <w:tc>
          <w:tcPr>
            <w:tcW w:w="1280" w:type="dxa"/>
            <w:tcBorders>
              <w:top w:val="nil"/>
              <w:left w:val="nil"/>
              <w:bottom w:val="single" w:sz="4" w:space="0" w:color="auto"/>
              <w:right w:val="nil"/>
            </w:tcBorders>
            <w:shd w:val="clear" w:color="auto" w:fill="auto"/>
            <w:noWrap/>
            <w:vAlign w:val="center"/>
            <w:hideMark/>
          </w:tcPr>
          <w:p w14:paraId="046CF2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628EB8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32585</w:t>
            </w:r>
          </w:p>
        </w:tc>
        <w:tc>
          <w:tcPr>
            <w:tcW w:w="2399" w:type="dxa"/>
            <w:tcBorders>
              <w:top w:val="nil"/>
              <w:left w:val="nil"/>
              <w:bottom w:val="single" w:sz="4" w:space="0" w:color="auto"/>
              <w:right w:val="nil"/>
            </w:tcBorders>
            <w:shd w:val="clear" w:color="auto" w:fill="auto"/>
            <w:noWrap/>
            <w:vAlign w:val="center"/>
            <w:hideMark/>
          </w:tcPr>
          <w:p w14:paraId="18579FF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74A106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8502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0002984</w:t>
            </w:r>
          </w:p>
        </w:tc>
        <w:tc>
          <w:tcPr>
            <w:tcW w:w="1063" w:type="dxa"/>
            <w:tcBorders>
              <w:top w:val="nil"/>
              <w:left w:val="nil"/>
              <w:bottom w:val="single" w:sz="4" w:space="0" w:color="auto"/>
              <w:right w:val="nil"/>
            </w:tcBorders>
            <w:vAlign w:val="center"/>
          </w:tcPr>
          <w:p w14:paraId="69C55E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3D1B2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EB18A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24/12/2036</w:t>
            </w:r>
          </w:p>
        </w:tc>
        <w:tc>
          <w:tcPr>
            <w:tcW w:w="1509" w:type="dxa"/>
            <w:tcBorders>
              <w:top w:val="nil"/>
              <w:left w:val="nil"/>
              <w:bottom w:val="single" w:sz="4" w:space="0" w:color="auto"/>
              <w:right w:val="nil"/>
            </w:tcBorders>
            <w:shd w:val="clear" w:color="auto" w:fill="auto"/>
            <w:noWrap/>
            <w:vAlign w:val="center"/>
            <w:hideMark/>
          </w:tcPr>
          <w:p w14:paraId="6C2DD8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152.366,16</w:t>
            </w:r>
          </w:p>
        </w:tc>
      </w:tr>
      <w:tr w:rsidR="00C376BD" w:rsidRPr="00C01755" w14:paraId="7E56CB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66FE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RMDS</w:t>
            </w:r>
          </w:p>
        </w:tc>
        <w:tc>
          <w:tcPr>
            <w:tcW w:w="1280" w:type="dxa"/>
            <w:tcBorders>
              <w:top w:val="nil"/>
              <w:left w:val="nil"/>
              <w:bottom w:val="single" w:sz="4" w:space="0" w:color="auto"/>
              <w:right w:val="nil"/>
            </w:tcBorders>
            <w:shd w:val="clear" w:color="auto" w:fill="auto"/>
            <w:noWrap/>
            <w:vAlign w:val="center"/>
            <w:hideMark/>
          </w:tcPr>
          <w:p w14:paraId="504643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328995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84826</w:t>
            </w:r>
            <w:r w:rsidRPr="00C376BD">
              <w:rPr>
                <w:rFonts w:asciiTheme="minorHAnsi" w:hAnsiTheme="minorHAnsi" w:cstheme="minorHAnsi"/>
                <w:color w:val="000000"/>
                <w:sz w:val="14"/>
                <w:szCs w:val="14"/>
              </w:rPr>
              <w:br/>
              <w:t>84895</w:t>
            </w:r>
          </w:p>
        </w:tc>
        <w:tc>
          <w:tcPr>
            <w:tcW w:w="2399" w:type="dxa"/>
            <w:tcBorders>
              <w:top w:val="nil"/>
              <w:left w:val="nil"/>
              <w:bottom w:val="single" w:sz="4" w:space="0" w:color="auto"/>
              <w:right w:val="nil"/>
            </w:tcBorders>
            <w:shd w:val="clear" w:color="auto" w:fill="auto"/>
            <w:noWrap/>
            <w:vAlign w:val="center"/>
            <w:hideMark/>
          </w:tcPr>
          <w:p w14:paraId="634AE3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4B12C6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A648C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0002975</w:t>
            </w:r>
          </w:p>
        </w:tc>
        <w:tc>
          <w:tcPr>
            <w:tcW w:w="1063" w:type="dxa"/>
            <w:tcBorders>
              <w:top w:val="nil"/>
              <w:left w:val="nil"/>
              <w:bottom w:val="single" w:sz="4" w:space="0" w:color="auto"/>
              <w:right w:val="nil"/>
            </w:tcBorders>
            <w:vAlign w:val="center"/>
          </w:tcPr>
          <w:p w14:paraId="6E706C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9EE8B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F5D8C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18/09/2036</w:t>
            </w:r>
          </w:p>
        </w:tc>
        <w:tc>
          <w:tcPr>
            <w:tcW w:w="1509" w:type="dxa"/>
            <w:tcBorders>
              <w:top w:val="nil"/>
              <w:left w:val="nil"/>
              <w:bottom w:val="single" w:sz="4" w:space="0" w:color="auto"/>
              <w:right w:val="nil"/>
            </w:tcBorders>
            <w:shd w:val="clear" w:color="auto" w:fill="auto"/>
            <w:noWrap/>
            <w:vAlign w:val="center"/>
            <w:hideMark/>
          </w:tcPr>
          <w:p w14:paraId="42EC4D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169.715,18</w:t>
            </w:r>
          </w:p>
        </w:tc>
      </w:tr>
      <w:tr w:rsidR="00C376BD" w:rsidRPr="00C01755" w14:paraId="2DCCDA3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D3F8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VNDL</w:t>
            </w:r>
          </w:p>
        </w:tc>
        <w:tc>
          <w:tcPr>
            <w:tcW w:w="1280" w:type="dxa"/>
            <w:tcBorders>
              <w:top w:val="nil"/>
              <w:left w:val="nil"/>
              <w:bottom w:val="single" w:sz="4" w:space="0" w:color="auto"/>
              <w:right w:val="nil"/>
            </w:tcBorders>
            <w:shd w:val="clear" w:color="auto" w:fill="auto"/>
            <w:noWrap/>
            <w:vAlign w:val="center"/>
            <w:hideMark/>
          </w:tcPr>
          <w:p w14:paraId="78F3AE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378A11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222976</w:t>
            </w:r>
          </w:p>
        </w:tc>
        <w:tc>
          <w:tcPr>
            <w:tcW w:w="2399" w:type="dxa"/>
            <w:tcBorders>
              <w:top w:val="nil"/>
              <w:left w:val="nil"/>
              <w:bottom w:val="single" w:sz="4" w:space="0" w:color="auto"/>
              <w:right w:val="nil"/>
            </w:tcBorders>
            <w:shd w:val="clear" w:color="auto" w:fill="auto"/>
            <w:noWrap/>
            <w:vAlign w:val="center"/>
            <w:hideMark/>
          </w:tcPr>
          <w:p w14:paraId="46CDB1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5C1280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D502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0002974</w:t>
            </w:r>
          </w:p>
        </w:tc>
        <w:tc>
          <w:tcPr>
            <w:tcW w:w="1063" w:type="dxa"/>
            <w:tcBorders>
              <w:top w:val="nil"/>
              <w:left w:val="nil"/>
              <w:bottom w:val="single" w:sz="4" w:space="0" w:color="auto"/>
              <w:right w:val="nil"/>
            </w:tcBorders>
            <w:vAlign w:val="center"/>
          </w:tcPr>
          <w:p w14:paraId="22BC98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837D4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0EC33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17/07/2036</w:t>
            </w:r>
          </w:p>
        </w:tc>
        <w:tc>
          <w:tcPr>
            <w:tcW w:w="1509" w:type="dxa"/>
            <w:tcBorders>
              <w:top w:val="nil"/>
              <w:left w:val="nil"/>
              <w:bottom w:val="single" w:sz="4" w:space="0" w:color="auto"/>
              <w:right w:val="nil"/>
            </w:tcBorders>
            <w:shd w:val="clear" w:color="auto" w:fill="auto"/>
            <w:noWrap/>
            <w:vAlign w:val="center"/>
            <w:hideMark/>
          </w:tcPr>
          <w:p w14:paraId="1083DD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155.400,30</w:t>
            </w:r>
          </w:p>
        </w:tc>
      </w:tr>
      <w:tr w:rsidR="00C376BD" w:rsidRPr="00C01755" w14:paraId="2356D97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DB44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BSS</w:t>
            </w:r>
          </w:p>
        </w:tc>
        <w:tc>
          <w:tcPr>
            <w:tcW w:w="1280" w:type="dxa"/>
            <w:tcBorders>
              <w:top w:val="nil"/>
              <w:left w:val="nil"/>
              <w:bottom w:val="single" w:sz="4" w:space="0" w:color="auto"/>
              <w:right w:val="nil"/>
            </w:tcBorders>
            <w:shd w:val="clear" w:color="auto" w:fill="auto"/>
            <w:noWrap/>
            <w:vAlign w:val="center"/>
            <w:hideMark/>
          </w:tcPr>
          <w:p w14:paraId="44EA11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62AF71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12325</w:t>
            </w:r>
          </w:p>
        </w:tc>
        <w:tc>
          <w:tcPr>
            <w:tcW w:w="2399" w:type="dxa"/>
            <w:tcBorders>
              <w:top w:val="nil"/>
              <w:left w:val="nil"/>
              <w:bottom w:val="single" w:sz="4" w:space="0" w:color="auto"/>
              <w:right w:val="nil"/>
            </w:tcBorders>
            <w:shd w:val="clear" w:color="auto" w:fill="auto"/>
            <w:noWrap/>
            <w:vAlign w:val="center"/>
            <w:hideMark/>
          </w:tcPr>
          <w:p w14:paraId="7FA93A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1A2D07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87F6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0002972</w:t>
            </w:r>
          </w:p>
        </w:tc>
        <w:tc>
          <w:tcPr>
            <w:tcW w:w="1063" w:type="dxa"/>
            <w:tcBorders>
              <w:top w:val="nil"/>
              <w:left w:val="nil"/>
              <w:bottom w:val="single" w:sz="4" w:space="0" w:color="auto"/>
              <w:right w:val="nil"/>
            </w:tcBorders>
            <w:vAlign w:val="center"/>
          </w:tcPr>
          <w:p w14:paraId="1706A3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4BB13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E54A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15/07/2036</w:t>
            </w:r>
          </w:p>
        </w:tc>
        <w:tc>
          <w:tcPr>
            <w:tcW w:w="1509" w:type="dxa"/>
            <w:tcBorders>
              <w:top w:val="nil"/>
              <w:left w:val="nil"/>
              <w:bottom w:val="single" w:sz="4" w:space="0" w:color="auto"/>
              <w:right w:val="nil"/>
            </w:tcBorders>
            <w:shd w:val="clear" w:color="auto" w:fill="auto"/>
            <w:noWrap/>
            <w:vAlign w:val="center"/>
            <w:hideMark/>
          </w:tcPr>
          <w:p w14:paraId="42571F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76.786,65</w:t>
            </w:r>
          </w:p>
        </w:tc>
      </w:tr>
      <w:tr w:rsidR="00C376BD" w:rsidRPr="00C01755" w14:paraId="4D65A3E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E207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EADCG</w:t>
            </w:r>
          </w:p>
        </w:tc>
        <w:tc>
          <w:tcPr>
            <w:tcW w:w="1280" w:type="dxa"/>
            <w:tcBorders>
              <w:top w:val="nil"/>
              <w:left w:val="nil"/>
              <w:bottom w:val="single" w:sz="4" w:space="0" w:color="auto"/>
              <w:right w:val="nil"/>
            </w:tcBorders>
            <w:shd w:val="clear" w:color="auto" w:fill="auto"/>
            <w:noWrap/>
            <w:vAlign w:val="center"/>
            <w:hideMark/>
          </w:tcPr>
          <w:p w14:paraId="5B4655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4460D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14355</w:t>
            </w:r>
          </w:p>
        </w:tc>
        <w:tc>
          <w:tcPr>
            <w:tcW w:w="2399" w:type="dxa"/>
            <w:tcBorders>
              <w:top w:val="nil"/>
              <w:left w:val="nil"/>
              <w:bottom w:val="single" w:sz="4" w:space="0" w:color="auto"/>
              <w:right w:val="nil"/>
            </w:tcBorders>
            <w:shd w:val="clear" w:color="auto" w:fill="auto"/>
            <w:noWrap/>
            <w:vAlign w:val="center"/>
            <w:hideMark/>
          </w:tcPr>
          <w:p w14:paraId="7E7663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14:paraId="1ED7FC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02DB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0002969</w:t>
            </w:r>
          </w:p>
        </w:tc>
        <w:tc>
          <w:tcPr>
            <w:tcW w:w="1063" w:type="dxa"/>
            <w:tcBorders>
              <w:top w:val="nil"/>
              <w:left w:val="nil"/>
              <w:bottom w:val="single" w:sz="4" w:space="0" w:color="auto"/>
              <w:right w:val="nil"/>
            </w:tcBorders>
            <w:vAlign w:val="center"/>
          </w:tcPr>
          <w:p w14:paraId="0BB0FC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FDEC5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05ACD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20/09/2030</w:t>
            </w:r>
          </w:p>
        </w:tc>
        <w:tc>
          <w:tcPr>
            <w:tcW w:w="1509" w:type="dxa"/>
            <w:tcBorders>
              <w:top w:val="nil"/>
              <w:left w:val="nil"/>
              <w:bottom w:val="single" w:sz="4" w:space="0" w:color="auto"/>
              <w:right w:val="nil"/>
            </w:tcBorders>
            <w:shd w:val="clear" w:color="auto" w:fill="auto"/>
            <w:noWrap/>
            <w:vAlign w:val="center"/>
            <w:hideMark/>
          </w:tcPr>
          <w:p w14:paraId="768452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102.202,54</w:t>
            </w:r>
          </w:p>
        </w:tc>
      </w:tr>
      <w:tr w:rsidR="00C376BD" w:rsidRPr="00C01755" w14:paraId="491F700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4D86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GAAAES</w:t>
            </w:r>
          </w:p>
        </w:tc>
        <w:tc>
          <w:tcPr>
            <w:tcW w:w="1280" w:type="dxa"/>
            <w:tcBorders>
              <w:top w:val="nil"/>
              <w:left w:val="nil"/>
              <w:bottom w:val="single" w:sz="4" w:space="0" w:color="auto"/>
              <w:right w:val="nil"/>
            </w:tcBorders>
            <w:shd w:val="clear" w:color="auto" w:fill="auto"/>
            <w:noWrap/>
            <w:vAlign w:val="center"/>
            <w:hideMark/>
          </w:tcPr>
          <w:p w14:paraId="6C315F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3D2847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49297</w:t>
            </w:r>
          </w:p>
        </w:tc>
        <w:tc>
          <w:tcPr>
            <w:tcW w:w="2399" w:type="dxa"/>
            <w:tcBorders>
              <w:top w:val="nil"/>
              <w:left w:val="nil"/>
              <w:bottom w:val="single" w:sz="4" w:space="0" w:color="auto"/>
              <w:right w:val="nil"/>
            </w:tcBorders>
            <w:shd w:val="clear" w:color="auto" w:fill="auto"/>
            <w:noWrap/>
            <w:vAlign w:val="center"/>
            <w:hideMark/>
          </w:tcPr>
          <w:p w14:paraId="4D5748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288FFB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6A38A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0002968</w:t>
            </w:r>
          </w:p>
        </w:tc>
        <w:tc>
          <w:tcPr>
            <w:tcW w:w="1063" w:type="dxa"/>
            <w:tcBorders>
              <w:top w:val="nil"/>
              <w:left w:val="nil"/>
              <w:bottom w:val="single" w:sz="4" w:space="0" w:color="auto"/>
              <w:right w:val="nil"/>
            </w:tcBorders>
            <w:vAlign w:val="center"/>
          </w:tcPr>
          <w:p w14:paraId="3B0AB6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50C29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B07B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17/07/2032</w:t>
            </w:r>
          </w:p>
        </w:tc>
        <w:tc>
          <w:tcPr>
            <w:tcW w:w="1509" w:type="dxa"/>
            <w:tcBorders>
              <w:top w:val="nil"/>
              <w:left w:val="nil"/>
              <w:bottom w:val="single" w:sz="4" w:space="0" w:color="auto"/>
              <w:right w:val="nil"/>
            </w:tcBorders>
            <w:shd w:val="clear" w:color="auto" w:fill="auto"/>
            <w:noWrap/>
            <w:vAlign w:val="center"/>
            <w:hideMark/>
          </w:tcPr>
          <w:p w14:paraId="33867A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169.728,91</w:t>
            </w:r>
          </w:p>
        </w:tc>
      </w:tr>
      <w:tr w:rsidR="00C376BD" w:rsidRPr="00C01755" w14:paraId="61790D9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19FF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GT</w:t>
            </w:r>
          </w:p>
        </w:tc>
        <w:tc>
          <w:tcPr>
            <w:tcW w:w="1280" w:type="dxa"/>
            <w:tcBorders>
              <w:top w:val="nil"/>
              <w:left w:val="nil"/>
              <w:bottom w:val="single" w:sz="4" w:space="0" w:color="auto"/>
              <w:right w:val="nil"/>
            </w:tcBorders>
            <w:shd w:val="clear" w:color="auto" w:fill="auto"/>
            <w:noWrap/>
            <w:vAlign w:val="center"/>
            <w:hideMark/>
          </w:tcPr>
          <w:p w14:paraId="3E5D8A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25963C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107476</w:t>
            </w:r>
          </w:p>
        </w:tc>
        <w:tc>
          <w:tcPr>
            <w:tcW w:w="2399" w:type="dxa"/>
            <w:tcBorders>
              <w:top w:val="nil"/>
              <w:left w:val="nil"/>
              <w:bottom w:val="single" w:sz="4" w:space="0" w:color="auto"/>
              <w:right w:val="nil"/>
            </w:tcBorders>
            <w:shd w:val="clear" w:color="auto" w:fill="auto"/>
            <w:noWrap/>
            <w:vAlign w:val="center"/>
            <w:hideMark/>
          </w:tcPr>
          <w:p w14:paraId="0FADB6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Capão da Canoa/RS</w:t>
            </w:r>
          </w:p>
        </w:tc>
        <w:tc>
          <w:tcPr>
            <w:tcW w:w="2525" w:type="dxa"/>
            <w:tcBorders>
              <w:top w:val="nil"/>
              <w:left w:val="nil"/>
              <w:bottom w:val="single" w:sz="4" w:space="0" w:color="auto"/>
              <w:right w:val="nil"/>
            </w:tcBorders>
            <w:shd w:val="clear" w:color="auto" w:fill="auto"/>
            <w:noWrap/>
            <w:vAlign w:val="center"/>
            <w:hideMark/>
          </w:tcPr>
          <w:p w14:paraId="1651A0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8984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0002967</w:t>
            </w:r>
          </w:p>
        </w:tc>
        <w:tc>
          <w:tcPr>
            <w:tcW w:w="1063" w:type="dxa"/>
            <w:tcBorders>
              <w:top w:val="nil"/>
              <w:left w:val="nil"/>
              <w:bottom w:val="single" w:sz="4" w:space="0" w:color="auto"/>
              <w:right w:val="nil"/>
            </w:tcBorders>
            <w:vAlign w:val="center"/>
          </w:tcPr>
          <w:p w14:paraId="3ABDAF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A0C13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65F1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17/07/2034</w:t>
            </w:r>
          </w:p>
        </w:tc>
        <w:tc>
          <w:tcPr>
            <w:tcW w:w="1509" w:type="dxa"/>
            <w:tcBorders>
              <w:top w:val="nil"/>
              <w:left w:val="nil"/>
              <w:bottom w:val="single" w:sz="4" w:space="0" w:color="auto"/>
              <w:right w:val="nil"/>
            </w:tcBorders>
            <w:shd w:val="clear" w:color="auto" w:fill="auto"/>
            <w:noWrap/>
            <w:vAlign w:val="center"/>
            <w:hideMark/>
          </w:tcPr>
          <w:p w14:paraId="4DEB93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519.371,30</w:t>
            </w:r>
          </w:p>
        </w:tc>
      </w:tr>
      <w:tr w:rsidR="00C376BD" w:rsidRPr="00C01755" w14:paraId="7A9C10C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C0C47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RLF</w:t>
            </w:r>
          </w:p>
        </w:tc>
        <w:tc>
          <w:tcPr>
            <w:tcW w:w="1280" w:type="dxa"/>
            <w:tcBorders>
              <w:top w:val="nil"/>
              <w:left w:val="nil"/>
              <w:bottom w:val="single" w:sz="4" w:space="0" w:color="auto"/>
              <w:right w:val="nil"/>
            </w:tcBorders>
            <w:shd w:val="clear" w:color="auto" w:fill="auto"/>
            <w:noWrap/>
            <w:vAlign w:val="center"/>
            <w:hideMark/>
          </w:tcPr>
          <w:p w14:paraId="7E0ECA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186AA9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64722</w:t>
            </w:r>
          </w:p>
        </w:tc>
        <w:tc>
          <w:tcPr>
            <w:tcW w:w="2399" w:type="dxa"/>
            <w:tcBorders>
              <w:top w:val="nil"/>
              <w:left w:val="nil"/>
              <w:bottom w:val="single" w:sz="4" w:space="0" w:color="auto"/>
              <w:right w:val="nil"/>
            </w:tcBorders>
            <w:shd w:val="clear" w:color="auto" w:fill="auto"/>
            <w:noWrap/>
            <w:vAlign w:val="center"/>
            <w:hideMark/>
          </w:tcPr>
          <w:p w14:paraId="4F0487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17º RI/SP</w:t>
            </w:r>
          </w:p>
        </w:tc>
        <w:tc>
          <w:tcPr>
            <w:tcW w:w="2525" w:type="dxa"/>
            <w:tcBorders>
              <w:top w:val="nil"/>
              <w:left w:val="nil"/>
              <w:bottom w:val="single" w:sz="4" w:space="0" w:color="auto"/>
              <w:right w:val="nil"/>
            </w:tcBorders>
            <w:shd w:val="clear" w:color="auto" w:fill="auto"/>
            <w:noWrap/>
            <w:vAlign w:val="center"/>
            <w:hideMark/>
          </w:tcPr>
          <w:p w14:paraId="7BC323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42BC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0002966</w:t>
            </w:r>
          </w:p>
        </w:tc>
        <w:tc>
          <w:tcPr>
            <w:tcW w:w="1063" w:type="dxa"/>
            <w:tcBorders>
              <w:top w:val="nil"/>
              <w:left w:val="nil"/>
              <w:bottom w:val="single" w:sz="4" w:space="0" w:color="auto"/>
              <w:right w:val="nil"/>
            </w:tcBorders>
            <w:vAlign w:val="center"/>
          </w:tcPr>
          <w:p w14:paraId="033553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FE0B7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EEBF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17/07/2042</w:t>
            </w:r>
          </w:p>
        </w:tc>
        <w:tc>
          <w:tcPr>
            <w:tcW w:w="1509" w:type="dxa"/>
            <w:tcBorders>
              <w:top w:val="nil"/>
              <w:left w:val="nil"/>
              <w:bottom w:val="single" w:sz="4" w:space="0" w:color="auto"/>
              <w:right w:val="nil"/>
            </w:tcBorders>
            <w:shd w:val="clear" w:color="auto" w:fill="auto"/>
            <w:noWrap/>
            <w:vAlign w:val="center"/>
            <w:hideMark/>
          </w:tcPr>
          <w:p w14:paraId="142F6E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238.880,96</w:t>
            </w:r>
          </w:p>
        </w:tc>
      </w:tr>
      <w:tr w:rsidR="00C376BD" w:rsidRPr="00C01755" w14:paraId="31CE914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3D6C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CDOL</w:t>
            </w:r>
          </w:p>
        </w:tc>
        <w:tc>
          <w:tcPr>
            <w:tcW w:w="1280" w:type="dxa"/>
            <w:tcBorders>
              <w:top w:val="nil"/>
              <w:left w:val="nil"/>
              <w:bottom w:val="single" w:sz="4" w:space="0" w:color="auto"/>
              <w:right w:val="nil"/>
            </w:tcBorders>
            <w:shd w:val="clear" w:color="auto" w:fill="auto"/>
            <w:noWrap/>
            <w:vAlign w:val="center"/>
            <w:hideMark/>
          </w:tcPr>
          <w:p w14:paraId="5F7E16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0343C2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54186</w:t>
            </w:r>
          </w:p>
        </w:tc>
        <w:tc>
          <w:tcPr>
            <w:tcW w:w="2399" w:type="dxa"/>
            <w:tcBorders>
              <w:top w:val="nil"/>
              <w:left w:val="nil"/>
              <w:bottom w:val="single" w:sz="4" w:space="0" w:color="auto"/>
              <w:right w:val="nil"/>
            </w:tcBorders>
            <w:shd w:val="clear" w:color="auto" w:fill="auto"/>
            <w:noWrap/>
            <w:vAlign w:val="center"/>
            <w:hideMark/>
          </w:tcPr>
          <w:p w14:paraId="59884D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Cruz do Sul/RS</w:t>
            </w:r>
          </w:p>
        </w:tc>
        <w:tc>
          <w:tcPr>
            <w:tcW w:w="2525" w:type="dxa"/>
            <w:tcBorders>
              <w:top w:val="nil"/>
              <w:left w:val="nil"/>
              <w:bottom w:val="single" w:sz="4" w:space="0" w:color="auto"/>
              <w:right w:val="nil"/>
            </w:tcBorders>
            <w:shd w:val="clear" w:color="auto" w:fill="auto"/>
            <w:noWrap/>
            <w:vAlign w:val="center"/>
            <w:hideMark/>
          </w:tcPr>
          <w:p w14:paraId="5D002B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A83B8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0002964</w:t>
            </w:r>
          </w:p>
        </w:tc>
        <w:tc>
          <w:tcPr>
            <w:tcW w:w="1063" w:type="dxa"/>
            <w:tcBorders>
              <w:top w:val="nil"/>
              <w:left w:val="nil"/>
              <w:bottom w:val="single" w:sz="4" w:space="0" w:color="auto"/>
              <w:right w:val="nil"/>
            </w:tcBorders>
            <w:vAlign w:val="center"/>
          </w:tcPr>
          <w:p w14:paraId="5A4AF2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848E1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F10D4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17/12/2036</w:t>
            </w:r>
          </w:p>
        </w:tc>
        <w:tc>
          <w:tcPr>
            <w:tcW w:w="1509" w:type="dxa"/>
            <w:tcBorders>
              <w:top w:val="nil"/>
              <w:left w:val="nil"/>
              <w:bottom w:val="single" w:sz="4" w:space="0" w:color="auto"/>
              <w:right w:val="nil"/>
            </w:tcBorders>
            <w:shd w:val="clear" w:color="auto" w:fill="auto"/>
            <w:noWrap/>
            <w:vAlign w:val="center"/>
            <w:hideMark/>
          </w:tcPr>
          <w:p w14:paraId="73A23B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799.517,04</w:t>
            </w:r>
          </w:p>
        </w:tc>
      </w:tr>
      <w:tr w:rsidR="00C376BD" w:rsidRPr="00C01755" w14:paraId="36F27AB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A717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HVDCB</w:t>
            </w:r>
          </w:p>
        </w:tc>
        <w:tc>
          <w:tcPr>
            <w:tcW w:w="1280" w:type="dxa"/>
            <w:tcBorders>
              <w:top w:val="nil"/>
              <w:left w:val="nil"/>
              <w:bottom w:val="single" w:sz="4" w:space="0" w:color="auto"/>
              <w:right w:val="nil"/>
            </w:tcBorders>
            <w:shd w:val="clear" w:color="auto" w:fill="auto"/>
            <w:noWrap/>
            <w:vAlign w:val="center"/>
            <w:hideMark/>
          </w:tcPr>
          <w:p w14:paraId="1131B5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3B1D19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4928</w:t>
            </w:r>
          </w:p>
        </w:tc>
        <w:tc>
          <w:tcPr>
            <w:tcW w:w="2399" w:type="dxa"/>
            <w:tcBorders>
              <w:top w:val="nil"/>
              <w:left w:val="nil"/>
              <w:bottom w:val="single" w:sz="4" w:space="0" w:color="auto"/>
              <w:right w:val="nil"/>
            </w:tcBorders>
            <w:shd w:val="clear" w:color="auto" w:fill="auto"/>
            <w:noWrap/>
            <w:vAlign w:val="center"/>
            <w:hideMark/>
          </w:tcPr>
          <w:p w14:paraId="667AF7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Serra Negra/SP</w:t>
            </w:r>
          </w:p>
        </w:tc>
        <w:tc>
          <w:tcPr>
            <w:tcW w:w="2525" w:type="dxa"/>
            <w:tcBorders>
              <w:top w:val="nil"/>
              <w:left w:val="nil"/>
              <w:bottom w:val="single" w:sz="4" w:space="0" w:color="auto"/>
              <w:right w:val="nil"/>
            </w:tcBorders>
            <w:shd w:val="clear" w:color="auto" w:fill="auto"/>
            <w:noWrap/>
            <w:vAlign w:val="center"/>
            <w:hideMark/>
          </w:tcPr>
          <w:p w14:paraId="1671BA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0DA8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0002963</w:t>
            </w:r>
          </w:p>
        </w:tc>
        <w:tc>
          <w:tcPr>
            <w:tcW w:w="1063" w:type="dxa"/>
            <w:tcBorders>
              <w:top w:val="nil"/>
              <w:left w:val="nil"/>
              <w:bottom w:val="single" w:sz="4" w:space="0" w:color="auto"/>
              <w:right w:val="nil"/>
            </w:tcBorders>
            <w:vAlign w:val="center"/>
          </w:tcPr>
          <w:p w14:paraId="3B159A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6CC99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2483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15/07/2029</w:t>
            </w:r>
          </w:p>
        </w:tc>
        <w:tc>
          <w:tcPr>
            <w:tcW w:w="1509" w:type="dxa"/>
            <w:tcBorders>
              <w:top w:val="nil"/>
              <w:left w:val="nil"/>
              <w:bottom w:val="single" w:sz="4" w:space="0" w:color="auto"/>
              <w:right w:val="nil"/>
            </w:tcBorders>
            <w:shd w:val="clear" w:color="auto" w:fill="auto"/>
            <w:noWrap/>
            <w:vAlign w:val="center"/>
            <w:hideMark/>
          </w:tcPr>
          <w:p w14:paraId="3DD532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55.383,21</w:t>
            </w:r>
          </w:p>
        </w:tc>
      </w:tr>
      <w:tr w:rsidR="00C376BD" w:rsidRPr="00C01755" w14:paraId="5C87EB9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5A38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w:t>
            </w:r>
          </w:p>
        </w:tc>
        <w:tc>
          <w:tcPr>
            <w:tcW w:w="1280" w:type="dxa"/>
            <w:tcBorders>
              <w:top w:val="nil"/>
              <w:left w:val="nil"/>
              <w:bottom w:val="single" w:sz="4" w:space="0" w:color="auto"/>
              <w:right w:val="nil"/>
            </w:tcBorders>
            <w:shd w:val="clear" w:color="auto" w:fill="auto"/>
            <w:noWrap/>
            <w:vAlign w:val="center"/>
            <w:hideMark/>
          </w:tcPr>
          <w:p w14:paraId="1335D8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13CDA5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w:t>
            </w:r>
          </w:p>
        </w:tc>
        <w:tc>
          <w:tcPr>
            <w:tcW w:w="2399" w:type="dxa"/>
            <w:tcBorders>
              <w:top w:val="nil"/>
              <w:left w:val="nil"/>
              <w:bottom w:val="single" w:sz="4" w:space="0" w:color="auto"/>
              <w:right w:val="nil"/>
            </w:tcBorders>
            <w:shd w:val="clear" w:color="auto" w:fill="auto"/>
            <w:noWrap/>
            <w:vAlign w:val="center"/>
            <w:hideMark/>
          </w:tcPr>
          <w:p w14:paraId="534391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Campina Grande do Sul/PR</w:t>
            </w:r>
          </w:p>
        </w:tc>
        <w:tc>
          <w:tcPr>
            <w:tcW w:w="2525" w:type="dxa"/>
            <w:tcBorders>
              <w:top w:val="nil"/>
              <w:left w:val="nil"/>
              <w:bottom w:val="single" w:sz="4" w:space="0" w:color="auto"/>
              <w:right w:val="nil"/>
            </w:tcBorders>
            <w:shd w:val="clear" w:color="auto" w:fill="auto"/>
            <w:noWrap/>
            <w:vAlign w:val="center"/>
            <w:hideMark/>
          </w:tcPr>
          <w:p w14:paraId="623FA6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EAEB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0002962</w:t>
            </w:r>
          </w:p>
        </w:tc>
        <w:tc>
          <w:tcPr>
            <w:tcW w:w="1063" w:type="dxa"/>
            <w:tcBorders>
              <w:top w:val="nil"/>
              <w:left w:val="nil"/>
              <w:bottom w:val="single" w:sz="4" w:space="0" w:color="auto"/>
              <w:right w:val="nil"/>
            </w:tcBorders>
            <w:vAlign w:val="center"/>
          </w:tcPr>
          <w:p w14:paraId="555C82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90F09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EBA8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13/07/2027</w:t>
            </w:r>
          </w:p>
        </w:tc>
        <w:tc>
          <w:tcPr>
            <w:tcW w:w="1509" w:type="dxa"/>
            <w:tcBorders>
              <w:top w:val="nil"/>
              <w:left w:val="nil"/>
              <w:bottom w:val="single" w:sz="4" w:space="0" w:color="auto"/>
              <w:right w:val="nil"/>
            </w:tcBorders>
            <w:shd w:val="clear" w:color="auto" w:fill="auto"/>
            <w:noWrap/>
            <w:vAlign w:val="center"/>
            <w:hideMark/>
          </w:tcPr>
          <w:p w14:paraId="5BAED0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132.484,22</w:t>
            </w:r>
          </w:p>
        </w:tc>
      </w:tr>
      <w:tr w:rsidR="00C376BD" w:rsidRPr="00C01755" w14:paraId="73F0C0B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66C8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BRLDC</w:t>
            </w:r>
          </w:p>
        </w:tc>
        <w:tc>
          <w:tcPr>
            <w:tcW w:w="1280" w:type="dxa"/>
            <w:tcBorders>
              <w:top w:val="nil"/>
              <w:left w:val="nil"/>
              <w:bottom w:val="single" w:sz="4" w:space="0" w:color="auto"/>
              <w:right w:val="nil"/>
            </w:tcBorders>
            <w:shd w:val="clear" w:color="auto" w:fill="auto"/>
            <w:noWrap/>
            <w:vAlign w:val="center"/>
            <w:hideMark/>
          </w:tcPr>
          <w:p w14:paraId="332377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2A4BB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152990</w:t>
            </w:r>
          </w:p>
        </w:tc>
        <w:tc>
          <w:tcPr>
            <w:tcW w:w="2399" w:type="dxa"/>
            <w:tcBorders>
              <w:top w:val="nil"/>
              <w:left w:val="nil"/>
              <w:bottom w:val="single" w:sz="4" w:space="0" w:color="auto"/>
              <w:right w:val="nil"/>
            </w:tcBorders>
            <w:shd w:val="clear" w:color="auto" w:fill="auto"/>
            <w:noWrap/>
            <w:vAlign w:val="center"/>
            <w:hideMark/>
          </w:tcPr>
          <w:p w14:paraId="34B1B2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2009FC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3A33A2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C40018</w:t>
            </w:r>
          </w:p>
        </w:tc>
        <w:tc>
          <w:tcPr>
            <w:tcW w:w="1063" w:type="dxa"/>
            <w:tcBorders>
              <w:top w:val="nil"/>
              <w:left w:val="nil"/>
              <w:bottom w:val="single" w:sz="4" w:space="0" w:color="auto"/>
              <w:right w:val="nil"/>
            </w:tcBorders>
            <w:vAlign w:val="center"/>
          </w:tcPr>
          <w:p w14:paraId="69EC2A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ÚNICA</w:t>
            </w:r>
          </w:p>
        </w:tc>
        <w:tc>
          <w:tcPr>
            <w:tcW w:w="980" w:type="dxa"/>
            <w:tcBorders>
              <w:top w:val="nil"/>
              <w:left w:val="nil"/>
              <w:bottom w:val="single" w:sz="4" w:space="0" w:color="auto"/>
              <w:right w:val="nil"/>
            </w:tcBorders>
            <w:shd w:val="clear" w:color="auto" w:fill="auto"/>
            <w:noWrap/>
            <w:vAlign w:val="center"/>
            <w:hideMark/>
          </w:tcPr>
          <w:p w14:paraId="2427AC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20G00926820</w:t>
            </w:r>
          </w:p>
        </w:tc>
        <w:tc>
          <w:tcPr>
            <w:tcW w:w="946" w:type="dxa"/>
            <w:tcBorders>
              <w:top w:val="nil"/>
              <w:left w:val="nil"/>
              <w:bottom w:val="single" w:sz="4" w:space="0" w:color="auto"/>
              <w:right w:val="nil"/>
            </w:tcBorders>
            <w:shd w:val="clear" w:color="auto" w:fill="auto"/>
            <w:noWrap/>
            <w:vAlign w:val="center"/>
            <w:hideMark/>
          </w:tcPr>
          <w:p w14:paraId="210E73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13/07/2042</w:t>
            </w:r>
          </w:p>
        </w:tc>
        <w:tc>
          <w:tcPr>
            <w:tcW w:w="1509" w:type="dxa"/>
            <w:tcBorders>
              <w:top w:val="nil"/>
              <w:left w:val="nil"/>
              <w:bottom w:val="single" w:sz="4" w:space="0" w:color="auto"/>
              <w:right w:val="nil"/>
            </w:tcBorders>
            <w:shd w:val="clear" w:color="auto" w:fill="auto"/>
            <w:noWrap/>
            <w:vAlign w:val="center"/>
            <w:hideMark/>
          </w:tcPr>
          <w:p w14:paraId="428499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224.828,94</w:t>
            </w:r>
          </w:p>
        </w:tc>
      </w:tr>
      <w:tr w:rsidR="00C376BD" w:rsidRPr="00C01755" w14:paraId="1E8503A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1E3E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GJP</w:t>
            </w:r>
          </w:p>
        </w:tc>
        <w:tc>
          <w:tcPr>
            <w:tcW w:w="1280" w:type="dxa"/>
            <w:tcBorders>
              <w:top w:val="nil"/>
              <w:left w:val="nil"/>
              <w:bottom w:val="single" w:sz="4" w:space="0" w:color="auto"/>
              <w:right w:val="nil"/>
            </w:tcBorders>
            <w:shd w:val="clear" w:color="auto" w:fill="auto"/>
            <w:noWrap/>
            <w:vAlign w:val="center"/>
            <w:hideMark/>
          </w:tcPr>
          <w:p w14:paraId="0159C8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6C5D85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179230</w:t>
            </w:r>
          </w:p>
        </w:tc>
        <w:tc>
          <w:tcPr>
            <w:tcW w:w="2399" w:type="dxa"/>
            <w:tcBorders>
              <w:top w:val="nil"/>
              <w:left w:val="nil"/>
              <w:bottom w:val="single" w:sz="4" w:space="0" w:color="auto"/>
              <w:right w:val="nil"/>
            </w:tcBorders>
            <w:shd w:val="clear" w:color="auto" w:fill="auto"/>
            <w:noWrap/>
            <w:vAlign w:val="center"/>
            <w:hideMark/>
          </w:tcPr>
          <w:p w14:paraId="5AC433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340267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B59CF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0002956</w:t>
            </w:r>
          </w:p>
        </w:tc>
        <w:tc>
          <w:tcPr>
            <w:tcW w:w="1063" w:type="dxa"/>
            <w:tcBorders>
              <w:top w:val="nil"/>
              <w:left w:val="nil"/>
              <w:bottom w:val="single" w:sz="4" w:space="0" w:color="auto"/>
              <w:right w:val="nil"/>
            </w:tcBorders>
            <w:vAlign w:val="center"/>
          </w:tcPr>
          <w:p w14:paraId="1F8405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6C425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DA2A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13/07/2036</w:t>
            </w:r>
          </w:p>
        </w:tc>
        <w:tc>
          <w:tcPr>
            <w:tcW w:w="1509" w:type="dxa"/>
            <w:tcBorders>
              <w:top w:val="nil"/>
              <w:left w:val="nil"/>
              <w:bottom w:val="single" w:sz="4" w:space="0" w:color="auto"/>
              <w:right w:val="nil"/>
            </w:tcBorders>
            <w:shd w:val="clear" w:color="auto" w:fill="auto"/>
            <w:noWrap/>
            <w:vAlign w:val="center"/>
            <w:hideMark/>
          </w:tcPr>
          <w:p w14:paraId="45A679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87.848,27</w:t>
            </w:r>
          </w:p>
        </w:tc>
      </w:tr>
      <w:tr w:rsidR="00C376BD" w:rsidRPr="00C01755" w14:paraId="64A8A8A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EAF5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GGDC</w:t>
            </w:r>
          </w:p>
        </w:tc>
        <w:tc>
          <w:tcPr>
            <w:tcW w:w="1280" w:type="dxa"/>
            <w:tcBorders>
              <w:top w:val="nil"/>
              <w:left w:val="nil"/>
              <w:bottom w:val="single" w:sz="4" w:space="0" w:color="auto"/>
              <w:right w:val="nil"/>
            </w:tcBorders>
            <w:shd w:val="clear" w:color="auto" w:fill="auto"/>
            <w:noWrap/>
            <w:vAlign w:val="center"/>
            <w:hideMark/>
          </w:tcPr>
          <w:p w14:paraId="23E231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378253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467159</w:t>
            </w:r>
            <w:r w:rsidRPr="00C376BD">
              <w:rPr>
                <w:rFonts w:asciiTheme="minorHAnsi" w:hAnsiTheme="minorHAnsi" w:cstheme="minorHAnsi"/>
                <w:color w:val="000000"/>
                <w:sz w:val="14"/>
                <w:szCs w:val="14"/>
              </w:rPr>
              <w:br/>
              <w:t>467160</w:t>
            </w:r>
          </w:p>
        </w:tc>
        <w:tc>
          <w:tcPr>
            <w:tcW w:w="2399" w:type="dxa"/>
            <w:tcBorders>
              <w:top w:val="nil"/>
              <w:left w:val="nil"/>
              <w:bottom w:val="single" w:sz="4" w:space="0" w:color="auto"/>
              <w:right w:val="nil"/>
            </w:tcBorders>
            <w:shd w:val="clear" w:color="auto" w:fill="auto"/>
            <w:noWrap/>
            <w:vAlign w:val="center"/>
            <w:hideMark/>
          </w:tcPr>
          <w:p w14:paraId="1DB881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4A3992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DBEA6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1063" w:type="dxa"/>
            <w:tcBorders>
              <w:top w:val="nil"/>
              <w:left w:val="nil"/>
              <w:bottom w:val="single" w:sz="4" w:space="0" w:color="auto"/>
              <w:right w:val="nil"/>
            </w:tcBorders>
            <w:vAlign w:val="center"/>
          </w:tcPr>
          <w:p w14:paraId="35F777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2253</w:t>
            </w:r>
          </w:p>
        </w:tc>
        <w:tc>
          <w:tcPr>
            <w:tcW w:w="980" w:type="dxa"/>
            <w:tcBorders>
              <w:top w:val="nil"/>
              <w:left w:val="nil"/>
              <w:bottom w:val="single" w:sz="4" w:space="0" w:color="auto"/>
              <w:right w:val="nil"/>
            </w:tcBorders>
            <w:shd w:val="clear" w:color="auto" w:fill="auto"/>
            <w:noWrap/>
            <w:vAlign w:val="center"/>
            <w:hideMark/>
          </w:tcPr>
          <w:p w14:paraId="71ABC4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8D95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17/12/2032</w:t>
            </w:r>
          </w:p>
        </w:tc>
        <w:tc>
          <w:tcPr>
            <w:tcW w:w="1509" w:type="dxa"/>
            <w:tcBorders>
              <w:top w:val="nil"/>
              <w:left w:val="nil"/>
              <w:bottom w:val="single" w:sz="4" w:space="0" w:color="auto"/>
              <w:right w:val="nil"/>
            </w:tcBorders>
            <w:shd w:val="clear" w:color="auto" w:fill="auto"/>
            <w:noWrap/>
            <w:vAlign w:val="center"/>
            <w:hideMark/>
          </w:tcPr>
          <w:p w14:paraId="03A825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2.208.080,98</w:t>
            </w:r>
          </w:p>
        </w:tc>
      </w:tr>
      <w:tr w:rsidR="00C376BD" w:rsidRPr="00C01755" w14:paraId="7F4B4F8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5B5B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LAACJ</w:t>
            </w:r>
          </w:p>
        </w:tc>
        <w:tc>
          <w:tcPr>
            <w:tcW w:w="1280" w:type="dxa"/>
            <w:tcBorders>
              <w:top w:val="nil"/>
              <w:left w:val="nil"/>
              <w:bottom w:val="single" w:sz="4" w:space="0" w:color="auto"/>
              <w:right w:val="nil"/>
            </w:tcBorders>
            <w:shd w:val="clear" w:color="auto" w:fill="auto"/>
            <w:noWrap/>
            <w:vAlign w:val="center"/>
            <w:hideMark/>
          </w:tcPr>
          <w:p w14:paraId="0CBECF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0F231D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152383</w:t>
            </w:r>
          </w:p>
        </w:tc>
        <w:tc>
          <w:tcPr>
            <w:tcW w:w="2399" w:type="dxa"/>
            <w:tcBorders>
              <w:top w:val="nil"/>
              <w:left w:val="nil"/>
              <w:bottom w:val="single" w:sz="4" w:space="0" w:color="auto"/>
              <w:right w:val="nil"/>
            </w:tcBorders>
            <w:shd w:val="clear" w:color="auto" w:fill="auto"/>
            <w:noWrap/>
            <w:vAlign w:val="center"/>
            <w:hideMark/>
          </w:tcPr>
          <w:p w14:paraId="513E0B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545DEA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20006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0002954</w:t>
            </w:r>
          </w:p>
        </w:tc>
        <w:tc>
          <w:tcPr>
            <w:tcW w:w="1063" w:type="dxa"/>
            <w:tcBorders>
              <w:top w:val="nil"/>
              <w:left w:val="nil"/>
              <w:bottom w:val="single" w:sz="4" w:space="0" w:color="auto"/>
              <w:right w:val="nil"/>
            </w:tcBorders>
            <w:vAlign w:val="center"/>
          </w:tcPr>
          <w:p w14:paraId="460248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0B580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E1249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13/09/2036</w:t>
            </w:r>
          </w:p>
        </w:tc>
        <w:tc>
          <w:tcPr>
            <w:tcW w:w="1509" w:type="dxa"/>
            <w:tcBorders>
              <w:top w:val="nil"/>
              <w:left w:val="nil"/>
              <w:bottom w:val="single" w:sz="4" w:space="0" w:color="auto"/>
              <w:right w:val="nil"/>
            </w:tcBorders>
            <w:shd w:val="clear" w:color="auto" w:fill="auto"/>
            <w:noWrap/>
            <w:vAlign w:val="center"/>
            <w:hideMark/>
          </w:tcPr>
          <w:p w14:paraId="0E91829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279.915,33</w:t>
            </w:r>
          </w:p>
        </w:tc>
      </w:tr>
      <w:tr w:rsidR="00C376BD" w:rsidRPr="00C01755" w14:paraId="36010E9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3750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GL</w:t>
            </w:r>
          </w:p>
        </w:tc>
        <w:tc>
          <w:tcPr>
            <w:tcW w:w="1280" w:type="dxa"/>
            <w:tcBorders>
              <w:top w:val="nil"/>
              <w:left w:val="nil"/>
              <w:bottom w:val="single" w:sz="4" w:space="0" w:color="auto"/>
              <w:right w:val="nil"/>
            </w:tcBorders>
            <w:shd w:val="clear" w:color="auto" w:fill="auto"/>
            <w:noWrap/>
            <w:vAlign w:val="center"/>
            <w:hideMark/>
          </w:tcPr>
          <w:p w14:paraId="70286E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5A19E1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40167</w:t>
            </w:r>
          </w:p>
        </w:tc>
        <w:tc>
          <w:tcPr>
            <w:tcW w:w="2399" w:type="dxa"/>
            <w:tcBorders>
              <w:top w:val="nil"/>
              <w:left w:val="nil"/>
              <w:bottom w:val="single" w:sz="4" w:space="0" w:color="auto"/>
              <w:right w:val="nil"/>
            </w:tcBorders>
            <w:shd w:val="clear" w:color="auto" w:fill="auto"/>
            <w:noWrap/>
            <w:vAlign w:val="center"/>
            <w:hideMark/>
          </w:tcPr>
          <w:p w14:paraId="2DE6B60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06E1E1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A1D0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0002952</w:t>
            </w:r>
          </w:p>
        </w:tc>
        <w:tc>
          <w:tcPr>
            <w:tcW w:w="1063" w:type="dxa"/>
            <w:tcBorders>
              <w:top w:val="nil"/>
              <w:left w:val="nil"/>
              <w:bottom w:val="single" w:sz="4" w:space="0" w:color="auto"/>
              <w:right w:val="nil"/>
            </w:tcBorders>
            <w:vAlign w:val="center"/>
          </w:tcPr>
          <w:p w14:paraId="34D7A8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05D74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397B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13/07/2036</w:t>
            </w:r>
          </w:p>
        </w:tc>
        <w:tc>
          <w:tcPr>
            <w:tcW w:w="1509" w:type="dxa"/>
            <w:tcBorders>
              <w:top w:val="nil"/>
              <w:left w:val="nil"/>
              <w:bottom w:val="single" w:sz="4" w:space="0" w:color="auto"/>
              <w:right w:val="nil"/>
            </w:tcBorders>
            <w:shd w:val="clear" w:color="auto" w:fill="auto"/>
            <w:noWrap/>
            <w:vAlign w:val="center"/>
            <w:hideMark/>
          </w:tcPr>
          <w:p w14:paraId="34477F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141.305,11</w:t>
            </w:r>
          </w:p>
        </w:tc>
      </w:tr>
      <w:tr w:rsidR="00C376BD" w:rsidRPr="00C01755" w14:paraId="21EEA24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9A61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PCBSJ</w:t>
            </w:r>
          </w:p>
        </w:tc>
        <w:tc>
          <w:tcPr>
            <w:tcW w:w="1280" w:type="dxa"/>
            <w:tcBorders>
              <w:top w:val="nil"/>
              <w:left w:val="nil"/>
              <w:bottom w:val="single" w:sz="4" w:space="0" w:color="auto"/>
              <w:right w:val="nil"/>
            </w:tcBorders>
            <w:shd w:val="clear" w:color="auto" w:fill="auto"/>
            <w:noWrap/>
            <w:vAlign w:val="center"/>
            <w:hideMark/>
          </w:tcPr>
          <w:p w14:paraId="7AAA65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75FB71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42569</w:t>
            </w:r>
          </w:p>
        </w:tc>
        <w:tc>
          <w:tcPr>
            <w:tcW w:w="2399" w:type="dxa"/>
            <w:tcBorders>
              <w:top w:val="nil"/>
              <w:left w:val="nil"/>
              <w:bottom w:val="single" w:sz="4" w:space="0" w:color="auto"/>
              <w:right w:val="nil"/>
            </w:tcBorders>
            <w:shd w:val="clear" w:color="auto" w:fill="auto"/>
            <w:noWrap/>
            <w:vAlign w:val="center"/>
            <w:hideMark/>
          </w:tcPr>
          <w:p w14:paraId="4A38D5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 Niterói/RJ</w:t>
            </w:r>
          </w:p>
        </w:tc>
        <w:tc>
          <w:tcPr>
            <w:tcW w:w="2525" w:type="dxa"/>
            <w:tcBorders>
              <w:top w:val="nil"/>
              <w:left w:val="nil"/>
              <w:bottom w:val="single" w:sz="4" w:space="0" w:color="auto"/>
              <w:right w:val="nil"/>
            </w:tcBorders>
            <w:shd w:val="clear" w:color="auto" w:fill="auto"/>
            <w:noWrap/>
            <w:vAlign w:val="center"/>
            <w:hideMark/>
          </w:tcPr>
          <w:p w14:paraId="015ACC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3589E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0002951</w:t>
            </w:r>
          </w:p>
        </w:tc>
        <w:tc>
          <w:tcPr>
            <w:tcW w:w="1063" w:type="dxa"/>
            <w:tcBorders>
              <w:top w:val="nil"/>
              <w:left w:val="nil"/>
              <w:bottom w:val="single" w:sz="4" w:space="0" w:color="auto"/>
              <w:right w:val="nil"/>
            </w:tcBorders>
            <w:vAlign w:val="center"/>
          </w:tcPr>
          <w:p w14:paraId="49BF32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7131E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38186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13/07/2036</w:t>
            </w:r>
          </w:p>
        </w:tc>
        <w:tc>
          <w:tcPr>
            <w:tcW w:w="1509" w:type="dxa"/>
            <w:tcBorders>
              <w:top w:val="nil"/>
              <w:left w:val="nil"/>
              <w:bottom w:val="single" w:sz="4" w:space="0" w:color="auto"/>
              <w:right w:val="nil"/>
            </w:tcBorders>
            <w:shd w:val="clear" w:color="auto" w:fill="auto"/>
            <w:noWrap/>
            <w:vAlign w:val="center"/>
            <w:hideMark/>
          </w:tcPr>
          <w:p w14:paraId="5B09CC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207.167,87</w:t>
            </w:r>
          </w:p>
        </w:tc>
      </w:tr>
      <w:tr w:rsidR="00C376BD" w:rsidRPr="00C01755" w14:paraId="13FFE2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D33E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JRM</w:t>
            </w:r>
          </w:p>
        </w:tc>
        <w:tc>
          <w:tcPr>
            <w:tcW w:w="1280" w:type="dxa"/>
            <w:tcBorders>
              <w:top w:val="nil"/>
              <w:left w:val="nil"/>
              <w:bottom w:val="single" w:sz="4" w:space="0" w:color="auto"/>
              <w:right w:val="nil"/>
            </w:tcBorders>
            <w:shd w:val="clear" w:color="auto" w:fill="auto"/>
            <w:noWrap/>
            <w:vAlign w:val="center"/>
            <w:hideMark/>
          </w:tcPr>
          <w:p w14:paraId="751758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1BAAD3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125692</w:t>
            </w:r>
          </w:p>
        </w:tc>
        <w:tc>
          <w:tcPr>
            <w:tcW w:w="2399" w:type="dxa"/>
            <w:tcBorders>
              <w:top w:val="nil"/>
              <w:left w:val="nil"/>
              <w:bottom w:val="single" w:sz="4" w:space="0" w:color="auto"/>
              <w:right w:val="nil"/>
            </w:tcBorders>
            <w:shd w:val="clear" w:color="auto" w:fill="auto"/>
            <w:noWrap/>
            <w:vAlign w:val="center"/>
            <w:hideMark/>
          </w:tcPr>
          <w:p w14:paraId="0370A9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142216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B664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0002950</w:t>
            </w:r>
          </w:p>
        </w:tc>
        <w:tc>
          <w:tcPr>
            <w:tcW w:w="1063" w:type="dxa"/>
            <w:tcBorders>
              <w:top w:val="nil"/>
              <w:left w:val="nil"/>
              <w:bottom w:val="single" w:sz="4" w:space="0" w:color="auto"/>
              <w:right w:val="nil"/>
            </w:tcBorders>
            <w:vAlign w:val="center"/>
          </w:tcPr>
          <w:p w14:paraId="4242C4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66825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470A6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21/07/2036</w:t>
            </w:r>
          </w:p>
        </w:tc>
        <w:tc>
          <w:tcPr>
            <w:tcW w:w="1509" w:type="dxa"/>
            <w:tcBorders>
              <w:top w:val="nil"/>
              <w:left w:val="nil"/>
              <w:bottom w:val="single" w:sz="4" w:space="0" w:color="auto"/>
              <w:right w:val="nil"/>
            </w:tcBorders>
            <w:shd w:val="clear" w:color="auto" w:fill="auto"/>
            <w:noWrap/>
            <w:vAlign w:val="center"/>
            <w:hideMark/>
          </w:tcPr>
          <w:p w14:paraId="60AAD0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1.073.304,79</w:t>
            </w:r>
          </w:p>
        </w:tc>
      </w:tr>
      <w:tr w:rsidR="00C376BD" w:rsidRPr="00C01755" w14:paraId="1EB55E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949D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PRFDM</w:t>
            </w:r>
          </w:p>
        </w:tc>
        <w:tc>
          <w:tcPr>
            <w:tcW w:w="1280" w:type="dxa"/>
            <w:tcBorders>
              <w:top w:val="nil"/>
              <w:left w:val="nil"/>
              <w:bottom w:val="single" w:sz="4" w:space="0" w:color="auto"/>
              <w:right w:val="nil"/>
            </w:tcBorders>
            <w:shd w:val="clear" w:color="auto" w:fill="auto"/>
            <w:noWrap/>
            <w:vAlign w:val="center"/>
            <w:hideMark/>
          </w:tcPr>
          <w:p w14:paraId="1276D0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732162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118623</w:t>
            </w:r>
          </w:p>
        </w:tc>
        <w:tc>
          <w:tcPr>
            <w:tcW w:w="2399" w:type="dxa"/>
            <w:tcBorders>
              <w:top w:val="nil"/>
              <w:left w:val="nil"/>
              <w:bottom w:val="single" w:sz="4" w:space="0" w:color="auto"/>
              <w:right w:val="nil"/>
            </w:tcBorders>
            <w:shd w:val="clear" w:color="auto" w:fill="auto"/>
            <w:noWrap/>
            <w:vAlign w:val="center"/>
            <w:hideMark/>
          </w:tcPr>
          <w:p w14:paraId="62C4FF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14:paraId="3A8643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D914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0002949</w:t>
            </w:r>
          </w:p>
        </w:tc>
        <w:tc>
          <w:tcPr>
            <w:tcW w:w="1063" w:type="dxa"/>
            <w:tcBorders>
              <w:top w:val="nil"/>
              <w:left w:val="nil"/>
              <w:bottom w:val="single" w:sz="4" w:space="0" w:color="auto"/>
              <w:right w:val="nil"/>
            </w:tcBorders>
            <w:vAlign w:val="center"/>
          </w:tcPr>
          <w:p w14:paraId="620344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277E0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E32B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10/07/2027</w:t>
            </w:r>
          </w:p>
        </w:tc>
        <w:tc>
          <w:tcPr>
            <w:tcW w:w="1509" w:type="dxa"/>
            <w:tcBorders>
              <w:top w:val="nil"/>
              <w:left w:val="nil"/>
              <w:bottom w:val="single" w:sz="4" w:space="0" w:color="auto"/>
              <w:right w:val="nil"/>
            </w:tcBorders>
            <w:shd w:val="clear" w:color="auto" w:fill="auto"/>
            <w:noWrap/>
            <w:vAlign w:val="center"/>
            <w:hideMark/>
          </w:tcPr>
          <w:p w14:paraId="150C94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65.660,59</w:t>
            </w:r>
          </w:p>
        </w:tc>
      </w:tr>
      <w:tr w:rsidR="00C376BD" w:rsidRPr="00C01755" w14:paraId="4912B33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04BDF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CSC</w:t>
            </w:r>
          </w:p>
        </w:tc>
        <w:tc>
          <w:tcPr>
            <w:tcW w:w="1280" w:type="dxa"/>
            <w:tcBorders>
              <w:top w:val="nil"/>
              <w:left w:val="nil"/>
              <w:bottom w:val="single" w:sz="4" w:space="0" w:color="auto"/>
              <w:right w:val="nil"/>
            </w:tcBorders>
            <w:shd w:val="clear" w:color="auto" w:fill="auto"/>
            <w:noWrap/>
            <w:vAlign w:val="center"/>
            <w:hideMark/>
          </w:tcPr>
          <w:p w14:paraId="63F989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14:paraId="771222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2844</w:t>
            </w:r>
          </w:p>
        </w:tc>
        <w:tc>
          <w:tcPr>
            <w:tcW w:w="2399" w:type="dxa"/>
            <w:tcBorders>
              <w:top w:val="nil"/>
              <w:left w:val="nil"/>
              <w:bottom w:val="single" w:sz="4" w:space="0" w:color="auto"/>
              <w:right w:val="nil"/>
            </w:tcBorders>
            <w:shd w:val="clear" w:color="auto" w:fill="auto"/>
            <w:noWrap/>
            <w:vAlign w:val="center"/>
            <w:hideMark/>
          </w:tcPr>
          <w:p w14:paraId="0DB9DE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2E8968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879E7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0002948</w:t>
            </w:r>
          </w:p>
        </w:tc>
        <w:tc>
          <w:tcPr>
            <w:tcW w:w="1063" w:type="dxa"/>
            <w:tcBorders>
              <w:top w:val="nil"/>
              <w:left w:val="nil"/>
              <w:bottom w:val="single" w:sz="4" w:space="0" w:color="auto"/>
              <w:right w:val="nil"/>
            </w:tcBorders>
            <w:vAlign w:val="center"/>
          </w:tcPr>
          <w:p w14:paraId="27B45D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D6431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DADF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13/09/2032</w:t>
            </w:r>
          </w:p>
        </w:tc>
        <w:tc>
          <w:tcPr>
            <w:tcW w:w="1509" w:type="dxa"/>
            <w:tcBorders>
              <w:top w:val="nil"/>
              <w:left w:val="nil"/>
              <w:bottom w:val="single" w:sz="4" w:space="0" w:color="auto"/>
              <w:right w:val="nil"/>
            </w:tcBorders>
            <w:shd w:val="clear" w:color="auto" w:fill="auto"/>
            <w:noWrap/>
            <w:vAlign w:val="center"/>
            <w:hideMark/>
          </w:tcPr>
          <w:p w14:paraId="42B587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66.022,83</w:t>
            </w:r>
          </w:p>
        </w:tc>
      </w:tr>
      <w:tr w:rsidR="00C376BD" w:rsidRPr="00C01755" w14:paraId="1FA0045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72F0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JFMDS</w:t>
            </w:r>
          </w:p>
        </w:tc>
        <w:tc>
          <w:tcPr>
            <w:tcW w:w="1280" w:type="dxa"/>
            <w:tcBorders>
              <w:top w:val="nil"/>
              <w:left w:val="nil"/>
              <w:bottom w:val="single" w:sz="4" w:space="0" w:color="auto"/>
              <w:right w:val="nil"/>
            </w:tcBorders>
            <w:shd w:val="clear" w:color="auto" w:fill="auto"/>
            <w:noWrap/>
            <w:vAlign w:val="center"/>
            <w:hideMark/>
          </w:tcPr>
          <w:p w14:paraId="6D8E65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0AD735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95936</w:t>
            </w:r>
          </w:p>
        </w:tc>
        <w:tc>
          <w:tcPr>
            <w:tcW w:w="2399" w:type="dxa"/>
            <w:tcBorders>
              <w:top w:val="nil"/>
              <w:left w:val="nil"/>
              <w:bottom w:val="single" w:sz="4" w:space="0" w:color="auto"/>
              <w:right w:val="nil"/>
            </w:tcBorders>
            <w:shd w:val="clear" w:color="auto" w:fill="auto"/>
            <w:noWrap/>
            <w:vAlign w:val="center"/>
            <w:hideMark/>
          </w:tcPr>
          <w:p w14:paraId="7D26EE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59855F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CA202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0002946</w:t>
            </w:r>
          </w:p>
        </w:tc>
        <w:tc>
          <w:tcPr>
            <w:tcW w:w="1063" w:type="dxa"/>
            <w:tcBorders>
              <w:top w:val="nil"/>
              <w:left w:val="nil"/>
              <w:bottom w:val="single" w:sz="4" w:space="0" w:color="auto"/>
              <w:right w:val="nil"/>
            </w:tcBorders>
            <w:vAlign w:val="center"/>
          </w:tcPr>
          <w:p w14:paraId="1E3DC3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278FC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67C34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09/07/2036</w:t>
            </w:r>
          </w:p>
        </w:tc>
        <w:tc>
          <w:tcPr>
            <w:tcW w:w="1509" w:type="dxa"/>
            <w:tcBorders>
              <w:top w:val="nil"/>
              <w:left w:val="nil"/>
              <w:bottom w:val="single" w:sz="4" w:space="0" w:color="auto"/>
              <w:right w:val="nil"/>
            </w:tcBorders>
            <w:shd w:val="clear" w:color="auto" w:fill="auto"/>
            <w:noWrap/>
            <w:vAlign w:val="center"/>
            <w:hideMark/>
          </w:tcPr>
          <w:p w14:paraId="55FB2A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130.541,30</w:t>
            </w:r>
          </w:p>
        </w:tc>
      </w:tr>
      <w:tr w:rsidR="00C376BD" w:rsidRPr="00C01755" w14:paraId="0B9F934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D23B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IJADL</w:t>
            </w:r>
          </w:p>
        </w:tc>
        <w:tc>
          <w:tcPr>
            <w:tcW w:w="1280" w:type="dxa"/>
            <w:tcBorders>
              <w:top w:val="nil"/>
              <w:left w:val="nil"/>
              <w:bottom w:val="single" w:sz="4" w:space="0" w:color="auto"/>
              <w:right w:val="nil"/>
            </w:tcBorders>
            <w:shd w:val="clear" w:color="auto" w:fill="auto"/>
            <w:noWrap/>
            <w:vAlign w:val="center"/>
            <w:hideMark/>
          </w:tcPr>
          <w:p w14:paraId="142EED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674736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92329</w:t>
            </w:r>
          </w:p>
        </w:tc>
        <w:tc>
          <w:tcPr>
            <w:tcW w:w="2399" w:type="dxa"/>
            <w:tcBorders>
              <w:top w:val="nil"/>
              <w:left w:val="nil"/>
              <w:bottom w:val="single" w:sz="4" w:space="0" w:color="auto"/>
              <w:right w:val="nil"/>
            </w:tcBorders>
            <w:shd w:val="clear" w:color="auto" w:fill="auto"/>
            <w:noWrap/>
            <w:vAlign w:val="center"/>
            <w:hideMark/>
          </w:tcPr>
          <w:p w14:paraId="31FFBF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Cuiabá/MT</w:t>
            </w:r>
          </w:p>
        </w:tc>
        <w:tc>
          <w:tcPr>
            <w:tcW w:w="2525" w:type="dxa"/>
            <w:tcBorders>
              <w:top w:val="nil"/>
              <w:left w:val="nil"/>
              <w:bottom w:val="single" w:sz="4" w:space="0" w:color="auto"/>
              <w:right w:val="nil"/>
            </w:tcBorders>
            <w:shd w:val="clear" w:color="auto" w:fill="auto"/>
            <w:noWrap/>
            <w:vAlign w:val="center"/>
            <w:hideMark/>
          </w:tcPr>
          <w:p w14:paraId="3B540C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5F88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0002944</w:t>
            </w:r>
          </w:p>
        </w:tc>
        <w:tc>
          <w:tcPr>
            <w:tcW w:w="1063" w:type="dxa"/>
            <w:tcBorders>
              <w:top w:val="nil"/>
              <w:left w:val="nil"/>
              <w:bottom w:val="single" w:sz="4" w:space="0" w:color="auto"/>
              <w:right w:val="nil"/>
            </w:tcBorders>
            <w:vAlign w:val="center"/>
          </w:tcPr>
          <w:p w14:paraId="460BE8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1D267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FDF7A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08/07/2036</w:t>
            </w:r>
          </w:p>
        </w:tc>
        <w:tc>
          <w:tcPr>
            <w:tcW w:w="1509" w:type="dxa"/>
            <w:tcBorders>
              <w:top w:val="nil"/>
              <w:left w:val="nil"/>
              <w:bottom w:val="single" w:sz="4" w:space="0" w:color="auto"/>
              <w:right w:val="nil"/>
            </w:tcBorders>
            <w:shd w:val="clear" w:color="auto" w:fill="auto"/>
            <w:noWrap/>
            <w:vAlign w:val="center"/>
            <w:hideMark/>
          </w:tcPr>
          <w:p w14:paraId="0B6DBA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142.029,60</w:t>
            </w:r>
          </w:p>
        </w:tc>
      </w:tr>
      <w:tr w:rsidR="00C376BD" w:rsidRPr="00C01755" w14:paraId="7DD35B0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E204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SRDS</w:t>
            </w:r>
          </w:p>
        </w:tc>
        <w:tc>
          <w:tcPr>
            <w:tcW w:w="1280" w:type="dxa"/>
            <w:tcBorders>
              <w:top w:val="nil"/>
              <w:left w:val="nil"/>
              <w:bottom w:val="single" w:sz="4" w:space="0" w:color="auto"/>
              <w:right w:val="nil"/>
            </w:tcBorders>
            <w:shd w:val="clear" w:color="auto" w:fill="auto"/>
            <w:noWrap/>
            <w:vAlign w:val="center"/>
            <w:hideMark/>
          </w:tcPr>
          <w:p w14:paraId="10D295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79C075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97343</w:t>
            </w:r>
          </w:p>
        </w:tc>
        <w:tc>
          <w:tcPr>
            <w:tcW w:w="2399" w:type="dxa"/>
            <w:tcBorders>
              <w:top w:val="nil"/>
              <w:left w:val="nil"/>
              <w:bottom w:val="single" w:sz="4" w:space="0" w:color="auto"/>
              <w:right w:val="nil"/>
            </w:tcBorders>
            <w:shd w:val="clear" w:color="auto" w:fill="auto"/>
            <w:noWrap/>
            <w:vAlign w:val="center"/>
            <w:hideMark/>
          </w:tcPr>
          <w:p w14:paraId="676C68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Goiânia/GO</w:t>
            </w:r>
          </w:p>
        </w:tc>
        <w:tc>
          <w:tcPr>
            <w:tcW w:w="2525" w:type="dxa"/>
            <w:tcBorders>
              <w:top w:val="nil"/>
              <w:left w:val="nil"/>
              <w:bottom w:val="single" w:sz="4" w:space="0" w:color="auto"/>
              <w:right w:val="nil"/>
            </w:tcBorders>
            <w:shd w:val="clear" w:color="auto" w:fill="auto"/>
            <w:noWrap/>
            <w:vAlign w:val="center"/>
            <w:hideMark/>
          </w:tcPr>
          <w:p w14:paraId="4502B0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3478A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0002942</w:t>
            </w:r>
          </w:p>
        </w:tc>
        <w:tc>
          <w:tcPr>
            <w:tcW w:w="1063" w:type="dxa"/>
            <w:tcBorders>
              <w:top w:val="nil"/>
              <w:left w:val="nil"/>
              <w:bottom w:val="single" w:sz="4" w:space="0" w:color="auto"/>
              <w:right w:val="nil"/>
            </w:tcBorders>
            <w:vAlign w:val="center"/>
          </w:tcPr>
          <w:p w14:paraId="3A89679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458513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B3095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08/07/2036</w:t>
            </w:r>
          </w:p>
        </w:tc>
        <w:tc>
          <w:tcPr>
            <w:tcW w:w="1509" w:type="dxa"/>
            <w:tcBorders>
              <w:top w:val="nil"/>
              <w:left w:val="nil"/>
              <w:bottom w:val="single" w:sz="4" w:space="0" w:color="auto"/>
              <w:right w:val="nil"/>
            </w:tcBorders>
            <w:shd w:val="clear" w:color="auto" w:fill="auto"/>
            <w:noWrap/>
            <w:vAlign w:val="center"/>
            <w:hideMark/>
          </w:tcPr>
          <w:p w14:paraId="61EDE0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206.844,98</w:t>
            </w:r>
          </w:p>
        </w:tc>
      </w:tr>
      <w:tr w:rsidR="00C376BD" w:rsidRPr="00C01755" w14:paraId="3730956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58B1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ACG</w:t>
            </w:r>
          </w:p>
        </w:tc>
        <w:tc>
          <w:tcPr>
            <w:tcW w:w="1280" w:type="dxa"/>
            <w:tcBorders>
              <w:top w:val="nil"/>
              <w:left w:val="nil"/>
              <w:bottom w:val="single" w:sz="4" w:space="0" w:color="auto"/>
              <w:right w:val="nil"/>
            </w:tcBorders>
            <w:shd w:val="clear" w:color="auto" w:fill="auto"/>
            <w:noWrap/>
            <w:vAlign w:val="center"/>
            <w:hideMark/>
          </w:tcPr>
          <w:p w14:paraId="559F5D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5DD9F4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66057</w:t>
            </w:r>
          </w:p>
        </w:tc>
        <w:tc>
          <w:tcPr>
            <w:tcW w:w="2399" w:type="dxa"/>
            <w:tcBorders>
              <w:top w:val="nil"/>
              <w:left w:val="nil"/>
              <w:bottom w:val="single" w:sz="4" w:space="0" w:color="auto"/>
              <w:right w:val="nil"/>
            </w:tcBorders>
            <w:shd w:val="clear" w:color="auto" w:fill="auto"/>
            <w:noWrap/>
            <w:vAlign w:val="center"/>
            <w:hideMark/>
          </w:tcPr>
          <w:p w14:paraId="0D7317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135729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1E609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0002940</w:t>
            </w:r>
          </w:p>
        </w:tc>
        <w:tc>
          <w:tcPr>
            <w:tcW w:w="1063" w:type="dxa"/>
            <w:tcBorders>
              <w:top w:val="nil"/>
              <w:left w:val="nil"/>
              <w:bottom w:val="single" w:sz="4" w:space="0" w:color="auto"/>
              <w:right w:val="nil"/>
            </w:tcBorders>
            <w:vAlign w:val="center"/>
          </w:tcPr>
          <w:p w14:paraId="4108E8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DCB2E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CA1F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09/09/2036</w:t>
            </w:r>
          </w:p>
        </w:tc>
        <w:tc>
          <w:tcPr>
            <w:tcW w:w="1509" w:type="dxa"/>
            <w:tcBorders>
              <w:top w:val="nil"/>
              <w:left w:val="nil"/>
              <w:bottom w:val="single" w:sz="4" w:space="0" w:color="auto"/>
              <w:right w:val="nil"/>
            </w:tcBorders>
            <w:shd w:val="clear" w:color="auto" w:fill="auto"/>
            <w:noWrap/>
            <w:vAlign w:val="center"/>
            <w:hideMark/>
          </w:tcPr>
          <w:p w14:paraId="531DBE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217.246,55</w:t>
            </w:r>
          </w:p>
        </w:tc>
      </w:tr>
      <w:tr w:rsidR="00C376BD" w:rsidRPr="00C01755" w14:paraId="6318E16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E07E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AFSN</w:t>
            </w:r>
          </w:p>
        </w:tc>
        <w:tc>
          <w:tcPr>
            <w:tcW w:w="1280" w:type="dxa"/>
            <w:tcBorders>
              <w:top w:val="nil"/>
              <w:left w:val="nil"/>
              <w:bottom w:val="single" w:sz="4" w:space="0" w:color="auto"/>
              <w:right w:val="nil"/>
            </w:tcBorders>
            <w:shd w:val="clear" w:color="auto" w:fill="auto"/>
            <w:noWrap/>
            <w:vAlign w:val="center"/>
            <w:hideMark/>
          </w:tcPr>
          <w:p w14:paraId="0855D54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5FE2BB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2597</w:t>
            </w:r>
          </w:p>
        </w:tc>
        <w:tc>
          <w:tcPr>
            <w:tcW w:w="2399" w:type="dxa"/>
            <w:tcBorders>
              <w:top w:val="nil"/>
              <w:left w:val="nil"/>
              <w:bottom w:val="single" w:sz="4" w:space="0" w:color="auto"/>
              <w:right w:val="nil"/>
            </w:tcBorders>
            <w:shd w:val="clear" w:color="auto" w:fill="auto"/>
            <w:noWrap/>
            <w:vAlign w:val="center"/>
            <w:hideMark/>
          </w:tcPr>
          <w:p w14:paraId="184434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Cubatão/SP</w:t>
            </w:r>
          </w:p>
        </w:tc>
        <w:tc>
          <w:tcPr>
            <w:tcW w:w="2525" w:type="dxa"/>
            <w:tcBorders>
              <w:top w:val="nil"/>
              <w:left w:val="nil"/>
              <w:bottom w:val="single" w:sz="4" w:space="0" w:color="auto"/>
              <w:right w:val="nil"/>
            </w:tcBorders>
            <w:shd w:val="clear" w:color="auto" w:fill="auto"/>
            <w:noWrap/>
            <w:vAlign w:val="center"/>
            <w:hideMark/>
          </w:tcPr>
          <w:p w14:paraId="0BAB64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94451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0002936</w:t>
            </w:r>
          </w:p>
        </w:tc>
        <w:tc>
          <w:tcPr>
            <w:tcW w:w="1063" w:type="dxa"/>
            <w:tcBorders>
              <w:top w:val="nil"/>
              <w:left w:val="nil"/>
              <w:bottom w:val="single" w:sz="4" w:space="0" w:color="auto"/>
              <w:right w:val="nil"/>
            </w:tcBorders>
            <w:vAlign w:val="center"/>
          </w:tcPr>
          <w:p w14:paraId="5CECB1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F6CF0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14E0E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07/07/2036</w:t>
            </w:r>
          </w:p>
        </w:tc>
        <w:tc>
          <w:tcPr>
            <w:tcW w:w="1509" w:type="dxa"/>
            <w:tcBorders>
              <w:top w:val="nil"/>
              <w:left w:val="nil"/>
              <w:bottom w:val="single" w:sz="4" w:space="0" w:color="auto"/>
              <w:right w:val="nil"/>
            </w:tcBorders>
            <w:shd w:val="clear" w:color="auto" w:fill="auto"/>
            <w:noWrap/>
            <w:vAlign w:val="center"/>
            <w:hideMark/>
          </w:tcPr>
          <w:p w14:paraId="7A81DD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55.259,01</w:t>
            </w:r>
          </w:p>
        </w:tc>
      </w:tr>
      <w:tr w:rsidR="00C376BD" w:rsidRPr="00C01755" w14:paraId="688A7DD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8C5D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WDFN</w:t>
            </w:r>
          </w:p>
        </w:tc>
        <w:tc>
          <w:tcPr>
            <w:tcW w:w="1280" w:type="dxa"/>
            <w:tcBorders>
              <w:top w:val="nil"/>
              <w:left w:val="nil"/>
              <w:bottom w:val="single" w:sz="4" w:space="0" w:color="auto"/>
              <w:right w:val="nil"/>
            </w:tcBorders>
            <w:shd w:val="clear" w:color="auto" w:fill="auto"/>
            <w:noWrap/>
            <w:vAlign w:val="center"/>
            <w:hideMark/>
          </w:tcPr>
          <w:p w14:paraId="3FDF4D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74B201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330419</w:t>
            </w:r>
          </w:p>
        </w:tc>
        <w:tc>
          <w:tcPr>
            <w:tcW w:w="2399" w:type="dxa"/>
            <w:tcBorders>
              <w:top w:val="nil"/>
              <w:left w:val="nil"/>
              <w:bottom w:val="single" w:sz="4" w:space="0" w:color="auto"/>
              <w:right w:val="nil"/>
            </w:tcBorders>
            <w:shd w:val="clear" w:color="auto" w:fill="auto"/>
            <w:noWrap/>
            <w:vAlign w:val="center"/>
            <w:hideMark/>
          </w:tcPr>
          <w:p w14:paraId="6BFE56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1739DC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D163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0002935</w:t>
            </w:r>
          </w:p>
        </w:tc>
        <w:tc>
          <w:tcPr>
            <w:tcW w:w="1063" w:type="dxa"/>
            <w:tcBorders>
              <w:top w:val="nil"/>
              <w:left w:val="nil"/>
              <w:bottom w:val="single" w:sz="4" w:space="0" w:color="auto"/>
              <w:right w:val="nil"/>
            </w:tcBorders>
            <w:vAlign w:val="center"/>
          </w:tcPr>
          <w:p w14:paraId="78E8D7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7A907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91F9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09/07/2036</w:t>
            </w:r>
          </w:p>
        </w:tc>
        <w:tc>
          <w:tcPr>
            <w:tcW w:w="1509" w:type="dxa"/>
            <w:tcBorders>
              <w:top w:val="nil"/>
              <w:left w:val="nil"/>
              <w:bottom w:val="single" w:sz="4" w:space="0" w:color="auto"/>
              <w:right w:val="nil"/>
            </w:tcBorders>
            <w:shd w:val="clear" w:color="auto" w:fill="auto"/>
            <w:noWrap/>
            <w:vAlign w:val="center"/>
            <w:hideMark/>
          </w:tcPr>
          <w:p w14:paraId="5D24D1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217.246,55</w:t>
            </w:r>
          </w:p>
        </w:tc>
      </w:tr>
      <w:tr w:rsidR="00C376BD" w:rsidRPr="00C01755" w14:paraId="4A12BF8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0A09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CARMDA</w:t>
            </w:r>
          </w:p>
        </w:tc>
        <w:tc>
          <w:tcPr>
            <w:tcW w:w="1280" w:type="dxa"/>
            <w:tcBorders>
              <w:top w:val="nil"/>
              <w:left w:val="nil"/>
              <w:bottom w:val="single" w:sz="4" w:space="0" w:color="auto"/>
              <w:right w:val="nil"/>
            </w:tcBorders>
            <w:shd w:val="clear" w:color="auto" w:fill="auto"/>
            <w:noWrap/>
            <w:vAlign w:val="center"/>
            <w:hideMark/>
          </w:tcPr>
          <w:p w14:paraId="3012CB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5C2042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48900</w:t>
            </w:r>
          </w:p>
        </w:tc>
        <w:tc>
          <w:tcPr>
            <w:tcW w:w="2399" w:type="dxa"/>
            <w:tcBorders>
              <w:top w:val="nil"/>
              <w:left w:val="nil"/>
              <w:bottom w:val="single" w:sz="4" w:space="0" w:color="auto"/>
              <w:right w:val="nil"/>
            </w:tcBorders>
            <w:shd w:val="clear" w:color="auto" w:fill="auto"/>
            <w:noWrap/>
            <w:vAlign w:val="center"/>
            <w:hideMark/>
          </w:tcPr>
          <w:p w14:paraId="5CAD6E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Rio de Janeiro/RJ</w:t>
            </w:r>
          </w:p>
        </w:tc>
        <w:tc>
          <w:tcPr>
            <w:tcW w:w="2525" w:type="dxa"/>
            <w:tcBorders>
              <w:top w:val="nil"/>
              <w:left w:val="nil"/>
              <w:bottom w:val="single" w:sz="4" w:space="0" w:color="auto"/>
              <w:right w:val="nil"/>
            </w:tcBorders>
            <w:shd w:val="clear" w:color="auto" w:fill="auto"/>
            <w:noWrap/>
            <w:vAlign w:val="center"/>
            <w:hideMark/>
          </w:tcPr>
          <w:p w14:paraId="047DD1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9DB05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0002934</w:t>
            </w:r>
          </w:p>
        </w:tc>
        <w:tc>
          <w:tcPr>
            <w:tcW w:w="1063" w:type="dxa"/>
            <w:tcBorders>
              <w:top w:val="nil"/>
              <w:left w:val="nil"/>
              <w:bottom w:val="single" w:sz="4" w:space="0" w:color="auto"/>
              <w:right w:val="nil"/>
            </w:tcBorders>
            <w:vAlign w:val="center"/>
          </w:tcPr>
          <w:p w14:paraId="1280FF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9D93C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E028B5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08/03/2025</w:t>
            </w:r>
          </w:p>
        </w:tc>
        <w:tc>
          <w:tcPr>
            <w:tcW w:w="1509" w:type="dxa"/>
            <w:tcBorders>
              <w:top w:val="nil"/>
              <w:left w:val="nil"/>
              <w:bottom w:val="single" w:sz="4" w:space="0" w:color="auto"/>
              <w:right w:val="nil"/>
            </w:tcBorders>
            <w:shd w:val="clear" w:color="auto" w:fill="auto"/>
            <w:noWrap/>
            <w:vAlign w:val="center"/>
            <w:hideMark/>
          </w:tcPr>
          <w:p w14:paraId="62A75FC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706.688,72</w:t>
            </w:r>
          </w:p>
        </w:tc>
      </w:tr>
      <w:tr w:rsidR="00C376BD" w:rsidRPr="00C01755" w14:paraId="1324FE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4A23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ALB</w:t>
            </w:r>
          </w:p>
        </w:tc>
        <w:tc>
          <w:tcPr>
            <w:tcW w:w="1280" w:type="dxa"/>
            <w:tcBorders>
              <w:top w:val="nil"/>
              <w:left w:val="nil"/>
              <w:bottom w:val="single" w:sz="4" w:space="0" w:color="auto"/>
              <w:right w:val="nil"/>
            </w:tcBorders>
            <w:shd w:val="clear" w:color="auto" w:fill="auto"/>
            <w:noWrap/>
            <w:vAlign w:val="center"/>
            <w:hideMark/>
          </w:tcPr>
          <w:p w14:paraId="534CBB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41D06D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45698</w:t>
            </w:r>
          </w:p>
        </w:tc>
        <w:tc>
          <w:tcPr>
            <w:tcW w:w="2399" w:type="dxa"/>
            <w:tcBorders>
              <w:top w:val="nil"/>
              <w:left w:val="nil"/>
              <w:bottom w:val="single" w:sz="4" w:space="0" w:color="auto"/>
              <w:right w:val="nil"/>
            </w:tcBorders>
            <w:shd w:val="clear" w:color="auto" w:fill="auto"/>
            <w:noWrap/>
            <w:vAlign w:val="center"/>
            <w:hideMark/>
          </w:tcPr>
          <w:p w14:paraId="74189F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Belo Horizonte/MG</w:t>
            </w:r>
          </w:p>
        </w:tc>
        <w:tc>
          <w:tcPr>
            <w:tcW w:w="2525" w:type="dxa"/>
            <w:tcBorders>
              <w:top w:val="nil"/>
              <w:left w:val="nil"/>
              <w:bottom w:val="single" w:sz="4" w:space="0" w:color="auto"/>
              <w:right w:val="nil"/>
            </w:tcBorders>
            <w:shd w:val="clear" w:color="auto" w:fill="auto"/>
            <w:noWrap/>
            <w:vAlign w:val="center"/>
            <w:hideMark/>
          </w:tcPr>
          <w:p w14:paraId="6FAC30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C1AC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0002933</w:t>
            </w:r>
          </w:p>
        </w:tc>
        <w:tc>
          <w:tcPr>
            <w:tcW w:w="1063" w:type="dxa"/>
            <w:tcBorders>
              <w:top w:val="nil"/>
              <w:left w:val="nil"/>
              <w:bottom w:val="single" w:sz="4" w:space="0" w:color="auto"/>
              <w:right w:val="nil"/>
            </w:tcBorders>
            <w:vAlign w:val="center"/>
          </w:tcPr>
          <w:p w14:paraId="0FFB0F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DA026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046A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15/10/2036</w:t>
            </w:r>
          </w:p>
        </w:tc>
        <w:tc>
          <w:tcPr>
            <w:tcW w:w="1509" w:type="dxa"/>
            <w:tcBorders>
              <w:top w:val="nil"/>
              <w:left w:val="nil"/>
              <w:bottom w:val="single" w:sz="4" w:space="0" w:color="auto"/>
              <w:right w:val="nil"/>
            </w:tcBorders>
            <w:shd w:val="clear" w:color="auto" w:fill="auto"/>
            <w:noWrap/>
            <w:vAlign w:val="center"/>
            <w:hideMark/>
          </w:tcPr>
          <w:p w14:paraId="687608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228.372,61</w:t>
            </w:r>
          </w:p>
        </w:tc>
      </w:tr>
      <w:tr w:rsidR="00C376BD" w:rsidRPr="00C01755" w14:paraId="60AB8F4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33A9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FLR</w:t>
            </w:r>
          </w:p>
        </w:tc>
        <w:tc>
          <w:tcPr>
            <w:tcW w:w="1280" w:type="dxa"/>
            <w:tcBorders>
              <w:top w:val="nil"/>
              <w:left w:val="nil"/>
              <w:bottom w:val="single" w:sz="4" w:space="0" w:color="auto"/>
              <w:right w:val="nil"/>
            </w:tcBorders>
            <w:shd w:val="clear" w:color="auto" w:fill="auto"/>
            <w:noWrap/>
            <w:vAlign w:val="center"/>
            <w:hideMark/>
          </w:tcPr>
          <w:p w14:paraId="12078AE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466791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141438</w:t>
            </w:r>
          </w:p>
        </w:tc>
        <w:tc>
          <w:tcPr>
            <w:tcW w:w="2399" w:type="dxa"/>
            <w:tcBorders>
              <w:top w:val="nil"/>
              <w:left w:val="nil"/>
              <w:bottom w:val="single" w:sz="4" w:space="0" w:color="auto"/>
              <w:right w:val="nil"/>
            </w:tcBorders>
            <w:shd w:val="clear" w:color="auto" w:fill="auto"/>
            <w:noWrap/>
            <w:vAlign w:val="center"/>
            <w:hideMark/>
          </w:tcPr>
          <w:p w14:paraId="0E39A1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5400F4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A790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0002932</w:t>
            </w:r>
          </w:p>
        </w:tc>
        <w:tc>
          <w:tcPr>
            <w:tcW w:w="1063" w:type="dxa"/>
            <w:tcBorders>
              <w:top w:val="nil"/>
              <w:left w:val="nil"/>
              <w:bottom w:val="single" w:sz="4" w:space="0" w:color="auto"/>
              <w:right w:val="nil"/>
            </w:tcBorders>
            <w:vAlign w:val="center"/>
          </w:tcPr>
          <w:p w14:paraId="0E5C50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67BEE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B8B4A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07/12/2036</w:t>
            </w:r>
          </w:p>
        </w:tc>
        <w:tc>
          <w:tcPr>
            <w:tcW w:w="1509" w:type="dxa"/>
            <w:tcBorders>
              <w:top w:val="nil"/>
              <w:left w:val="nil"/>
              <w:bottom w:val="single" w:sz="4" w:space="0" w:color="auto"/>
              <w:right w:val="nil"/>
            </w:tcBorders>
            <w:shd w:val="clear" w:color="auto" w:fill="auto"/>
            <w:noWrap/>
            <w:vAlign w:val="center"/>
            <w:hideMark/>
          </w:tcPr>
          <w:p w14:paraId="09C188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130.903,54</w:t>
            </w:r>
          </w:p>
        </w:tc>
      </w:tr>
      <w:tr w:rsidR="00C376BD" w:rsidRPr="00C01755" w14:paraId="13A010C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A545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CEB</w:t>
            </w:r>
          </w:p>
        </w:tc>
        <w:tc>
          <w:tcPr>
            <w:tcW w:w="1280" w:type="dxa"/>
            <w:tcBorders>
              <w:top w:val="nil"/>
              <w:left w:val="nil"/>
              <w:bottom w:val="single" w:sz="4" w:space="0" w:color="auto"/>
              <w:right w:val="nil"/>
            </w:tcBorders>
            <w:shd w:val="clear" w:color="auto" w:fill="auto"/>
            <w:noWrap/>
            <w:vAlign w:val="center"/>
            <w:hideMark/>
          </w:tcPr>
          <w:p w14:paraId="4F70D8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3736F7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182501</w:t>
            </w:r>
          </w:p>
        </w:tc>
        <w:tc>
          <w:tcPr>
            <w:tcW w:w="2399" w:type="dxa"/>
            <w:tcBorders>
              <w:top w:val="nil"/>
              <w:left w:val="nil"/>
              <w:bottom w:val="single" w:sz="4" w:space="0" w:color="auto"/>
              <w:right w:val="nil"/>
            </w:tcBorders>
            <w:shd w:val="clear" w:color="auto" w:fill="auto"/>
            <w:noWrap/>
            <w:vAlign w:val="center"/>
            <w:hideMark/>
          </w:tcPr>
          <w:p w14:paraId="52B2FF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37FE0E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87A7C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0002931</w:t>
            </w:r>
          </w:p>
        </w:tc>
        <w:tc>
          <w:tcPr>
            <w:tcW w:w="1063" w:type="dxa"/>
            <w:tcBorders>
              <w:top w:val="nil"/>
              <w:left w:val="nil"/>
              <w:bottom w:val="single" w:sz="4" w:space="0" w:color="auto"/>
              <w:right w:val="nil"/>
            </w:tcBorders>
            <w:vAlign w:val="center"/>
          </w:tcPr>
          <w:p w14:paraId="7E165F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B547A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D933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06/12/2042</w:t>
            </w:r>
          </w:p>
        </w:tc>
        <w:tc>
          <w:tcPr>
            <w:tcW w:w="1509" w:type="dxa"/>
            <w:tcBorders>
              <w:top w:val="nil"/>
              <w:left w:val="nil"/>
              <w:bottom w:val="single" w:sz="4" w:space="0" w:color="auto"/>
              <w:right w:val="nil"/>
            </w:tcBorders>
            <w:shd w:val="clear" w:color="auto" w:fill="auto"/>
            <w:noWrap/>
            <w:vAlign w:val="center"/>
            <w:hideMark/>
          </w:tcPr>
          <w:p w14:paraId="51931B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3.192.103,58</w:t>
            </w:r>
          </w:p>
        </w:tc>
      </w:tr>
      <w:tr w:rsidR="00C376BD" w:rsidRPr="00C01755" w14:paraId="15568AB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AF63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JIP</w:t>
            </w:r>
          </w:p>
        </w:tc>
        <w:tc>
          <w:tcPr>
            <w:tcW w:w="1280" w:type="dxa"/>
            <w:tcBorders>
              <w:top w:val="nil"/>
              <w:left w:val="nil"/>
              <w:bottom w:val="single" w:sz="4" w:space="0" w:color="auto"/>
              <w:right w:val="nil"/>
            </w:tcBorders>
            <w:shd w:val="clear" w:color="auto" w:fill="auto"/>
            <w:noWrap/>
            <w:vAlign w:val="center"/>
            <w:hideMark/>
          </w:tcPr>
          <w:p w14:paraId="2978BB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17AF91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53245</w:t>
            </w:r>
          </w:p>
        </w:tc>
        <w:tc>
          <w:tcPr>
            <w:tcW w:w="2399" w:type="dxa"/>
            <w:tcBorders>
              <w:top w:val="nil"/>
              <w:left w:val="nil"/>
              <w:bottom w:val="single" w:sz="4" w:space="0" w:color="auto"/>
              <w:right w:val="nil"/>
            </w:tcBorders>
            <w:shd w:val="clear" w:color="auto" w:fill="auto"/>
            <w:noWrap/>
            <w:vAlign w:val="center"/>
            <w:hideMark/>
          </w:tcPr>
          <w:p w14:paraId="4577EF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Patos de Minas/MG</w:t>
            </w:r>
          </w:p>
        </w:tc>
        <w:tc>
          <w:tcPr>
            <w:tcW w:w="2525" w:type="dxa"/>
            <w:tcBorders>
              <w:top w:val="nil"/>
              <w:left w:val="nil"/>
              <w:bottom w:val="single" w:sz="4" w:space="0" w:color="auto"/>
              <w:right w:val="nil"/>
            </w:tcBorders>
            <w:shd w:val="clear" w:color="auto" w:fill="auto"/>
            <w:noWrap/>
            <w:vAlign w:val="center"/>
            <w:hideMark/>
          </w:tcPr>
          <w:p w14:paraId="252E153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3F1D2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0002930</w:t>
            </w:r>
          </w:p>
        </w:tc>
        <w:tc>
          <w:tcPr>
            <w:tcW w:w="1063" w:type="dxa"/>
            <w:tcBorders>
              <w:top w:val="nil"/>
              <w:left w:val="nil"/>
              <w:bottom w:val="single" w:sz="4" w:space="0" w:color="auto"/>
              <w:right w:val="nil"/>
            </w:tcBorders>
            <w:vAlign w:val="center"/>
          </w:tcPr>
          <w:p w14:paraId="1F2A1B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D7062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8412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07/07/2036</w:t>
            </w:r>
          </w:p>
        </w:tc>
        <w:tc>
          <w:tcPr>
            <w:tcW w:w="1509" w:type="dxa"/>
            <w:tcBorders>
              <w:top w:val="nil"/>
              <w:left w:val="nil"/>
              <w:bottom w:val="single" w:sz="4" w:space="0" w:color="auto"/>
              <w:right w:val="nil"/>
            </w:tcBorders>
            <w:shd w:val="clear" w:color="auto" w:fill="auto"/>
            <w:noWrap/>
            <w:vAlign w:val="center"/>
            <w:hideMark/>
          </w:tcPr>
          <w:p w14:paraId="24BA2CD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114.250,55</w:t>
            </w:r>
          </w:p>
        </w:tc>
      </w:tr>
      <w:tr w:rsidR="00C376BD" w:rsidRPr="00C01755" w14:paraId="0900BAF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1591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MGDS</w:t>
            </w:r>
          </w:p>
        </w:tc>
        <w:tc>
          <w:tcPr>
            <w:tcW w:w="1280" w:type="dxa"/>
            <w:tcBorders>
              <w:top w:val="nil"/>
              <w:left w:val="nil"/>
              <w:bottom w:val="single" w:sz="4" w:space="0" w:color="auto"/>
              <w:right w:val="nil"/>
            </w:tcBorders>
            <w:shd w:val="clear" w:color="auto" w:fill="auto"/>
            <w:noWrap/>
            <w:vAlign w:val="center"/>
            <w:hideMark/>
          </w:tcPr>
          <w:p w14:paraId="3A69E3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0B42FE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272794</w:t>
            </w:r>
          </w:p>
        </w:tc>
        <w:tc>
          <w:tcPr>
            <w:tcW w:w="2399" w:type="dxa"/>
            <w:tcBorders>
              <w:top w:val="nil"/>
              <w:left w:val="nil"/>
              <w:bottom w:val="single" w:sz="4" w:space="0" w:color="auto"/>
              <w:right w:val="nil"/>
            </w:tcBorders>
            <w:shd w:val="clear" w:color="auto" w:fill="auto"/>
            <w:noWrap/>
            <w:vAlign w:val="center"/>
            <w:hideMark/>
          </w:tcPr>
          <w:p w14:paraId="2421F8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4639F4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73B6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0002929</w:t>
            </w:r>
          </w:p>
        </w:tc>
        <w:tc>
          <w:tcPr>
            <w:tcW w:w="1063" w:type="dxa"/>
            <w:tcBorders>
              <w:top w:val="nil"/>
              <w:left w:val="nil"/>
              <w:bottom w:val="single" w:sz="4" w:space="0" w:color="auto"/>
              <w:right w:val="nil"/>
            </w:tcBorders>
            <w:vAlign w:val="center"/>
          </w:tcPr>
          <w:p w14:paraId="4A2A3B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148F1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6A3F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07/12/2036</w:t>
            </w:r>
          </w:p>
        </w:tc>
        <w:tc>
          <w:tcPr>
            <w:tcW w:w="1509" w:type="dxa"/>
            <w:tcBorders>
              <w:top w:val="nil"/>
              <w:left w:val="nil"/>
              <w:bottom w:val="single" w:sz="4" w:space="0" w:color="auto"/>
              <w:right w:val="nil"/>
            </w:tcBorders>
            <w:shd w:val="clear" w:color="auto" w:fill="auto"/>
            <w:noWrap/>
            <w:vAlign w:val="center"/>
            <w:hideMark/>
          </w:tcPr>
          <w:p w14:paraId="650EEF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1.221.952,07</w:t>
            </w:r>
          </w:p>
        </w:tc>
      </w:tr>
      <w:tr w:rsidR="00C376BD" w:rsidRPr="00C01755" w14:paraId="724A5C9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C107D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RBDSA</w:t>
            </w:r>
          </w:p>
        </w:tc>
        <w:tc>
          <w:tcPr>
            <w:tcW w:w="1280" w:type="dxa"/>
            <w:tcBorders>
              <w:top w:val="nil"/>
              <w:left w:val="nil"/>
              <w:bottom w:val="single" w:sz="4" w:space="0" w:color="auto"/>
              <w:right w:val="nil"/>
            </w:tcBorders>
            <w:shd w:val="clear" w:color="auto" w:fill="auto"/>
            <w:noWrap/>
            <w:vAlign w:val="center"/>
            <w:hideMark/>
          </w:tcPr>
          <w:p w14:paraId="1FA4C7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0F92A8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123197</w:t>
            </w:r>
          </w:p>
        </w:tc>
        <w:tc>
          <w:tcPr>
            <w:tcW w:w="2399" w:type="dxa"/>
            <w:tcBorders>
              <w:top w:val="nil"/>
              <w:left w:val="nil"/>
              <w:bottom w:val="single" w:sz="4" w:space="0" w:color="auto"/>
              <w:right w:val="nil"/>
            </w:tcBorders>
            <w:shd w:val="clear" w:color="auto" w:fill="auto"/>
            <w:noWrap/>
            <w:vAlign w:val="center"/>
            <w:hideMark/>
          </w:tcPr>
          <w:p w14:paraId="084679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Vicente/SP</w:t>
            </w:r>
          </w:p>
        </w:tc>
        <w:tc>
          <w:tcPr>
            <w:tcW w:w="2525" w:type="dxa"/>
            <w:tcBorders>
              <w:top w:val="nil"/>
              <w:left w:val="nil"/>
              <w:bottom w:val="single" w:sz="4" w:space="0" w:color="auto"/>
              <w:right w:val="nil"/>
            </w:tcBorders>
            <w:shd w:val="clear" w:color="auto" w:fill="auto"/>
            <w:noWrap/>
            <w:vAlign w:val="center"/>
            <w:hideMark/>
          </w:tcPr>
          <w:p w14:paraId="12BAAC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84D2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0002925</w:t>
            </w:r>
          </w:p>
        </w:tc>
        <w:tc>
          <w:tcPr>
            <w:tcW w:w="1063" w:type="dxa"/>
            <w:tcBorders>
              <w:top w:val="nil"/>
              <w:left w:val="nil"/>
              <w:bottom w:val="single" w:sz="4" w:space="0" w:color="auto"/>
              <w:right w:val="nil"/>
            </w:tcBorders>
            <w:vAlign w:val="center"/>
          </w:tcPr>
          <w:p w14:paraId="6899B1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B3BD0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0C9C7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03/07/2032</w:t>
            </w:r>
          </w:p>
        </w:tc>
        <w:tc>
          <w:tcPr>
            <w:tcW w:w="1509" w:type="dxa"/>
            <w:tcBorders>
              <w:top w:val="nil"/>
              <w:left w:val="nil"/>
              <w:bottom w:val="single" w:sz="4" w:space="0" w:color="auto"/>
              <w:right w:val="nil"/>
            </w:tcBorders>
            <w:shd w:val="clear" w:color="auto" w:fill="auto"/>
            <w:noWrap/>
            <w:vAlign w:val="center"/>
            <w:hideMark/>
          </w:tcPr>
          <w:p w14:paraId="07E4DE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92.867,94</w:t>
            </w:r>
          </w:p>
        </w:tc>
      </w:tr>
      <w:tr w:rsidR="00C376BD" w:rsidRPr="00C01755" w14:paraId="1F3D635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CF8C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JZ</w:t>
            </w:r>
          </w:p>
        </w:tc>
        <w:tc>
          <w:tcPr>
            <w:tcW w:w="1280" w:type="dxa"/>
            <w:tcBorders>
              <w:top w:val="nil"/>
              <w:left w:val="nil"/>
              <w:bottom w:val="single" w:sz="4" w:space="0" w:color="auto"/>
              <w:right w:val="nil"/>
            </w:tcBorders>
            <w:shd w:val="clear" w:color="auto" w:fill="auto"/>
            <w:noWrap/>
            <w:vAlign w:val="center"/>
            <w:hideMark/>
          </w:tcPr>
          <w:p w14:paraId="1A5F8D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5EC4B3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73231</w:t>
            </w:r>
          </w:p>
        </w:tc>
        <w:tc>
          <w:tcPr>
            <w:tcW w:w="2399" w:type="dxa"/>
            <w:tcBorders>
              <w:top w:val="nil"/>
              <w:left w:val="nil"/>
              <w:bottom w:val="single" w:sz="4" w:space="0" w:color="auto"/>
              <w:right w:val="nil"/>
            </w:tcBorders>
            <w:shd w:val="clear" w:color="auto" w:fill="auto"/>
            <w:noWrap/>
            <w:vAlign w:val="center"/>
            <w:hideMark/>
          </w:tcPr>
          <w:p w14:paraId="3B30D2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14:paraId="5B13B4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DF5DF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0002923</w:t>
            </w:r>
          </w:p>
        </w:tc>
        <w:tc>
          <w:tcPr>
            <w:tcW w:w="1063" w:type="dxa"/>
            <w:tcBorders>
              <w:top w:val="nil"/>
              <w:left w:val="nil"/>
              <w:bottom w:val="single" w:sz="4" w:space="0" w:color="auto"/>
              <w:right w:val="nil"/>
            </w:tcBorders>
            <w:vAlign w:val="center"/>
          </w:tcPr>
          <w:p w14:paraId="7C9C4C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3236C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0D45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03/09/2036</w:t>
            </w:r>
          </w:p>
        </w:tc>
        <w:tc>
          <w:tcPr>
            <w:tcW w:w="1509" w:type="dxa"/>
            <w:tcBorders>
              <w:top w:val="nil"/>
              <w:left w:val="nil"/>
              <w:bottom w:val="single" w:sz="4" w:space="0" w:color="auto"/>
              <w:right w:val="nil"/>
            </w:tcBorders>
            <w:shd w:val="clear" w:color="auto" w:fill="auto"/>
            <w:noWrap/>
            <w:vAlign w:val="center"/>
            <w:hideMark/>
          </w:tcPr>
          <w:p w14:paraId="0536B7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390.235,85</w:t>
            </w:r>
          </w:p>
        </w:tc>
      </w:tr>
      <w:tr w:rsidR="00C376BD" w:rsidRPr="00C01755" w14:paraId="62EE27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17DE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MLR</w:t>
            </w:r>
          </w:p>
        </w:tc>
        <w:tc>
          <w:tcPr>
            <w:tcW w:w="1280" w:type="dxa"/>
            <w:tcBorders>
              <w:top w:val="nil"/>
              <w:left w:val="nil"/>
              <w:bottom w:val="single" w:sz="4" w:space="0" w:color="auto"/>
              <w:right w:val="nil"/>
            </w:tcBorders>
            <w:shd w:val="clear" w:color="auto" w:fill="auto"/>
            <w:noWrap/>
            <w:vAlign w:val="center"/>
            <w:hideMark/>
          </w:tcPr>
          <w:p w14:paraId="5BB86C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4D1E58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14818</w:t>
            </w:r>
          </w:p>
        </w:tc>
        <w:tc>
          <w:tcPr>
            <w:tcW w:w="2399" w:type="dxa"/>
            <w:tcBorders>
              <w:top w:val="nil"/>
              <w:left w:val="nil"/>
              <w:bottom w:val="single" w:sz="4" w:space="0" w:color="auto"/>
              <w:right w:val="nil"/>
            </w:tcBorders>
            <w:shd w:val="clear" w:color="auto" w:fill="auto"/>
            <w:noWrap/>
            <w:vAlign w:val="center"/>
            <w:hideMark/>
          </w:tcPr>
          <w:p w14:paraId="202E558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Mandaguari/PR</w:t>
            </w:r>
          </w:p>
        </w:tc>
        <w:tc>
          <w:tcPr>
            <w:tcW w:w="2525" w:type="dxa"/>
            <w:tcBorders>
              <w:top w:val="nil"/>
              <w:left w:val="nil"/>
              <w:bottom w:val="single" w:sz="4" w:space="0" w:color="auto"/>
              <w:right w:val="nil"/>
            </w:tcBorders>
            <w:shd w:val="clear" w:color="auto" w:fill="auto"/>
            <w:noWrap/>
            <w:vAlign w:val="center"/>
            <w:hideMark/>
          </w:tcPr>
          <w:p w14:paraId="2C9397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51874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0002922</w:t>
            </w:r>
          </w:p>
        </w:tc>
        <w:tc>
          <w:tcPr>
            <w:tcW w:w="1063" w:type="dxa"/>
            <w:tcBorders>
              <w:top w:val="nil"/>
              <w:left w:val="nil"/>
              <w:bottom w:val="single" w:sz="4" w:space="0" w:color="auto"/>
              <w:right w:val="nil"/>
            </w:tcBorders>
            <w:vAlign w:val="center"/>
          </w:tcPr>
          <w:p w14:paraId="063535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25748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985C0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03/07/2036</w:t>
            </w:r>
          </w:p>
        </w:tc>
        <w:tc>
          <w:tcPr>
            <w:tcW w:w="1509" w:type="dxa"/>
            <w:tcBorders>
              <w:top w:val="nil"/>
              <w:left w:val="nil"/>
              <w:bottom w:val="single" w:sz="4" w:space="0" w:color="auto"/>
              <w:right w:val="nil"/>
            </w:tcBorders>
            <w:shd w:val="clear" w:color="auto" w:fill="auto"/>
            <w:noWrap/>
            <w:vAlign w:val="center"/>
            <w:hideMark/>
          </w:tcPr>
          <w:p w14:paraId="0B33F2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125.521,63</w:t>
            </w:r>
          </w:p>
        </w:tc>
      </w:tr>
      <w:tr w:rsidR="00C376BD" w:rsidRPr="00C01755" w14:paraId="1D5C5DC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7E9B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AMDA</w:t>
            </w:r>
          </w:p>
        </w:tc>
        <w:tc>
          <w:tcPr>
            <w:tcW w:w="1280" w:type="dxa"/>
            <w:tcBorders>
              <w:top w:val="nil"/>
              <w:left w:val="nil"/>
              <w:bottom w:val="single" w:sz="4" w:space="0" w:color="auto"/>
              <w:right w:val="nil"/>
            </w:tcBorders>
            <w:shd w:val="clear" w:color="auto" w:fill="auto"/>
            <w:noWrap/>
            <w:vAlign w:val="center"/>
            <w:hideMark/>
          </w:tcPr>
          <w:p w14:paraId="451591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67742E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148052</w:t>
            </w:r>
          </w:p>
        </w:tc>
        <w:tc>
          <w:tcPr>
            <w:tcW w:w="2399" w:type="dxa"/>
            <w:tcBorders>
              <w:top w:val="nil"/>
              <w:left w:val="nil"/>
              <w:bottom w:val="single" w:sz="4" w:space="0" w:color="auto"/>
              <w:right w:val="nil"/>
            </w:tcBorders>
            <w:shd w:val="clear" w:color="auto" w:fill="auto"/>
            <w:noWrap/>
            <w:vAlign w:val="center"/>
            <w:hideMark/>
          </w:tcPr>
          <w:p w14:paraId="6F2DD9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4D07F0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A8C0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0002921</w:t>
            </w:r>
          </w:p>
        </w:tc>
        <w:tc>
          <w:tcPr>
            <w:tcW w:w="1063" w:type="dxa"/>
            <w:tcBorders>
              <w:top w:val="nil"/>
              <w:left w:val="nil"/>
              <w:bottom w:val="single" w:sz="4" w:space="0" w:color="auto"/>
              <w:right w:val="nil"/>
            </w:tcBorders>
            <w:vAlign w:val="center"/>
          </w:tcPr>
          <w:p w14:paraId="18EB6D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ACAB4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D70BA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02/07/2036</w:t>
            </w:r>
          </w:p>
        </w:tc>
        <w:tc>
          <w:tcPr>
            <w:tcW w:w="1509" w:type="dxa"/>
            <w:tcBorders>
              <w:top w:val="nil"/>
              <w:left w:val="nil"/>
              <w:bottom w:val="single" w:sz="4" w:space="0" w:color="auto"/>
              <w:right w:val="nil"/>
            </w:tcBorders>
            <w:shd w:val="clear" w:color="auto" w:fill="auto"/>
            <w:noWrap/>
            <w:vAlign w:val="center"/>
            <w:hideMark/>
          </w:tcPr>
          <w:p w14:paraId="18A56D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76.424,40</w:t>
            </w:r>
          </w:p>
        </w:tc>
      </w:tr>
      <w:tr w:rsidR="00C376BD" w:rsidRPr="00C01755" w14:paraId="0D2720A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858F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LPLB</w:t>
            </w:r>
          </w:p>
        </w:tc>
        <w:tc>
          <w:tcPr>
            <w:tcW w:w="1280" w:type="dxa"/>
            <w:tcBorders>
              <w:top w:val="nil"/>
              <w:left w:val="nil"/>
              <w:bottom w:val="single" w:sz="4" w:space="0" w:color="auto"/>
              <w:right w:val="nil"/>
            </w:tcBorders>
            <w:shd w:val="clear" w:color="auto" w:fill="auto"/>
            <w:noWrap/>
            <w:vAlign w:val="center"/>
            <w:hideMark/>
          </w:tcPr>
          <w:p w14:paraId="4DDE17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5C34D3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158287</w:t>
            </w:r>
          </w:p>
        </w:tc>
        <w:tc>
          <w:tcPr>
            <w:tcW w:w="2399" w:type="dxa"/>
            <w:tcBorders>
              <w:top w:val="nil"/>
              <w:left w:val="nil"/>
              <w:bottom w:val="single" w:sz="4" w:space="0" w:color="auto"/>
              <w:right w:val="nil"/>
            </w:tcBorders>
            <w:shd w:val="clear" w:color="auto" w:fill="auto"/>
            <w:noWrap/>
            <w:vAlign w:val="center"/>
            <w:hideMark/>
          </w:tcPr>
          <w:p w14:paraId="71ACB7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0A0E7D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8ECA1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0002920</w:t>
            </w:r>
          </w:p>
        </w:tc>
        <w:tc>
          <w:tcPr>
            <w:tcW w:w="1063" w:type="dxa"/>
            <w:tcBorders>
              <w:top w:val="nil"/>
              <w:left w:val="nil"/>
              <w:bottom w:val="single" w:sz="4" w:space="0" w:color="auto"/>
              <w:right w:val="nil"/>
            </w:tcBorders>
            <w:vAlign w:val="center"/>
          </w:tcPr>
          <w:p w14:paraId="58FD36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51C9AA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66E4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08/07/2036</w:t>
            </w:r>
          </w:p>
        </w:tc>
        <w:tc>
          <w:tcPr>
            <w:tcW w:w="1509" w:type="dxa"/>
            <w:tcBorders>
              <w:top w:val="nil"/>
              <w:left w:val="nil"/>
              <w:bottom w:val="single" w:sz="4" w:space="0" w:color="auto"/>
              <w:right w:val="nil"/>
            </w:tcBorders>
            <w:shd w:val="clear" w:color="auto" w:fill="auto"/>
            <w:noWrap/>
            <w:vAlign w:val="center"/>
            <w:hideMark/>
          </w:tcPr>
          <w:p w14:paraId="47651D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224.082,56</w:t>
            </w:r>
          </w:p>
        </w:tc>
      </w:tr>
      <w:tr w:rsidR="00C376BD" w:rsidRPr="00C01755" w14:paraId="500843B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1CDE7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AAVDA</w:t>
            </w:r>
          </w:p>
        </w:tc>
        <w:tc>
          <w:tcPr>
            <w:tcW w:w="1280" w:type="dxa"/>
            <w:tcBorders>
              <w:top w:val="nil"/>
              <w:left w:val="nil"/>
              <w:bottom w:val="single" w:sz="4" w:space="0" w:color="auto"/>
              <w:right w:val="nil"/>
            </w:tcBorders>
            <w:shd w:val="clear" w:color="auto" w:fill="auto"/>
            <w:noWrap/>
            <w:vAlign w:val="center"/>
            <w:hideMark/>
          </w:tcPr>
          <w:p w14:paraId="3B8F6A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07FE1F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45463</w:t>
            </w:r>
          </w:p>
        </w:tc>
        <w:tc>
          <w:tcPr>
            <w:tcW w:w="2399" w:type="dxa"/>
            <w:tcBorders>
              <w:top w:val="nil"/>
              <w:left w:val="nil"/>
              <w:bottom w:val="single" w:sz="4" w:space="0" w:color="auto"/>
              <w:right w:val="nil"/>
            </w:tcBorders>
            <w:shd w:val="clear" w:color="auto" w:fill="auto"/>
            <w:noWrap/>
            <w:vAlign w:val="center"/>
            <w:hideMark/>
          </w:tcPr>
          <w:p w14:paraId="3B182C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296C7F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26622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0002919</w:t>
            </w:r>
          </w:p>
        </w:tc>
        <w:tc>
          <w:tcPr>
            <w:tcW w:w="1063" w:type="dxa"/>
            <w:tcBorders>
              <w:top w:val="nil"/>
              <w:left w:val="nil"/>
              <w:bottom w:val="single" w:sz="4" w:space="0" w:color="auto"/>
              <w:right w:val="nil"/>
            </w:tcBorders>
            <w:vAlign w:val="center"/>
          </w:tcPr>
          <w:p w14:paraId="633476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EB7E3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FA4EC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22/07/2032</w:t>
            </w:r>
          </w:p>
        </w:tc>
        <w:tc>
          <w:tcPr>
            <w:tcW w:w="1509" w:type="dxa"/>
            <w:tcBorders>
              <w:top w:val="nil"/>
              <w:left w:val="nil"/>
              <w:bottom w:val="single" w:sz="4" w:space="0" w:color="auto"/>
              <w:right w:val="nil"/>
            </w:tcBorders>
            <w:shd w:val="clear" w:color="auto" w:fill="auto"/>
            <w:noWrap/>
            <w:vAlign w:val="center"/>
            <w:hideMark/>
          </w:tcPr>
          <w:p w14:paraId="1517E0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334.287,63</w:t>
            </w:r>
          </w:p>
        </w:tc>
      </w:tr>
      <w:tr w:rsidR="00C376BD" w:rsidRPr="00C01755" w14:paraId="6AA53FF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1B29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SBC</w:t>
            </w:r>
          </w:p>
        </w:tc>
        <w:tc>
          <w:tcPr>
            <w:tcW w:w="1280" w:type="dxa"/>
            <w:tcBorders>
              <w:top w:val="nil"/>
              <w:left w:val="nil"/>
              <w:bottom w:val="single" w:sz="4" w:space="0" w:color="auto"/>
              <w:right w:val="nil"/>
            </w:tcBorders>
            <w:shd w:val="clear" w:color="auto" w:fill="auto"/>
            <w:noWrap/>
            <w:vAlign w:val="center"/>
            <w:hideMark/>
          </w:tcPr>
          <w:p w14:paraId="7522B1D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4F0D97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34264</w:t>
            </w:r>
          </w:p>
        </w:tc>
        <w:tc>
          <w:tcPr>
            <w:tcW w:w="2399" w:type="dxa"/>
            <w:tcBorders>
              <w:top w:val="nil"/>
              <w:left w:val="nil"/>
              <w:bottom w:val="single" w:sz="4" w:space="0" w:color="auto"/>
              <w:right w:val="nil"/>
            </w:tcBorders>
            <w:shd w:val="clear" w:color="auto" w:fill="auto"/>
            <w:noWrap/>
            <w:vAlign w:val="center"/>
            <w:hideMark/>
          </w:tcPr>
          <w:p w14:paraId="576C1A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Barra Velha/SC</w:t>
            </w:r>
          </w:p>
        </w:tc>
        <w:tc>
          <w:tcPr>
            <w:tcW w:w="2525" w:type="dxa"/>
            <w:tcBorders>
              <w:top w:val="nil"/>
              <w:left w:val="nil"/>
              <w:bottom w:val="single" w:sz="4" w:space="0" w:color="auto"/>
              <w:right w:val="nil"/>
            </w:tcBorders>
            <w:shd w:val="clear" w:color="auto" w:fill="auto"/>
            <w:noWrap/>
            <w:vAlign w:val="center"/>
            <w:hideMark/>
          </w:tcPr>
          <w:p w14:paraId="6947DCB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EC88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0002914</w:t>
            </w:r>
          </w:p>
        </w:tc>
        <w:tc>
          <w:tcPr>
            <w:tcW w:w="1063" w:type="dxa"/>
            <w:tcBorders>
              <w:top w:val="nil"/>
              <w:left w:val="nil"/>
              <w:bottom w:val="single" w:sz="4" w:space="0" w:color="auto"/>
              <w:right w:val="nil"/>
            </w:tcBorders>
            <w:vAlign w:val="center"/>
          </w:tcPr>
          <w:p w14:paraId="013577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B2B6E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3124A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03/07/2036</w:t>
            </w:r>
          </w:p>
        </w:tc>
        <w:tc>
          <w:tcPr>
            <w:tcW w:w="1509" w:type="dxa"/>
            <w:tcBorders>
              <w:top w:val="nil"/>
              <w:left w:val="nil"/>
              <w:bottom w:val="single" w:sz="4" w:space="0" w:color="auto"/>
              <w:right w:val="nil"/>
            </w:tcBorders>
            <w:shd w:val="clear" w:color="auto" w:fill="auto"/>
            <w:noWrap/>
            <w:vAlign w:val="center"/>
            <w:hideMark/>
          </w:tcPr>
          <w:p w14:paraId="14570D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152.728,40</w:t>
            </w:r>
          </w:p>
        </w:tc>
      </w:tr>
      <w:tr w:rsidR="00C376BD" w:rsidRPr="00C01755" w14:paraId="39D3936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9506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ABB</w:t>
            </w:r>
          </w:p>
        </w:tc>
        <w:tc>
          <w:tcPr>
            <w:tcW w:w="1280" w:type="dxa"/>
            <w:tcBorders>
              <w:top w:val="nil"/>
              <w:left w:val="nil"/>
              <w:bottom w:val="single" w:sz="4" w:space="0" w:color="auto"/>
              <w:right w:val="nil"/>
            </w:tcBorders>
            <w:shd w:val="clear" w:color="auto" w:fill="auto"/>
            <w:noWrap/>
            <w:vAlign w:val="center"/>
            <w:hideMark/>
          </w:tcPr>
          <w:p w14:paraId="5021C0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9DF06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112101</w:t>
            </w:r>
          </w:p>
        </w:tc>
        <w:tc>
          <w:tcPr>
            <w:tcW w:w="2399" w:type="dxa"/>
            <w:tcBorders>
              <w:top w:val="nil"/>
              <w:left w:val="nil"/>
              <w:bottom w:val="single" w:sz="4" w:space="0" w:color="auto"/>
              <w:right w:val="nil"/>
            </w:tcBorders>
            <w:shd w:val="clear" w:color="auto" w:fill="auto"/>
            <w:noWrap/>
            <w:vAlign w:val="center"/>
            <w:hideMark/>
          </w:tcPr>
          <w:p w14:paraId="3BFA40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14:paraId="0A792C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A4D15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0002908</w:t>
            </w:r>
          </w:p>
        </w:tc>
        <w:tc>
          <w:tcPr>
            <w:tcW w:w="1063" w:type="dxa"/>
            <w:tcBorders>
              <w:top w:val="nil"/>
              <w:left w:val="nil"/>
              <w:bottom w:val="single" w:sz="4" w:space="0" w:color="auto"/>
              <w:right w:val="nil"/>
            </w:tcBorders>
            <w:vAlign w:val="center"/>
          </w:tcPr>
          <w:p w14:paraId="7F01161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7B905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00309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03/09/2042</w:t>
            </w:r>
          </w:p>
        </w:tc>
        <w:tc>
          <w:tcPr>
            <w:tcW w:w="1509" w:type="dxa"/>
            <w:tcBorders>
              <w:top w:val="nil"/>
              <w:left w:val="nil"/>
              <w:bottom w:val="single" w:sz="4" w:space="0" w:color="auto"/>
              <w:right w:val="nil"/>
            </w:tcBorders>
            <w:shd w:val="clear" w:color="auto" w:fill="auto"/>
            <w:noWrap/>
            <w:vAlign w:val="center"/>
            <w:hideMark/>
          </w:tcPr>
          <w:p w14:paraId="4F84EF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897.530,67</w:t>
            </w:r>
          </w:p>
        </w:tc>
      </w:tr>
      <w:tr w:rsidR="00C376BD" w:rsidRPr="00C01755" w14:paraId="10D33F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CB7D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LDS</w:t>
            </w:r>
          </w:p>
        </w:tc>
        <w:tc>
          <w:tcPr>
            <w:tcW w:w="1280" w:type="dxa"/>
            <w:tcBorders>
              <w:top w:val="nil"/>
              <w:left w:val="nil"/>
              <w:bottom w:val="single" w:sz="4" w:space="0" w:color="auto"/>
              <w:right w:val="nil"/>
            </w:tcBorders>
            <w:shd w:val="clear" w:color="auto" w:fill="auto"/>
            <w:noWrap/>
            <w:vAlign w:val="center"/>
            <w:hideMark/>
          </w:tcPr>
          <w:p w14:paraId="0DAB22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795D18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215205</w:t>
            </w:r>
          </w:p>
        </w:tc>
        <w:tc>
          <w:tcPr>
            <w:tcW w:w="2399" w:type="dxa"/>
            <w:tcBorders>
              <w:top w:val="nil"/>
              <w:left w:val="nil"/>
              <w:bottom w:val="single" w:sz="4" w:space="0" w:color="auto"/>
              <w:right w:val="nil"/>
            </w:tcBorders>
            <w:shd w:val="clear" w:color="auto" w:fill="auto"/>
            <w:noWrap/>
            <w:vAlign w:val="center"/>
            <w:hideMark/>
          </w:tcPr>
          <w:p w14:paraId="038439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029E168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5D3E4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0002906</w:t>
            </w:r>
          </w:p>
        </w:tc>
        <w:tc>
          <w:tcPr>
            <w:tcW w:w="1063" w:type="dxa"/>
            <w:tcBorders>
              <w:top w:val="nil"/>
              <w:left w:val="nil"/>
              <w:bottom w:val="single" w:sz="4" w:space="0" w:color="auto"/>
              <w:right w:val="nil"/>
            </w:tcBorders>
            <w:vAlign w:val="center"/>
          </w:tcPr>
          <w:p w14:paraId="2CE4B0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C5699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15C4C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27/07/2036</w:t>
            </w:r>
          </w:p>
        </w:tc>
        <w:tc>
          <w:tcPr>
            <w:tcW w:w="1509" w:type="dxa"/>
            <w:tcBorders>
              <w:top w:val="nil"/>
              <w:left w:val="nil"/>
              <w:bottom w:val="single" w:sz="4" w:space="0" w:color="auto"/>
              <w:right w:val="nil"/>
            </w:tcBorders>
            <w:shd w:val="clear" w:color="auto" w:fill="auto"/>
            <w:noWrap/>
            <w:vAlign w:val="center"/>
            <w:hideMark/>
          </w:tcPr>
          <w:p w14:paraId="4CF5E8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84.725,85</w:t>
            </w:r>
          </w:p>
        </w:tc>
      </w:tr>
      <w:tr w:rsidR="00C376BD" w:rsidRPr="00C01755" w14:paraId="1CFA292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30E5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MLS</w:t>
            </w:r>
          </w:p>
        </w:tc>
        <w:tc>
          <w:tcPr>
            <w:tcW w:w="1280" w:type="dxa"/>
            <w:tcBorders>
              <w:top w:val="nil"/>
              <w:left w:val="nil"/>
              <w:bottom w:val="single" w:sz="4" w:space="0" w:color="auto"/>
              <w:right w:val="nil"/>
            </w:tcBorders>
            <w:shd w:val="clear" w:color="auto" w:fill="auto"/>
            <w:noWrap/>
            <w:vAlign w:val="center"/>
            <w:hideMark/>
          </w:tcPr>
          <w:p w14:paraId="55E199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14:paraId="4AC3CA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30609</w:t>
            </w:r>
          </w:p>
        </w:tc>
        <w:tc>
          <w:tcPr>
            <w:tcW w:w="2399" w:type="dxa"/>
            <w:tcBorders>
              <w:top w:val="nil"/>
              <w:left w:val="nil"/>
              <w:bottom w:val="single" w:sz="4" w:space="0" w:color="auto"/>
              <w:right w:val="nil"/>
            </w:tcBorders>
            <w:shd w:val="clear" w:color="auto" w:fill="auto"/>
            <w:noWrap/>
            <w:vAlign w:val="center"/>
            <w:hideMark/>
          </w:tcPr>
          <w:p w14:paraId="5440AB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Vicente/SP</w:t>
            </w:r>
          </w:p>
        </w:tc>
        <w:tc>
          <w:tcPr>
            <w:tcW w:w="2525" w:type="dxa"/>
            <w:tcBorders>
              <w:top w:val="nil"/>
              <w:left w:val="nil"/>
              <w:bottom w:val="single" w:sz="4" w:space="0" w:color="auto"/>
              <w:right w:val="nil"/>
            </w:tcBorders>
            <w:shd w:val="clear" w:color="auto" w:fill="auto"/>
            <w:noWrap/>
            <w:vAlign w:val="center"/>
            <w:hideMark/>
          </w:tcPr>
          <w:p w14:paraId="4FF1A6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7BCF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0002901</w:t>
            </w:r>
          </w:p>
        </w:tc>
        <w:tc>
          <w:tcPr>
            <w:tcW w:w="1063" w:type="dxa"/>
            <w:tcBorders>
              <w:top w:val="nil"/>
              <w:left w:val="nil"/>
              <w:bottom w:val="single" w:sz="4" w:space="0" w:color="auto"/>
              <w:right w:val="nil"/>
            </w:tcBorders>
            <w:vAlign w:val="center"/>
          </w:tcPr>
          <w:p w14:paraId="1CD0B9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E70D7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0C05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03/12/2041</w:t>
            </w:r>
          </w:p>
        </w:tc>
        <w:tc>
          <w:tcPr>
            <w:tcW w:w="1509" w:type="dxa"/>
            <w:tcBorders>
              <w:top w:val="nil"/>
              <w:left w:val="nil"/>
              <w:bottom w:val="single" w:sz="4" w:space="0" w:color="auto"/>
              <w:right w:val="nil"/>
            </w:tcBorders>
            <w:shd w:val="clear" w:color="auto" w:fill="auto"/>
            <w:noWrap/>
            <w:vAlign w:val="center"/>
            <w:hideMark/>
          </w:tcPr>
          <w:p w14:paraId="5A2A1F2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184.805,92</w:t>
            </w:r>
          </w:p>
        </w:tc>
      </w:tr>
      <w:tr w:rsidR="00C376BD" w:rsidRPr="00C01755" w14:paraId="3F41578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09C5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ORCRC</w:t>
            </w:r>
          </w:p>
        </w:tc>
        <w:tc>
          <w:tcPr>
            <w:tcW w:w="1280" w:type="dxa"/>
            <w:tcBorders>
              <w:top w:val="nil"/>
              <w:left w:val="nil"/>
              <w:bottom w:val="single" w:sz="4" w:space="0" w:color="auto"/>
              <w:right w:val="nil"/>
            </w:tcBorders>
            <w:shd w:val="clear" w:color="auto" w:fill="auto"/>
            <w:noWrap/>
            <w:vAlign w:val="center"/>
            <w:hideMark/>
          </w:tcPr>
          <w:p w14:paraId="45E649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2E98A1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11839</w:t>
            </w:r>
          </w:p>
        </w:tc>
        <w:tc>
          <w:tcPr>
            <w:tcW w:w="2399" w:type="dxa"/>
            <w:tcBorders>
              <w:top w:val="nil"/>
              <w:left w:val="nil"/>
              <w:bottom w:val="single" w:sz="4" w:space="0" w:color="auto"/>
              <w:right w:val="nil"/>
            </w:tcBorders>
            <w:shd w:val="clear" w:color="auto" w:fill="auto"/>
            <w:noWrap/>
            <w:vAlign w:val="center"/>
            <w:hideMark/>
          </w:tcPr>
          <w:p w14:paraId="3082AC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Joinville/SC</w:t>
            </w:r>
          </w:p>
        </w:tc>
        <w:tc>
          <w:tcPr>
            <w:tcW w:w="2525" w:type="dxa"/>
            <w:tcBorders>
              <w:top w:val="nil"/>
              <w:left w:val="nil"/>
              <w:bottom w:val="single" w:sz="4" w:space="0" w:color="auto"/>
              <w:right w:val="nil"/>
            </w:tcBorders>
            <w:shd w:val="clear" w:color="auto" w:fill="auto"/>
            <w:noWrap/>
            <w:vAlign w:val="center"/>
            <w:hideMark/>
          </w:tcPr>
          <w:p w14:paraId="201326B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9C200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0002898</w:t>
            </w:r>
          </w:p>
        </w:tc>
        <w:tc>
          <w:tcPr>
            <w:tcW w:w="1063" w:type="dxa"/>
            <w:tcBorders>
              <w:top w:val="nil"/>
              <w:left w:val="nil"/>
              <w:bottom w:val="single" w:sz="4" w:space="0" w:color="auto"/>
              <w:right w:val="nil"/>
            </w:tcBorders>
            <w:vAlign w:val="center"/>
          </w:tcPr>
          <w:p w14:paraId="42AB07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63A4D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5CE11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07/07/2036</w:t>
            </w:r>
          </w:p>
        </w:tc>
        <w:tc>
          <w:tcPr>
            <w:tcW w:w="1509" w:type="dxa"/>
            <w:tcBorders>
              <w:top w:val="nil"/>
              <w:left w:val="nil"/>
              <w:bottom w:val="single" w:sz="4" w:space="0" w:color="auto"/>
              <w:right w:val="nil"/>
            </w:tcBorders>
            <w:shd w:val="clear" w:color="auto" w:fill="auto"/>
            <w:noWrap/>
            <w:vAlign w:val="center"/>
            <w:hideMark/>
          </w:tcPr>
          <w:p w14:paraId="7D83AA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163.129,97</w:t>
            </w:r>
          </w:p>
        </w:tc>
      </w:tr>
      <w:tr w:rsidR="00C376BD" w:rsidRPr="00C01755" w14:paraId="0D8ACB7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8C7EB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BML</w:t>
            </w:r>
          </w:p>
        </w:tc>
        <w:tc>
          <w:tcPr>
            <w:tcW w:w="1280" w:type="dxa"/>
            <w:tcBorders>
              <w:top w:val="nil"/>
              <w:left w:val="nil"/>
              <w:bottom w:val="single" w:sz="4" w:space="0" w:color="auto"/>
              <w:right w:val="nil"/>
            </w:tcBorders>
            <w:shd w:val="clear" w:color="auto" w:fill="auto"/>
            <w:noWrap/>
            <w:vAlign w:val="center"/>
            <w:hideMark/>
          </w:tcPr>
          <w:p w14:paraId="38B49B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03AD3B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140189</w:t>
            </w:r>
          </w:p>
        </w:tc>
        <w:tc>
          <w:tcPr>
            <w:tcW w:w="2399" w:type="dxa"/>
            <w:tcBorders>
              <w:top w:val="nil"/>
              <w:left w:val="nil"/>
              <w:bottom w:val="single" w:sz="4" w:space="0" w:color="auto"/>
              <w:right w:val="nil"/>
            </w:tcBorders>
            <w:shd w:val="clear" w:color="auto" w:fill="auto"/>
            <w:noWrap/>
            <w:vAlign w:val="center"/>
            <w:hideMark/>
          </w:tcPr>
          <w:p w14:paraId="27D57D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44418A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5D5C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0002896</w:t>
            </w:r>
          </w:p>
        </w:tc>
        <w:tc>
          <w:tcPr>
            <w:tcW w:w="1063" w:type="dxa"/>
            <w:tcBorders>
              <w:top w:val="nil"/>
              <w:left w:val="nil"/>
              <w:bottom w:val="single" w:sz="4" w:space="0" w:color="auto"/>
              <w:right w:val="nil"/>
            </w:tcBorders>
            <w:vAlign w:val="center"/>
          </w:tcPr>
          <w:p w14:paraId="15A6D1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BB415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A0FB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13/07/2036</w:t>
            </w:r>
          </w:p>
        </w:tc>
        <w:tc>
          <w:tcPr>
            <w:tcW w:w="1509" w:type="dxa"/>
            <w:tcBorders>
              <w:top w:val="nil"/>
              <w:left w:val="nil"/>
              <w:bottom w:val="single" w:sz="4" w:space="0" w:color="auto"/>
              <w:right w:val="nil"/>
            </w:tcBorders>
            <w:shd w:val="clear" w:color="auto" w:fill="auto"/>
            <w:noWrap/>
            <w:vAlign w:val="center"/>
            <w:hideMark/>
          </w:tcPr>
          <w:p w14:paraId="68D9FB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134.051,33</w:t>
            </w:r>
          </w:p>
        </w:tc>
      </w:tr>
      <w:tr w:rsidR="00C376BD" w:rsidRPr="00C01755" w14:paraId="472B9F4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AC25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EVDMF</w:t>
            </w:r>
          </w:p>
        </w:tc>
        <w:tc>
          <w:tcPr>
            <w:tcW w:w="1280" w:type="dxa"/>
            <w:tcBorders>
              <w:top w:val="nil"/>
              <w:left w:val="nil"/>
              <w:bottom w:val="single" w:sz="4" w:space="0" w:color="auto"/>
              <w:right w:val="nil"/>
            </w:tcBorders>
            <w:shd w:val="clear" w:color="auto" w:fill="auto"/>
            <w:noWrap/>
            <w:vAlign w:val="center"/>
            <w:hideMark/>
          </w:tcPr>
          <w:p w14:paraId="072617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5B6172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8300</w:t>
            </w:r>
          </w:p>
        </w:tc>
        <w:tc>
          <w:tcPr>
            <w:tcW w:w="2399" w:type="dxa"/>
            <w:tcBorders>
              <w:top w:val="nil"/>
              <w:left w:val="nil"/>
              <w:bottom w:val="single" w:sz="4" w:space="0" w:color="auto"/>
              <w:right w:val="nil"/>
            </w:tcBorders>
            <w:shd w:val="clear" w:color="auto" w:fill="auto"/>
            <w:noWrap/>
            <w:vAlign w:val="center"/>
            <w:hideMark/>
          </w:tcPr>
          <w:p w14:paraId="4483DD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11D434D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FBD3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0002895</w:t>
            </w:r>
          </w:p>
        </w:tc>
        <w:tc>
          <w:tcPr>
            <w:tcW w:w="1063" w:type="dxa"/>
            <w:tcBorders>
              <w:top w:val="nil"/>
              <w:left w:val="nil"/>
              <w:bottom w:val="single" w:sz="4" w:space="0" w:color="auto"/>
              <w:right w:val="nil"/>
            </w:tcBorders>
            <w:vAlign w:val="center"/>
          </w:tcPr>
          <w:p w14:paraId="1BE712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AB738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1FB5B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10/07/2036</w:t>
            </w:r>
          </w:p>
        </w:tc>
        <w:tc>
          <w:tcPr>
            <w:tcW w:w="1509" w:type="dxa"/>
            <w:tcBorders>
              <w:top w:val="nil"/>
              <w:left w:val="nil"/>
              <w:bottom w:val="single" w:sz="4" w:space="0" w:color="auto"/>
              <w:right w:val="nil"/>
            </w:tcBorders>
            <w:shd w:val="clear" w:color="auto" w:fill="auto"/>
            <w:noWrap/>
            <w:vAlign w:val="center"/>
            <w:hideMark/>
          </w:tcPr>
          <w:p w14:paraId="12F7CA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244.705,74</w:t>
            </w:r>
          </w:p>
        </w:tc>
      </w:tr>
      <w:tr w:rsidR="00C376BD" w:rsidRPr="00C01755" w14:paraId="5F444B0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89E5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RMDSM</w:t>
            </w:r>
          </w:p>
        </w:tc>
        <w:tc>
          <w:tcPr>
            <w:tcW w:w="1280" w:type="dxa"/>
            <w:tcBorders>
              <w:top w:val="nil"/>
              <w:left w:val="nil"/>
              <w:bottom w:val="single" w:sz="4" w:space="0" w:color="auto"/>
              <w:right w:val="nil"/>
            </w:tcBorders>
            <w:shd w:val="clear" w:color="auto" w:fill="auto"/>
            <w:noWrap/>
            <w:vAlign w:val="center"/>
            <w:hideMark/>
          </w:tcPr>
          <w:p w14:paraId="1836F5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0F7FEB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185707</w:t>
            </w:r>
          </w:p>
        </w:tc>
        <w:tc>
          <w:tcPr>
            <w:tcW w:w="2399" w:type="dxa"/>
            <w:tcBorders>
              <w:top w:val="nil"/>
              <w:left w:val="nil"/>
              <w:bottom w:val="single" w:sz="4" w:space="0" w:color="auto"/>
              <w:right w:val="nil"/>
            </w:tcBorders>
            <w:shd w:val="clear" w:color="auto" w:fill="auto"/>
            <w:noWrap/>
            <w:vAlign w:val="center"/>
            <w:hideMark/>
          </w:tcPr>
          <w:p w14:paraId="396DD7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460214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C7952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0002888</w:t>
            </w:r>
          </w:p>
        </w:tc>
        <w:tc>
          <w:tcPr>
            <w:tcW w:w="1063" w:type="dxa"/>
            <w:tcBorders>
              <w:top w:val="nil"/>
              <w:left w:val="nil"/>
              <w:bottom w:val="single" w:sz="4" w:space="0" w:color="auto"/>
              <w:right w:val="nil"/>
            </w:tcBorders>
            <w:vAlign w:val="center"/>
          </w:tcPr>
          <w:p w14:paraId="7BB1EAF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3909C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BE10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02/07/2036</w:t>
            </w:r>
          </w:p>
        </w:tc>
        <w:tc>
          <w:tcPr>
            <w:tcW w:w="1509" w:type="dxa"/>
            <w:tcBorders>
              <w:top w:val="nil"/>
              <w:left w:val="nil"/>
              <w:bottom w:val="single" w:sz="4" w:space="0" w:color="auto"/>
              <w:right w:val="nil"/>
            </w:tcBorders>
            <w:shd w:val="clear" w:color="auto" w:fill="auto"/>
            <w:noWrap/>
            <w:vAlign w:val="center"/>
            <w:hideMark/>
          </w:tcPr>
          <w:p w14:paraId="4F8FEB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280.337,46</w:t>
            </w:r>
          </w:p>
        </w:tc>
      </w:tr>
      <w:tr w:rsidR="00C376BD" w:rsidRPr="00C01755" w14:paraId="4478DF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0072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POD</w:t>
            </w:r>
          </w:p>
        </w:tc>
        <w:tc>
          <w:tcPr>
            <w:tcW w:w="1280" w:type="dxa"/>
            <w:tcBorders>
              <w:top w:val="nil"/>
              <w:left w:val="nil"/>
              <w:bottom w:val="single" w:sz="4" w:space="0" w:color="auto"/>
              <w:right w:val="nil"/>
            </w:tcBorders>
            <w:shd w:val="clear" w:color="auto" w:fill="auto"/>
            <w:noWrap/>
            <w:vAlign w:val="center"/>
            <w:hideMark/>
          </w:tcPr>
          <w:p w14:paraId="5E2A73C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DA99F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20151</w:t>
            </w:r>
          </w:p>
        </w:tc>
        <w:tc>
          <w:tcPr>
            <w:tcW w:w="2399" w:type="dxa"/>
            <w:tcBorders>
              <w:top w:val="nil"/>
              <w:left w:val="nil"/>
              <w:bottom w:val="single" w:sz="4" w:space="0" w:color="auto"/>
              <w:right w:val="nil"/>
            </w:tcBorders>
            <w:shd w:val="clear" w:color="auto" w:fill="auto"/>
            <w:noWrap/>
            <w:vAlign w:val="center"/>
            <w:hideMark/>
          </w:tcPr>
          <w:p w14:paraId="0F4B2B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Pelotas</w:t>
            </w:r>
          </w:p>
        </w:tc>
        <w:tc>
          <w:tcPr>
            <w:tcW w:w="2525" w:type="dxa"/>
            <w:tcBorders>
              <w:top w:val="nil"/>
              <w:left w:val="nil"/>
              <w:bottom w:val="single" w:sz="4" w:space="0" w:color="auto"/>
              <w:right w:val="nil"/>
            </w:tcBorders>
            <w:shd w:val="clear" w:color="auto" w:fill="auto"/>
            <w:noWrap/>
            <w:vAlign w:val="center"/>
            <w:hideMark/>
          </w:tcPr>
          <w:p w14:paraId="51C53E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70677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0002887</w:t>
            </w:r>
          </w:p>
        </w:tc>
        <w:tc>
          <w:tcPr>
            <w:tcW w:w="1063" w:type="dxa"/>
            <w:tcBorders>
              <w:top w:val="nil"/>
              <w:left w:val="nil"/>
              <w:bottom w:val="single" w:sz="4" w:space="0" w:color="auto"/>
              <w:right w:val="nil"/>
            </w:tcBorders>
            <w:vAlign w:val="center"/>
          </w:tcPr>
          <w:p w14:paraId="6E157C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965F8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80951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21/09/2032</w:t>
            </w:r>
          </w:p>
        </w:tc>
        <w:tc>
          <w:tcPr>
            <w:tcW w:w="1509" w:type="dxa"/>
            <w:tcBorders>
              <w:top w:val="nil"/>
              <w:left w:val="nil"/>
              <w:bottom w:val="single" w:sz="4" w:space="0" w:color="auto"/>
              <w:right w:val="nil"/>
            </w:tcBorders>
            <w:shd w:val="clear" w:color="auto" w:fill="auto"/>
            <w:noWrap/>
            <w:vAlign w:val="center"/>
            <w:hideMark/>
          </w:tcPr>
          <w:p w14:paraId="487B7D0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633.504,91</w:t>
            </w:r>
          </w:p>
        </w:tc>
      </w:tr>
      <w:tr w:rsidR="00C376BD" w:rsidRPr="00C01755" w14:paraId="685416D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137C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UGPJ</w:t>
            </w:r>
          </w:p>
        </w:tc>
        <w:tc>
          <w:tcPr>
            <w:tcW w:w="1280" w:type="dxa"/>
            <w:tcBorders>
              <w:top w:val="nil"/>
              <w:left w:val="nil"/>
              <w:bottom w:val="single" w:sz="4" w:space="0" w:color="auto"/>
              <w:right w:val="nil"/>
            </w:tcBorders>
            <w:shd w:val="clear" w:color="auto" w:fill="auto"/>
            <w:noWrap/>
            <w:vAlign w:val="center"/>
            <w:hideMark/>
          </w:tcPr>
          <w:p w14:paraId="4291951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66123D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63823</w:t>
            </w:r>
          </w:p>
        </w:tc>
        <w:tc>
          <w:tcPr>
            <w:tcW w:w="2399" w:type="dxa"/>
            <w:tcBorders>
              <w:top w:val="nil"/>
              <w:left w:val="nil"/>
              <w:bottom w:val="single" w:sz="4" w:space="0" w:color="auto"/>
              <w:right w:val="nil"/>
            </w:tcBorders>
            <w:shd w:val="clear" w:color="auto" w:fill="auto"/>
            <w:noWrap/>
            <w:vAlign w:val="center"/>
            <w:hideMark/>
          </w:tcPr>
          <w:p w14:paraId="64CE01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RI/SP</w:t>
            </w:r>
          </w:p>
        </w:tc>
        <w:tc>
          <w:tcPr>
            <w:tcW w:w="2525" w:type="dxa"/>
            <w:tcBorders>
              <w:top w:val="nil"/>
              <w:left w:val="nil"/>
              <w:bottom w:val="single" w:sz="4" w:space="0" w:color="auto"/>
              <w:right w:val="nil"/>
            </w:tcBorders>
            <w:shd w:val="clear" w:color="auto" w:fill="auto"/>
            <w:noWrap/>
            <w:vAlign w:val="center"/>
            <w:hideMark/>
          </w:tcPr>
          <w:p w14:paraId="4E151B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C0614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0002876</w:t>
            </w:r>
          </w:p>
        </w:tc>
        <w:tc>
          <w:tcPr>
            <w:tcW w:w="1063" w:type="dxa"/>
            <w:tcBorders>
              <w:top w:val="nil"/>
              <w:left w:val="nil"/>
              <w:bottom w:val="single" w:sz="4" w:space="0" w:color="auto"/>
              <w:right w:val="nil"/>
            </w:tcBorders>
            <w:vAlign w:val="center"/>
          </w:tcPr>
          <w:p w14:paraId="616058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82954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8FFF8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02/12/2036</w:t>
            </w:r>
          </w:p>
        </w:tc>
        <w:tc>
          <w:tcPr>
            <w:tcW w:w="1509" w:type="dxa"/>
            <w:tcBorders>
              <w:top w:val="nil"/>
              <w:left w:val="nil"/>
              <w:bottom w:val="single" w:sz="4" w:space="0" w:color="auto"/>
              <w:right w:val="nil"/>
            </w:tcBorders>
            <w:shd w:val="clear" w:color="auto" w:fill="auto"/>
            <w:noWrap/>
            <w:vAlign w:val="center"/>
            <w:hideMark/>
          </w:tcPr>
          <w:p w14:paraId="534A66B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466.370,21</w:t>
            </w:r>
          </w:p>
        </w:tc>
      </w:tr>
      <w:tr w:rsidR="00C376BD" w:rsidRPr="00C01755" w14:paraId="721FBD8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CFCCF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RVDC</w:t>
            </w:r>
          </w:p>
        </w:tc>
        <w:tc>
          <w:tcPr>
            <w:tcW w:w="1280" w:type="dxa"/>
            <w:tcBorders>
              <w:top w:val="nil"/>
              <w:left w:val="nil"/>
              <w:bottom w:val="single" w:sz="4" w:space="0" w:color="auto"/>
              <w:right w:val="nil"/>
            </w:tcBorders>
            <w:shd w:val="clear" w:color="auto" w:fill="auto"/>
            <w:noWrap/>
            <w:vAlign w:val="center"/>
            <w:hideMark/>
          </w:tcPr>
          <w:p w14:paraId="09BA17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43213F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131638</w:t>
            </w:r>
          </w:p>
        </w:tc>
        <w:tc>
          <w:tcPr>
            <w:tcW w:w="2399" w:type="dxa"/>
            <w:tcBorders>
              <w:top w:val="nil"/>
              <w:left w:val="nil"/>
              <w:bottom w:val="single" w:sz="4" w:space="0" w:color="auto"/>
              <w:right w:val="nil"/>
            </w:tcBorders>
            <w:shd w:val="clear" w:color="auto" w:fill="auto"/>
            <w:noWrap/>
            <w:vAlign w:val="center"/>
            <w:hideMark/>
          </w:tcPr>
          <w:p w14:paraId="6D93FD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616E1F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CBC5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0002874</w:t>
            </w:r>
          </w:p>
        </w:tc>
        <w:tc>
          <w:tcPr>
            <w:tcW w:w="1063" w:type="dxa"/>
            <w:tcBorders>
              <w:top w:val="nil"/>
              <w:left w:val="nil"/>
              <w:bottom w:val="single" w:sz="4" w:space="0" w:color="auto"/>
              <w:right w:val="nil"/>
            </w:tcBorders>
            <w:vAlign w:val="center"/>
          </w:tcPr>
          <w:p w14:paraId="1C64A9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CD0F3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72BC3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02/09/2036</w:t>
            </w:r>
          </w:p>
        </w:tc>
        <w:tc>
          <w:tcPr>
            <w:tcW w:w="1509" w:type="dxa"/>
            <w:tcBorders>
              <w:top w:val="nil"/>
              <w:left w:val="nil"/>
              <w:bottom w:val="single" w:sz="4" w:space="0" w:color="auto"/>
              <w:right w:val="nil"/>
            </w:tcBorders>
            <w:shd w:val="clear" w:color="auto" w:fill="auto"/>
            <w:noWrap/>
            <w:vAlign w:val="center"/>
            <w:hideMark/>
          </w:tcPr>
          <w:p w14:paraId="44EDCE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733.488,93</w:t>
            </w:r>
          </w:p>
        </w:tc>
      </w:tr>
      <w:tr w:rsidR="00C376BD" w:rsidRPr="00C01755" w14:paraId="031972B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B70B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VMK</w:t>
            </w:r>
          </w:p>
        </w:tc>
        <w:tc>
          <w:tcPr>
            <w:tcW w:w="1280" w:type="dxa"/>
            <w:tcBorders>
              <w:top w:val="nil"/>
              <w:left w:val="nil"/>
              <w:bottom w:val="single" w:sz="4" w:space="0" w:color="auto"/>
              <w:right w:val="nil"/>
            </w:tcBorders>
            <w:shd w:val="clear" w:color="auto" w:fill="auto"/>
            <w:noWrap/>
            <w:vAlign w:val="center"/>
            <w:hideMark/>
          </w:tcPr>
          <w:p w14:paraId="773013A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A6E68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33467</w:t>
            </w:r>
          </w:p>
        </w:tc>
        <w:tc>
          <w:tcPr>
            <w:tcW w:w="2399" w:type="dxa"/>
            <w:tcBorders>
              <w:top w:val="nil"/>
              <w:left w:val="nil"/>
              <w:bottom w:val="single" w:sz="4" w:space="0" w:color="auto"/>
              <w:right w:val="nil"/>
            </w:tcBorders>
            <w:shd w:val="clear" w:color="auto" w:fill="auto"/>
            <w:noWrap/>
            <w:vAlign w:val="center"/>
            <w:hideMark/>
          </w:tcPr>
          <w:p w14:paraId="48AE9B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Florianópolis/SC</w:t>
            </w:r>
          </w:p>
        </w:tc>
        <w:tc>
          <w:tcPr>
            <w:tcW w:w="2525" w:type="dxa"/>
            <w:tcBorders>
              <w:top w:val="nil"/>
              <w:left w:val="nil"/>
              <w:bottom w:val="single" w:sz="4" w:space="0" w:color="auto"/>
              <w:right w:val="nil"/>
            </w:tcBorders>
            <w:shd w:val="clear" w:color="auto" w:fill="auto"/>
            <w:noWrap/>
            <w:vAlign w:val="center"/>
            <w:hideMark/>
          </w:tcPr>
          <w:p w14:paraId="6D9A18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A9C0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0002870</w:t>
            </w:r>
          </w:p>
        </w:tc>
        <w:tc>
          <w:tcPr>
            <w:tcW w:w="1063" w:type="dxa"/>
            <w:tcBorders>
              <w:top w:val="nil"/>
              <w:left w:val="nil"/>
              <w:bottom w:val="single" w:sz="4" w:space="0" w:color="auto"/>
              <w:right w:val="nil"/>
            </w:tcBorders>
            <w:vAlign w:val="center"/>
          </w:tcPr>
          <w:p w14:paraId="4A4095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AAFDDC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7DB8A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02/09/2032</w:t>
            </w:r>
          </w:p>
        </w:tc>
        <w:tc>
          <w:tcPr>
            <w:tcW w:w="1509" w:type="dxa"/>
            <w:tcBorders>
              <w:top w:val="nil"/>
              <w:left w:val="nil"/>
              <w:bottom w:val="single" w:sz="4" w:space="0" w:color="auto"/>
              <w:right w:val="nil"/>
            </w:tcBorders>
            <w:shd w:val="clear" w:color="auto" w:fill="auto"/>
            <w:noWrap/>
            <w:vAlign w:val="center"/>
            <w:hideMark/>
          </w:tcPr>
          <w:p w14:paraId="7C4F23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170.473,48</w:t>
            </w:r>
          </w:p>
        </w:tc>
      </w:tr>
      <w:tr w:rsidR="00C376BD" w:rsidRPr="00C01755" w14:paraId="48260F6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5233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JDSC</w:t>
            </w:r>
          </w:p>
        </w:tc>
        <w:tc>
          <w:tcPr>
            <w:tcW w:w="1280" w:type="dxa"/>
            <w:tcBorders>
              <w:top w:val="nil"/>
              <w:left w:val="nil"/>
              <w:bottom w:val="single" w:sz="4" w:space="0" w:color="auto"/>
              <w:right w:val="nil"/>
            </w:tcBorders>
            <w:shd w:val="clear" w:color="auto" w:fill="auto"/>
            <w:noWrap/>
            <w:vAlign w:val="center"/>
            <w:hideMark/>
          </w:tcPr>
          <w:p w14:paraId="2699A26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6EF827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37966</w:t>
            </w:r>
          </w:p>
        </w:tc>
        <w:tc>
          <w:tcPr>
            <w:tcW w:w="2399" w:type="dxa"/>
            <w:tcBorders>
              <w:top w:val="nil"/>
              <w:left w:val="nil"/>
              <w:bottom w:val="single" w:sz="4" w:space="0" w:color="auto"/>
              <w:right w:val="nil"/>
            </w:tcBorders>
            <w:shd w:val="clear" w:color="auto" w:fill="auto"/>
            <w:noWrap/>
            <w:vAlign w:val="center"/>
            <w:hideMark/>
          </w:tcPr>
          <w:p w14:paraId="412256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Juiz de Fora/MG</w:t>
            </w:r>
          </w:p>
        </w:tc>
        <w:tc>
          <w:tcPr>
            <w:tcW w:w="2525" w:type="dxa"/>
            <w:tcBorders>
              <w:top w:val="nil"/>
              <w:left w:val="nil"/>
              <w:bottom w:val="single" w:sz="4" w:space="0" w:color="auto"/>
              <w:right w:val="nil"/>
            </w:tcBorders>
            <w:shd w:val="clear" w:color="auto" w:fill="auto"/>
            <w:noWrap/>
            <w:vAlign w:val="center"/>
            <w:hideMark/>
          </w:tcPr>
          <w:p w14:paraId="5D5D14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E01F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0002811</w:t>
            </w:r>
          </w:p>
        </w:tc>
        <w:tc>
          <w:tcPr>
            <w:tcW w:w="1063" w:type="dxa"/>
            <w:tcBorders>
              <w:top w:val="nil"/>
              <w:left w:val="nil"/>
              <w:bottom w:val="single" w:sz="4" w:space="0" w:color="auto"/>
              <w:right w:val="nil"/>
            </w:tcBorders>
            <w:vAlign w:val="center"/>
          </w:tcPr>
          <w:p w14:paraId="6F2BB3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0002206</w:t>
            </w:r>
          </w:p>
        </w:tc>
        <w:tc>
          <w:tcPr>
            <w:tcW w:w="980" w:type="dxa"/>
            <w:tcBorders>
              <w:top w:val="nil"/>
              <w:left w:val="nil"/>
              <w:bottom w:val="single" w:sz="4" w:space="0" w:color="auto"/>
              <w:right w:val="nil"/>
            </w:tcBorders>
            <w:shd w:val="clear" w:color="auto" w:fill="auto"/>
            <w:noWrap/>
            <w:vAlign w:val="center"/>
            <w:hideMark/>
          </w:tcPr>
          <w:p w14:paraId="7A874B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75C2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02/03/2032</w:t>
            </w:r>
          </w:p>
        </w:tc>
        <w:tc>
          <w:tcPr>
            <w:tcW w:w="1509" w:type="dxa"/>
            <w:tcBorders>
              <w:top w:val="nil"/>
              <w:left w:val="nil"/>
              <w:bottom w:val="single" w:sz="4" w:space="0" w:color="auto"/>
              <w:right w:val="nil"/>
            </w:tcBorders>
            <w:shd w:val="clear" w:color="auto" w:fill="auto"/>
            <w:noWrap/>
            <w:vAlign w:val="center"/>
            <w:hideMark/>
          </w:tcPr>
          <w:p w14:paraId="47A9621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119.777,48</w:t>
            </w:r>
          </w:p>
        </w:tc>
      </w:tr>
      <w:tr w:rsidR="00C376BD" w:rsidRPr="00C01755" w14:paraId="40425BF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2AFC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MALG</w:t>
            </w:r>
          </w:p>
        </w:tc>
        <w:tc>
          <w:tcPr>
            <w:tcW w:w="1280" w:type="dxa"/>
            <w:tcBorders>
              <w:top w:val="nil"/>
              <w:left w:val="nil"/>
              <w:bottom w:val="single" w:sz="4" w:space="0" w:color="auto"/>
              <w:right w:val="nil"/>
            </w:tcBorders>
            <w:shd w:val="clear" w:color="auto" w:fill="auto"/>
            <w:noWrap/>
            <w:vAlign w:val="center"/>
            <w:hideMark/>
          </w:tcPr>
          <w:p w14:paraId="4731186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41819E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88928</w:t>
            </w:r>
          </w:p>
        </w:tc>
        <w:tc>
          <w:tcPr>
            <w:tcW w:w="2399" w:type="dxa"/>
            <w:tcBorders>
              <w:top w:val="nil"/>
              <w:left w:val="nil"/>
              <w:bottom w:val="single" w:sz="4" w:space="0" w:color="auto"/>
              <w:right w:val="nil"/>
            </w:tcBorders>
            <w:shd w:val="clear" w:color="auto" w:fill="auto"/>
            <w:noWrap/>
            <w:vAlign w:val="center"/>
            <w:hideMark/>
          </w:tcPr>
          <w:p w14:paraId="24BBBC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5134932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8FDC7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0002570</w:t>
            </w:r>
          </w:p>
        </w:tc>
        <w:tc>
          <w:tcPr>
            <w:tcW w:w="1063" w:type="dxa"/>
            <w:tcBorders>
              <w:top w:val="nil"/>
              <w:left w:val="nil"/>
              <w:bottom w:val="single" w:sz="4" w:space="0" w:color="auto"/>
              <w:right w:val="nil"/>
            </w:tcBorders>
            <w:vAlign w:val="center"/>
          </w:tcPr>
          <w:p w14:paraId="6AE91F7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C68B1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7BFD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06/07/2032</w:t>
            </w:r>
          </w:p>
        </w:tc>
        <w:tc>
          <w:tcPr>
            <w:tcW w:w="1509" w:type="dxa"/>
            <w:tcBorders>
              <w:top w:val="nil"/>
              <w:left w:val="nil"/>
              <w:bottom w:val="single" w:sz="4" w:space="0" w:color="auto"/>
              <w:right w:val="nil"/>
            </w:tcBorders>
            <w:shd w:val="clear" w:color="auto" w:fill="auto"/>
            <w:noWrap/>
            <w:vAlign w:val="center"/>
            <w:hideMark/>
          </w:tcPr>
          <w:p w14:paraId="5AAD2A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6.288.503,71</w:t>
            </w:r>
          </w:p>
        </w:tc>
      </w:tr>
      <w:tr w:rsidR="00C376BD" w:rsidRPr="00C01755" w14:paraId="7A27439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CED2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MAF</w:t>
            </w:r>
          </w:p>
        </w:tc>
        <w:tc>
          <w:tcPr>
            <w:tcW w:w="1280" w:type="dxa"/>
            <w:tcBorders>
              <w:top w:val="nil"/>
              <w:left w:val="nil"/>
              <w:bottom w:val="single" w:sz="4" w:space="0" w:color="auto"/>
              <w:right w:val="nil"/>
            </w:tcBorders>
            <w:shd w:val="clear" w:color="auto" w:fill="auto"/>
            <w:noWrap/>
            <w:vAlign w:val="center"/>
            <w:hideMark/>
          </w:tcPr>
          <w:p w14:paraId="3570FB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4A708D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14544</w:t>
            </w:r>
          </w:p>
        </w:tc>
        <w:tc>
          <w:tcPr>
            <w:tcW w:w="2399" w:type="dxa"/>
            <w:tcBorders>
              <w:top w:val="nil"/>
              <w:left w:val="nil"/>
              <w:bottom w:val="single" w:sz="4" w:space="0" w:color="auto"/>
              <w:right w:val="nil"/>
            </w:tcBorders>
            <w:shd w:val="clear" w:color="auto" w:fill="auto"/>
            <w:noWrap/>
            <w:vAlign w:val="center"/>
            <w:hideMark/>
          </w:tcPr>
          <w:p w14:paraId="5AEF34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Catanduva/SP</w:t>
            </w:r>
          </w:p>
        </w:tc>
        <w:tc>
          <w:tcPr>
            <w:tcW w:w="2525" w:type="dxa"/>
            <w:tcBorders>
              <w:top w:val="nil"/>
              <w:left w:val="nil"/>
              <w:bottom w:val="single" w:sz="4" w:space="0" w:color="auto"/>
              <w:right w:val="nil"/>
            </w:tcBorders>
            <w:shd w:val="clear" w:color="auto" w:fill="auto"/>
            <w:noWrap/>
            <w:vAlign w:val="center"/>
            <w:hideMark/>
          </w:tcPr>
          <w:p w14:paraId="25AE42D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477FA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0002468</w:t>
            </w:r>
          </w:p>
        </w:tc>
        <w:tc>
          <w:tcPr>
            <w:tcW w:w="1063" w:type="dxa"/>
            <w:tcBorders>
              <w:top w:val="nil"/>
              <w:left w:val="nil"/>
              <w:bottom w:val="single" w:sz="4" w:space="0" w:color="auto"/>
              <w:right w:val="nil"/>
            </w:tcBorders>
            <w:vAlign w:val="center"/>
          </w:tcPr>
          <w:p w14:paraId="36F84C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EAB3F1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A9F406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21/08/2032</w:t>
            </w:r>
          </w:p>
        </w:tc>
        <w:tc>
          <w:tcPr>
            <w:tcW w:w="1509" w:type="dxa"/>
            <w:tcBorders>
              <w:top w:val="nil"/>
              <w:left w:val="nil"/>
              <w:bottom w:val="single" w:sz="4" w:space="0" w:color="auto"/>
              <w:right w:val="nil"/>
            </w:tcBorders>
            <w:shd w:val="clear" w:color="auto" w:fill="auto"/>
            <w:noWrap/>
            <w:vAlign w:val="center"/>
            <w:hideMark/>
          </w:tcPr>
          <w:p w14:paraId="0A765F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379.265,96</w:t>
            </w:r>
          </w:p>
        </w:tc>
      </w:tr>
      <w:tr w:rsidR="00C376BD" w:rsidRPr="00C01755" w14:paraId="38EF43F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58C15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WCD</w:t>
            </w:r>
          </w:p>
        </w:tc>
        <w:tc>
          <w:tcPr>
            <w:tcW w:w="1280" w:type="dxa"/>
            <w:tcBorders>
              <w:top w:val="nil"/>
              <w:left w:val="nil"/>
              <w:bottom w:val="single" w:sz="4" w:space="0" w:color="auto"/>
              <w:right w:val="nil"/>
            </w:tcBorders>
            <w:shd w:val="clear" w:color="auto" w:fill="auto"/>
            <w:noWrap/>
            <w:vAlign w:val="center"/>
            <w:hideMark/>
          </w:tcPr>
          <w:p w14:paraId="1AFEC7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3B3C4F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40303</w:t>
            </w:r>
          </w:p>
        </w:tc>
        <w:tc>
          <w:tcPr>
            <w:tcW w:w="2399" w:type="dxa"/>
            <w:tcBorders>
              <w:top w:val="nil"/>
              <w:left w:val="nil"/>
              <w:bottom w:val="single" w:sz="4" w:space="0" w:color="auto"/>
              <w:right w:val="nil"/>
            </w:tcBorders>
            <w:shd w:val="clear" w:color="auto" w:fill="auto"/>
            <w:noWrap/>
            <w:vAlign w:val="center"/>
            <w:hideMark/>
          </w:tcPr>
          <w:p w14:paraId="13BC81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41CB08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1CAC9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0003183</w:t>
            </w:r>
          </w:p>
        </w:tc>
        <w:tc>
          <w:tcPr>
            <w:tcW w:w="1063" w:type="dxa"/>
            <w:tcBorders>
              <w:top w:val="nil"/>
              <w:left w:val="nil"/>
              <w:bottom w:val="single" w:sz="4" w:space="0" w:color="auto"/>
              <w:right w:val="nil"/>
            </w:tcBorders>
            <w:vAlign w:val="center"/>
          </w:tcPr>
          <w:p w14:paraId="5814C3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2FAACD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AAD2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21/08/2030</w:t>
            </w:r>
          </w:p>
        </w:tc>
        <w:tc>
          <w:tcPr>
            <w:tcW w:w="1509" w:type="dxa"/>
            <w:tcBorders>
              <w:top w:val="nil"/>
              <w:left w:val="nil"/>
              <w:bottom w:val="single" w:sz="4" w:space="0" w:color="auto"/>
              <w:right w:val="nil"/>
            </w:tcBorders>
            <w:shd w:val="clear" w:color="auto" w:fill="auto"/>
            <w:noWrap/>
            <w:vAlign w:val="center"/>
            <w:hideMark/>
          </w:tcPr>
          <w:p w14:paraId="22552EC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87.590,43</w:t>
            </w:r>
          </w:p>
        </w:tc>
      </w:tr>
      <w:tr w:rsidR="00C376BD" w:rsidRPr="00C01755" w14:paraId="6128A9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0FD1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GM</w:t>
            </w:r>
          </w:p>
        </w:tc>
        <w:tc>
          <w:tcPr>
            <w:tcW w:w="1280" w:type="dxa"/>
            <w:tcBorders>
              <w:top w:val="nil"/>
              <w:left w:val="nil"/>
              <w:bottom w:val="single" w:sz="4" w:space="0" w:color="auto"/>
              <w:right w:val="nil"/>
            </w:tcBorders>
            <w:shd w:val="clear" w:color="auto" w:fill="auto"/>
            <w:noWrap/>
            <w:vAlign w:val="center"/>
            <w:hideMark/>
          </w:tcPr>
          <w:p w14:paraId="4FF507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061F3F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179294</w:t>
            </w:r>
          </w:p>
        </w:tc>
        <w:tc>
          <w:tcPr>
            <w:tcW w:w="2399" w:type="dxa"/>
            <w:tcBorders>
              <w:top w:val="nil"/>
              <w:left w:val="nil"/>
              <w:bottom w:val="single" w:sz="4" w:space="0" w:color="auto"/>
              <w:right w:val="nil"/>
            </w:tcBorders>
            <w:shd w:val="clear" w:color="auto" w:fill="auto"/>
            <w:noWrap/>
            <w:vAlign w:val="center"/>
            <w:hideMark/>
          </w:tcPr>
          <w:p w14:paraId="77E33C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638BAA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023AF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0003174</w:t>
            </w:r>
          </w:p>
        </w:tc>
        <w:tc>
          <w:tcPr>
            <w:tcW w:w="1063" w:type="dxa"/>
            <w:tcBorders>
              <w:top w:val="nil"/>
              <w:left w:val="nil"/>
              <w:bottom w:val="single" w:sz="4" w:space="0" w:color="auto"/>
              <w:right w:val="nil"/>
            </w:tcBorders>
            <w:vAlign w:val="center"/>
          </w:tcPr>
          <w:p w14:paraId="741AEE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484577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1172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19/08/2029</w:t>
            </w:r>
          </w:p>
        </w:tc>
        <w:tc>
          <w:tcPr>
            <w:tcW w:w="1509" w:type="dxa"/>
            <w:tcBorders>
              <w:top w:val="nil"/>
              <w:left w:val="nil"/>
              <w:bottom w:val="single" w:sz="4" w:space="0" w:color="auto"/>
              <w:right w:val="nil"/>
            </w:tcBorders>
            <w:shd w:val="clear" w:color="auto" w:fill="auto"/>
            <w:noWrap/>
            <w:vAlign w:val="center"/>
            <w:hideMark/>
          </w:tcPr>
          <w:p w14:paraId="345CA4B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77.065,42</w:t>
            </w:r>
          </w:p>
        </w:tc>
      </w:tr>
      <w:tr w:rsidR="00C376BD" w:rsidRPr="00C01755" w14:paraId="3B6A35E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F868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SRA</w:t>
            </w:r>
          </w:p>
        </w:tc>
        <w:tc>
          <w:tcPr>
            <w:tcW w:w="1280" w:type="dxa"/>
            <w:tcBorders>
              <w:top w:val="nil"/>
              <w:left w:val="nil"/>
              <w:bottom w:val="single" w:sz="4" w:space="0" w:color="auto"/>
              <w:right w:val="nil"/>
            </w:tcBorders>
            <w:shd w:val="clear" w:color="auto" w:fill="auto"/>
            <w:noWrap/>
            <w:vAlign w:val="center"/>
            <w:hideMark/>
          </w:tcPr>
          <w:p w14:paraId="27BACB0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440C7F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33056</w:t>
            </w:r>
          </w:p>
        </w:tc>
        <w:tc>
          <w:tcPr>
            <w:tcW w:w="2399" w:type="dxa"/>
            <w:tcBorders>
              <w:top w:val="nil"/>
              <w:left w:val="nil"/>
              <w:bottom w:val="single" w:sz="4" w:space="0" w:color="auto"/>
              <w:right w:val="nil"/>
            </w:tcBorders>
            <w:shd w:val="clear" w:color="auto" w:fill="auto"/>
            <w:noWrap/>
            <w:vAlign w:val="center"/>
            <w:hideMark/>
          </w:tcPr>
          <w:p w14:paraId="2E8CB9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Blumenau/SC</w:t>
            </w:r>
          </w:p>
        </w:tc>
        <w:tc>
          <w:tcPr>
            <w:tcW w:w="2525" w:type="dxa"/>
            <w:tcBorders>
              <w:top w:val="nil"/>
              <w:left w:val="nil"/>
              <w:bottom w:val="single" w:sz="4" w:space="0" w:color="auto"/>
              <w:right w:val="nil"/>
            </w:tcBorders>
            <w:shd w:val="clear" w:color="auto" w:fill="auto"/>
            <w:noWrap/>
            <w:vAlign w:val="center"/>
            <w:hideMark/>
          </w:tcPr>
          <w:p w14:paraId="67B216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60AF5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0003173</w:t>
            </w:r>
          </w:p>
        </w:tc>
        <w:tc>
          <w:tcPr>
            <w:tcW w:w="1063" w:type="dxa"/>
            <w:tcBorders>
              <w:top w:val="nil"/>
              <w:left w:val="nil"/>
              <w:bottom w:val="single" w:sz="4" w:space="0" w:color="auto"/>
              <w:right w:val="nil"/>
            </w:tcBorders>
            <w:vAlign w:val="center"/>
          </w:tcPr>
          <w:p w14:paraId="5D7442F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0399E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7310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21/10/2036</w:t>
            </w:r>
          </w:p>
        </w:tc>
        <w:tc>
          <w:tcPr>
            <w:tcW w:w="1509" w:type="dxa"/>
            <w:tcBorders>
              <w:top w:val="nil"/>
              <w:left w:val="nil"/>
              <w:bottom w:val="single" w:sz="4" w:space="0" w:color="auto"/>
              <w:right w:val="nil"/>
            </w:tcBorders>
            <w:shd w:val="clear" w:color="auto" w:fill="auto"/>
            <w:noWrap/>
            <w:vAlign w:val="center"/>
            <w:hideMark/>
          </w:tcPr>
          <w:p w14:paraId="525C56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56.193,43</w:t>
            </w:r>
          </w:p>
        </w:tc>
      </w:tr>
      <w:tr w:rsidR="00C376BD" w:rsidRPr="00C01755" w14:paraId="2862815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A3C6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FMN</w:t>
            </w:r>
          </w:p>
        </w:tc>
        <w:tc>
          <w:tcPr>
            <w:tcW w:w="1280" w:type="dxa"/>
            <w:tcBorders>
              <w:top w:val="nil"/>
              <w:left w:val="nil"/>
              <w:bottom w:val="single" w:sz="4" w:space="0" w:color="auto"/>
              <w:right w:val="nil"/>
            </w:tcBorders>
            <w:shd w:val="clear" w:color="auto" w:fill="auto"/>
            <w:noWrap/>
            <w:vAlign w:val="center"/>
            <w:hideMark/>
          </w:tcPr>
          <w:p w14:paraId="4A1149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144DFF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46236</w:t>
            </w:r>
          </w:p>
        </w:tc>
        <w:tc>
          <w:tcPr>
            <w:tcW w:w="2399" w:type="dxa"/>
            <w:tcBorders>
              <w:top w:val="nil"/>
              <w:left w:val="nil"/>
              <w:bottom w:val="single" w:sz="4" w:space="0" w:color="auto"/>
              <w:right w:val="nil"/>
            </w:tcBorders>
            <w:shd w:val="clear" w:color="auto" w:fill="auto"/>
            <w:noWrap/>
            <w:vAlign w:val="center"/>
            <w:hideMark/>
          </w:tcPr>
          <w:p w14:paraId="0F40B2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400272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E3F6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0003172</w:t>
            </w:r>
          </w:p>
        </w:tc>
        <w:tc>
          <w:tcPr>
            <w:tcW w:w="1063" w:type="dxa"/>
            <w:tcBorders>
              <w:top w:val="nil"/>
              <w:left w:val="nil"/>
              <w:bottom w:val="single" w:sz="4" w:space="0" w:color="auto"/>
              <w:right w:val="nil"/>
            </w:tcBorders>
            <w:vAlign w:val="center"/>
          </w:tcPr>
          <w:p w14:paraId="1C7577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17192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FB6BC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19/08/2036</w:t>
            </w:r>
          </w:p>
        </w:tc>
        <w:tc>
          <w:tcPr>
            <w:tcW w:w="1509" w:type="dxa"/>
            <w:tcBorders>
              <w:top w:val="nil"/>
              <w:left w:val="nil"/>
              <w:bottom w:val="single" w:sz="4" w:space="0" w:color="auto"/>
              <w:right w:val="nil"/>
            </w:tcBorders>
            <w:shd w:val="clear" w:color="auto" w:fill="auto"/>
            <w:noWrap/>
            <w:vAlign w:val="center"/>
            <w:hideMark/>
          </w:tcPr>
          <w:p w14:paraId="3461D6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223.204,27</w:t>
            </w:r>
          </w:p>
        </w:tc>
      </w:tr>
      <w:tr w:rsidR="00C376BD" w:rsidRPr="00C01755" w14:paraId="6DBF283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08F6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MDFPDS</w:t>
            </w:r>
          </w:p>
        </w:tc>
        <w:tc>
          <w:tcPr>
            <w:tcW w:w="1280" w:type="dxa"/>
            <w:tcBorders>
              <w:top w:val="nil"/>
              <w:left w:val="nil"/>
              <w:bottom w:val="single" w:sz="4" w:space="0" w:color="auto"/>
              <w:right w:val="nil"/>
            </w:tcBorders>
            <w:shd w:val="clear" w:color="auto" w:fill="auto"/>
            <w:noWrap/>
            <w:vAlign w:val="center"/>
            <w:hideMark/>
          </w:tcPr>
          <w:p w14:paraId="00E9E99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28B2DF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40290</w:t>
            </w:r>
          </w:p>
        </w:tc>
        <w:tc>
          <w:tcPr>
            <w:tcW w:w="2399" w:type="dxa"/>
            <w:tcBorders>
              <w:top w:val="nil"/>
              <w:left w:val="nil"/>
              <w:bottom w:val="single" w:sz="4" w:space="0" w:color="auto"/>
              <w:right w:val="nil"/>
            </w:tcBorders>
            <w:shd w:val="clear" w:color="auto" w:fill="auto"/>
            <w:noWrap/>
            <w:vAlign w:val="center"/>
            <w:hideMark/>
          </w:tcPr>
          <w:p w14:paraId="712E90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226795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CE081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0003170</w:t>
            </w:r>
          </w:p>
        </w:tc>
        <w:tc>
          <w:tcPr>
            <w:tcW w:w="1063" w:type="dxa"/>
            <w:tcBorders>
              <w:top w:val="nil"/>
              <w:left w:val="nil"/>
              <w:bottom w:val="single" w:sz="4" w:space="0" w:color="auto"/>
              <w:right w:val="nil"/>
            </w:tcBorders>
            <w:vAlign w:val="center"/>
          </w:tcPr>
          <w:p w14:paraId="4D19113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5B5D0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0247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20/08/2032</w:t>
            </w:r>
          </w:p>
        </w:tc>
        <w:tc>
          <w:tcPr>
            <w:tcW w:w="1509" w:type="dxa"/>
            <w:tcBorders>
              <w:top w:val="nil"/>
              <w:left w:val="nil"/>
              <w:bottom w:val="single" w:sz="4" w:space="0" w:color="auto"/>
              <w:right w:val="nil"/>
            </w:tcBorders>
            <w:shd w:val="clear" w:color="auto" w:fill="auto"/>
            <w:noWrap/>
            <w:vAlign w:val="center"/>
            <w:hideMark/>
          </w:tcPr>
          <w:p w14:paraId="617201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300.061,83</w:t>
            </w:r>
          </w:p>
        </w:tc>
      </w:tr>
      <w:tr w:rsidR="00C376BD" w:rsidRPr="00C01755" w14:paraId="0D345C3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75F1F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LLDS</w:t>
            </w:r>
          </w:p>
        </w:tc>
        <w:tc>
          <w:tcPr>
            <w:tcW w:w="1280" w:type="dxa"/>
            <w:tcBorders>
              <w:top w:val="nil"/>
              <w:left w:val="nil"/>
              <w:bottom w:val="single" w:sz="4" w:space="0" w:color="auto"/>
              <w:right w:val="nil"/>
            </w:tcBorders>
            <w:shd w:val="clear" w:color="auto" w:fill="auto"/>
            <w:noWrap/>
            <w:vAlign w:val="center"/>
            <w:hideMark/>
          </w:tcPr>
          <w:p w14:paraId="1CD139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218750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75453</w:t>
            </w:r>
          </w:p>
        </w:tc>
        <w:tc>
          <w:tcPr>
            <w:tcW w:w="2399" w:type="dxa"/>
            <w:tcBorders>
              <w:top w:val="nil"/>
              <w:left w:val="nil"/>
              <w:bottom w:val="single" w:sz="4" w:space="0" w:color="auto"/>
              <w:right w:val="nil"/>
            </w:tcBorders>
            <w:shd w:val="clear" w:color="auto" w:fill="auto"/>
            <w:noWrap/>
            <w:vAlign w:val="center"/>
            <w:hideMark/>
          </w:tcPr>
          <w:p w14:paraId="5F1FFE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6966CF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82AA2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0003169</w:t>
            </w:r>
          </w:p>
        </w:tc>
        <w:tc>
          <w:tcPr>
            <w:tcW w:w="1063" w:type="dxa"/>
            <w:tcBorders>
              <w:top w:val="nil"/>
              <w:left w:val="nil"/>
              <w:bottom w:val="single" w:sz="4" w:space="0" w:color="auto"/>
              <w:right w:val="nil"/>
            </w:tcBorders>
            <w:vAlign w:val="center"/>
          </w:tcPr>
          <w:p w14:paraId="06B620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402BA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AD99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20/08/2036</w:t>
            </w:r>
          </w:p>
        </w:tc>
        <w:tc>
          <w:tcPr>
            <w:tcW w:w="1509" w:type="dxa"/>
            <w:tcBorders>
              <w:top w:val="nil"/>
              <w:left w:val="nil"/>
              <w:bottom w:val="single" w:sz="4" w:space="0" w:color="auto"/>
              <w:right w:val="nil"/>
            </w:tcBorders>
            <w:shd w:val="clear" w:color="auto" w:fill="auto"/>
            <w:noWrap/>
            <w:vAlign w:val="center"/>
            <w:hideMark/>
          </w:tcPr>
          <w:p w14:paraId="69E4E5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110.987,42</w:t>
            </w:r>
          </w:p>
        </w:tc>
      </w:tr>
      <w:tr w:rsidR="00C376BD" w:rsidRPr="00C01755" w14:paraId="5724EFE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C1CBA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APSDO</w:t>
            </w:r>
          </w:p>
        </w:tc>
        <w:tc>
          <w:tcPr>
            <w:tcW w:w="1280" w:type="dxa"/>
            <w:tcBorders>
              <w:top w:val="nil"/>
              <w:left w:val="nil"/>
              <w:bottom w:val="single" w:sz="4" w:space="0" w:color="auto"/>
              <w:right w:val="nil"/>
            </w:tcBorders>
            <w:shd w:val="clear" w:color="auto" w:fill="auto"/>
            <w:noWrap/>
            <w:vAlign w:val="center"/>
            <w:hideMark/>
          </w:tcPr>
          <w:p w14:paraId="21AE5E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9795F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14669</w:t>
            </w:r>
          </w:p>
        </w:tc>
        <w:tc>
          <w:tcPr>
            <w:tcW w:w="2399" w:type="dxa"/>
            <w:tcBorders>
              <w:top w:val="nil"/>
              <w:left w:val="nil"/>
              <w:bottom w:val="single" w:sz="4" w:space="0" w:color="auto"/>
              <w:right w:val="nil"/>
            </w:tcBorders>
            <w:shd w:val="clear" w:color="auto" w:fill="auto"/>
            <w:noWrap/>
            <w:vAlign w:val="center"/>
            <w:hideMark/>
          </w:tcPr>
          <w:p w14:paraId="0051CC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5D178A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1BCE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0003167</w:t>
            </w:r>
          </w:p>
        </w:tc>
        <w:tc>
          <w:tcPr>
            <w:tcW w:w="1063" w:type="dxa"/>
            <w:tcBorders>
              <w:top w:val="nil"/>
              <w:left w:val="nil"/>
              <w:bottom w:val="single" w:sz="4" w:space="0" w:color="auto"/>
              <w:right w:val="nil"/>
            </w:tcBorders>
            <w:vAlign w:val="center"/>
          </w:tcPr>
          <w:p w14:paraId="24C99A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5385D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E76BB4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21/08/2036</w:t>
            </w:r>
          </w:p>
        </w:tc>
        <w:tc>
          <w:tcPr>
            <w:tcW w:w="1509" w:type="dxa"/>
            <w:tcBorders>
              <w:top w:val="nil"/>
              <w:left w:val="nil"/>
              <w:bottom w:val="single" w:sz="4" w:space="0" w:color="auto"/>
              <w:right w:val="nil"/>
            </w:tcBorders>
            <w:shd w:val="clear" w:color="auto" w:fill="auto"/>
            <w:noWrap/>
            <w:vAlign w:val="center"/>
            <w:hideMark/>
          </w:tcPr>
          <w:p w14:paraId="6BFCAA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219.390,76</w:t>
            </w:r>
          </w:p>
        </w:tc>
      </w:tr>
      <w:tr w:rsidR="00C376BD" w:rsidRPr="00C01755" w14:paraId="74E0671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1516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w:t>
            </w:r>
          </w:p>
        </w:tc>
        <w:tc>
          <w:tcPr>
            <w:tcW w:w="1280" w:type="dxa"/>
            <w:tcBorders>
              <w:top w:val="nil"/>
              <w:left w:val="nil"/>
              <w:bottom w:val="single" w:sz="4" w:space="0" w:color="auto"/>
              <w:right w:val="nil"/>
            </w:tcBorders>
            <w:shd w:val="clear" w:color="auto" w:fill="auto"/>
            <w:noWrap/>
            <w:vAlign w:val="center"/>
            <w:hideMark/>
          </w:tcPr>
          <w:p w14:paraId="2703E6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5BBDE8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6635</w:t>
            </w:r>
          </w:p>
        </w:tc>
        <w:tc>
          <w:tcPr>
            <w:tcW w:w="2399" w:type="dxa"/>
            <w:tcBorders>
              <w:top w:val="nil"/>
              <w:left w:val="nil"/>
              <w:bottom w:val="single" w:sz="4" w:space="0" w:color="auto"/>
              <w:right w:val="nil"/>
            </w:tcBorders>
            <w:shd w:val="clear" w:color="auto" w:fill="auto"/>
            <w:noWrap/>
            <w:vAlign w:val="center"/>
            <w:hideMark/>
          </w:tcPr>
          <w:p w14:paraId="1F83281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Petrolina/PE</w:t>
            </w:r>
          </w:p>
        </w:tc>
        <w:tc>
          <w:tcPr>
            <w:tcW w:w="2525" w:type="dxa"/>
            <w:tcBorders>
              <w:top w:val="nil"/>
              <w:left w:val="nil"/>
              <w:bottom w:val="single" w:sz="4" w:space="0" w:color="auto"/>
              <w:right w:val="nil"/>
            </w:tcBorders>
            <w:shd w:val="clear" w:color="auto" w:fill="auto"/>
            <w:noWrap/>
            <w:vAlign w:val="center"/>
            <w:hideMark/>
          </w:tcPr>
          <w:p w14:paraId="05A653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D5787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0003165</w:t>
            </w:r>
          </w:p>
        </w:tc>
        <w:tc>
          <w:tcPr>
            <w:tcW w:w="1063" w:type="dxa"/>
            <w:tcBorders>
              <w:top w:val="nil"/>
              <w:left w:val="nil"/>
              <w:bottom w:val="single" w:sz="4" w:space="0" w:color="auto"/>
              <w:right w:val="nil"/>
            </w:tcBorders>
            <w:vAlign w:val="center"/>
          </w:tcPr>
          <w:p w14:paraId="107C98B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6FAC8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E97B5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19/08/2036</w:t>
            </w:r>
          </w:p>
        </w:tc>
        <w:tc>
          <w:tcPr>
            <w:tcW w:w="1509" w:type="dxa"/>
            <w:tcBorders>
              <w:top w:val="nil"/>
              <w:left w:val="nil"/>
              <w:bottom w:val="single" w:sz="4" w:space="0" w:color="auto"/>
              <w:right w:val="nil"/>
            </w:tcBorders>
            <w:shd w:val="clear" w:color="auto" w:fill="auto"/>
            <w:noWrap/>
            <w:vAlign w:val="center"/>
            <w:hideMark/>
          </w:tcPr>
          <w:p w14:paraId="712D60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192.821,91</w:t>
            </w:r>
          </w:p>
        </w:tc>
      </w:tr>
      <w:tr w:rsidR="00C376BD" w:rsidRPr="00C01755" w14:paraId="2C65DF4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DFA12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w:t>
            </w:r>
          </w:p>
        </w:tc>
        <w:tc>
          <w:tcPr>
            <w:tcW w:w="1280" w:type="dxa"/>
            <w:tcBorders>
              <w:top w:val="nil"/>
              <w:left w:val="nil"/>
              <w:bottom w:val="single" w:sz="4" w:space="0" w:color="auto"/>
              <w:right w:val="nil"/>
            </w:tcBorders>
            <w:shd w:val="clear" w:color="auto" w:fill="auto"/>
            <w:noWrap/>
            <w:vAlign w:val="center"/>
            <w:hideMark/>
          </w:tcPr>
          <w:p w14:paraId="2136B0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A2E91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28157</w:t>
            </w:r>
          </w:p>
        </w:tc>
        <w:tc>
          <w:tcPr>
            <w:tcW w:w="2399" w:type="dxa"/>
            <w:tcBorders>
              <w:top w:val="nil"/>
              <w:left w:val="nil"/>
              <w:bottom w:val="single" w:sz="4" w:space="0" w:color="auto"/>
              <w:right w:val="nil"/>
            </w:tcBorders>
            <w:shd w:val="clear" w:color="auto" w:fill="auto"/>
            <w:noWrap/>
            <w:vAlign w:val="center"/>
            <w:hideMark/>
          </w:tcPr>
          <w:p w14:paraId="77832DD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RI </w:t>
            </w:r>
            <w:proofErr w:type="gramStart"/>
            <w:r w:rsidRPr="00C376BD">
              <w:rPr>
                <w:rFonts w:asciiTheme="minorHAnsi" w:hAnsiTheme="minorHAnsi" w:cstheme="minorHAnsi"/>
                <w:color w:val="000000"/>
                <w:sz w:val="14"/>
                <w:szCs w:val="14"/>
              </w:rPr>
              <w:t>Estancia</w:t>
            </w:r>
            <w:proofErr w:type="gramEnd"/>
            <w:r w:rsidRPr="00C376BD">
              <w:rPr>
                <w:rFonts w:asciiTheme="minorHAnsi" w:hAnsiTheme="minorHAnsi" w:cstheme="minorHAnsi"/>
                <w:color w:val="000000"/>
                <w:sz w:val="14"/>
                <w:szCs w:val="14"/>
              </w:rPr>
              <w:t xml:space="preserve"> Velha/RS</w:t>
            </w:r>
          </w:p>
        </w:tc>
        <w:tc>
          <w:tcPr>
            <w:tcW w:w="2525" w:type="dxa"/>
            <w:tcBorders>
              <w:top w:val="nil"/>
              <w:left w:val="nil"/>
              <w:bottom w:val="single" w:sz="4" w:space="0" w:color="auto"/>
              <w:right w:val="nil"/>
            </w:tcBorders>
            <w:shd w:val="clear" w:color="auto" w:fill="auto"/>
            <w:noWrap/>
            <w:vAlign w:val="center"/>
            <w:hideMark/>
          </w:tcPr>
          <w:p w14:paraId="7E82F6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2D47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0003164</w:t>
            </w:r>
          </w:p>
        </w:tc>
        <w:tc>
          <w:tcPr>
            <w:tcW w:w="1063" w:type="dxa"/>
            <w:tcBorders>
              <w:top w:val="nil"/>
              <w:left w:val="nil"/>
              <w:bottom w:val="single" w:sz="4" w:space="0" w:color="auto"/>
              <w:right w:val="nil"/>
            </w:tcBorders>
            <w:vAlign w:val="center"/>
          </w:tcPr>
          <w:p w14:paraId="4115E1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7F767E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FF004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21/10/2036</w:t>
            </w:r>
          </w:p>
        </w:tc>
        <w:tc>
          <w:tcPr>
            <w:tcW w:w="1509" w:type="dxa"/>
            <w:tcBorders>
              <w:top w:val="nil"/>
              <w:left w:val="nil"/>
              <w:bottom w:val="single" w:sz="4" w:space="0" w:color="auto"/>
              <w:right w:val="nil"/>
            </w:tcBorders>
            <w:shd w:val="clear" w:color="auto" w:fill="auto"/>
            <w:noWrap/>
            <w:vAlign w:val="center"/>
            <w:hideMark/>
          </w:tcPr>
          <w:p w14:paraId="35FC55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67.820,63</w:t>
            </w:r>
          </w:p>
        </w:tc>
      </w:tr>
      <w:tr w:rsidR="00C376BD" w:rsidRPr="00C01755" w14:paraId="270C51A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33BF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MGN</w:t>
            </w:r>
          </w:p>
        </w:tc>
        <w:tc>
          <w:tcPr>
            <w:tcW w:w="1280" w:type="dxa"/>
            <w:tcBorders>
              <w:top w:val="nil"/>
              <w:left w:val="nil"/>
              <w:bottom w:val="single" w:sz="4" w:space="0" w:color="auto"/>
              <w:right w:val="nil"/>
            </w:tcBorders>
            <w:shd w:val="clear" w:color="auto" w:fill="auto"/>
            <w:noWrap/>
            <w:vAlign w:val="center"/>
            <w:hideMark/>
          </w:tcPr>
          <w:p w14:paraId="6B3ACC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49C588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106376</w:t>
            </w:r>
          </w:p>
        </w:tc>
        <w:tc>
          <w:tcPr>
            <w:tcW w:w="2399" w:type="dxa"/>
            <w:tcBorders>
              <w:top w:val="nil"/>
              <w:left w:val="nil"/>
              <w:bottom w:val="single" w:sz="4" w:space="0" w:color="auto"/>
              <w:right w:val="nil"/>
            </w:tcBorders>
            <w:shd w:val="clear" w:color="auto" w:fill="auto"/>
            <w:noWrap/>
            <w:vAlign w:val="center"/>
            <w:hideMark/>
          </w:tcPr>
          <w:p w14:paraId="3A1CE81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01FFFA1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293D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0003162</w:t>
            </w:r>
          </w:p>
        </w:tc>
        <w:tc>
          <w:tcPr>
            <w:tcW w:w="1063" w:type="dxa"/>
            <w:tcBorders>
              <w:top w:val="nil"/>
              <w:left w:val="nil"/>
              <w:bottom w:val="single" w:sz="4" w:space="0" w:color="auto"/>
              <w:right w:val="nil"/>
            </w:tcBorders>
            <w:vAlign w:val="center"/>
          </w:tcPr>
          <w:p w14:paraId="4D36F90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0FCD6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BD5B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21/10/2036</w:t>
            </w:r>
          </w:p>
        </w:tc>
        <w:tc>
          <w:tcPr>
            <w:tcW w:w="1509" w:type="dxa"/>
            <w:tcBorders>
              <w:top w:val="nil"/>
              <w:left w:val="nil"/>
              <w:bottom w:val="single" w:sz="4" w:space="0" w:color="auto"/>
              <w:right w:val="nil"/>
            </w:tcBorders>
            <w:shd w:val="clear" w:color="auto" w:fill="auto"/>
            <w:noWrap/>
            <w:vAlign w:val="center"/>
            <w:hideMark/>
          </w:tcPr>
          <w:p w14:paraId="117741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1.374.635,32</w:t>
            </w:r>
          </w:p>
        </w:tc>
      </w:tr>
      <w:tr w:rsidR="00C376BD" w:rsidRPr="00C01755" w14:paraId="5486EE1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A592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MFS</w:t>
            </w:r>
          </w:p>
        </w:tc>
        <w:tc>
          <w:tcPr>
            <w:tcW w:w="1280" w:type="dxa"/>
            <w:tcBorders>
              <w:top w:val="nil"/>
              <w:left w:val="nil"/>
              <w:bottom w:val="single" w:sz="4" w:space="0" w:color="auto"/>
              <w:right w:val="nil"/>
            </w:tcBorders>
            <w:shd w:val="clear" w:color="auto" w:fill="auto"/>
            <w:noWrap/>
            <w:vAlign w:val="center"/>
            <w:hideMark/>
          </w:tcPr>
          <w:p w14:paraId="5103EE0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1ECED2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34356</w:t>
            </w:r>
          </w:p>
        </w:tc>
        <w:tc>
          <w:tcPr>
            <w:tcW w:w="2399" w:type="dxa"/>
            <w:tcBorders>
              <w:top w:val="nil"/>
              <w:left w:val="nil"/>
              <w:bottom w:val="single" w:sz="4" w:space="0" w:color="auto"/>
              <w:right w:val="nil"/>
            </w:tcBorders>
            <w:shd w:val="clear" w:color="auto" w:fill="auto"/>
            <w:noWrap/>
            <w:vAlign w:val="center"/>
            <w:hideMark/>
          </w:tcPr>
          <w:p w14:paraId="7F71BB1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4923C2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F874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0003160</w:t>
            </w:r>
          </w:p>
        </w:tc>
        <w:tc>
          <w:tcPr>
            <w:tcW w:w="1063" w:type="dxa"/>
            <w:tcBorders>
              <w:top w:val="nil"/>
              <w:left w:val="nil"/>
              <w:bottom w:val="single" w:sz="4" w:space="0" w:color="auto"/>
              <w:right w:val="nil"/>
            </w:tcBorders>
            <w:vAlign w:val="center"/>
          </w:tcPr>
          <w:p w14:paraId="05A4C8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DBAA6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9AB1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19/04/2037</w:t>
            </w:r>
          </w:p>
        </w:tc>
        <w:tc>
          <w:tcPr>
            <w:tcW w:w="1509" w:type="dxa"/>
            <w:tcBorders>
              <w:top w:val="nil"/>
              <w:left w:val="nil"/>
              <w:bottom w:val="single" w:sz="4" w:space="0" w:color="auto"/>
              <w:right w:val="nil"/>
            </w:tcBorders>
            <w:shd w:val="clear" w:color="auto" w:fill="auto"/>
            <w:noWrap/>
            <w:vAlign w:val="center"/>
            <w:hideMark/>
          </w:tcPr>
          <w:p w14:paraId="75A84C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275.562,15</w:t>
            </w:r>
          </w:p>
        </w:tc>
      </w:tr>
      <w:tr w:rsidR="00C376BD" w:rsidRPr="00C01755" w14:paraId="3BF5003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67F14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RWBDS</w:t>
            </w:r>
          </w:p>
        </w:tc>
        <w:tc>
          <w:tcPr>
            <w:tcW w:w="1280" w:type="dxa"/>
            <w:tcBorders>
              <w:top w:val="nil"/>
              <w:left w:val="nil"/>
              <w:bottom w:val="single" w:sz="4" w:space="0" w:color="auto"/>
              <w:right w:val="nil"/>
            </w:tcBorders>
            <w:shd w:val="clear" w:color="auto" w:fill="auto"/>
            <w:noWrap/>
            <w:vAlign w:val="center"/>
            <w:hideMark/>
          </w:tcPr>
          <w:p w14:paraId="49A0B2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34E8B8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74620</w:t>
            </w:r>
          </w:p>
        </w:tc>
        <w:tc>
          <w:tcPr>
            <w:tcW w:w="2399" w:type="dxa"/>
            <w:tcBorders>
              <w:top w:val="nil"/>
              <w:left w:val="nil"/>
              <w:bottom w:val="single" w:sz="4" w:space="0" w:color="auto"/>
              <w:right w:val="nil"/>
            </w:tcBorders>
            <w:shd w:val="clear" w:color="auto" w:fill="auto"/>
            <w:noWrap/>
            <w:vAlign w:val="center"/>
            <w:hideMark/>
          </w:tcPr>
          <w:p w14:paraId="5F0CA14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029376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E3FCE2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0003157</w:t>
            </w:r>
          </w:p>
        </w:tc>
        <w:tc>
          <w:tcPr>
            <w:tcW w:w="1063" w:type="dxa"/>
            <w:tcBorders>
              <w:top w:val="nil"/>
              <w:left w:val="nil"/>
              <w:bottom w:val="single" w:sz="4" w:space="0" w:color="auto"/>
              <w:right w:val="nil"/>
            </w:tcBorders>
            <w:vAlign w:val="center"/>
          </w:tcPr>
          <w:p w14:paraId="20D3F08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7DBE62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BE4E9D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19/08/2029</w:t>
            </w:r>
          </w:p>
        </w:tc>
        <w:tc>
          <w:tcPr>
            <w:tcW w:w="1509" w:type="dxa"/>
            <w:tcBorders>
              <w:top w:val="nil"/>
              <w:left w:val="nil"/>
              <w:bottom w:val="single" w:sz="4" w:space="0" w:color="auto"/>
              <w:right w:val="nil"/>
            </w:tcBorders>
            <w:shd w:val="clear" w:color="auto" w:fill="auto"/>
            <w:noWrap/>
            <w:vAlign w:val="center"/>
            <w:hideMark/>
          </w:tcPr>
          <w:p w14:paraId="67EAF6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163.934,26</w:t>
            </w:r>
          </w:p>
        </w:tc>
      </w:tr>
      <w:tr w:rsidR="00C376BD" w:rsidRPr="00C01755" w14:paraId="21C8C1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15FC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LELM</w:t>
            </w:r>
          </w:p>
        </w:tc>
        <w:tc>
          <w:tcPr>
            <w:tcW w:w="1280" w:type="dxa"/>
            <w:tcBorders>
              <w:top w:val="nil"/>
              <w:left w:val="nil"/>
              <w:bottom w:val="single" w:sz="4" w:space="0" w:color="auto"/>
              <w:right w:val="nil"/>
            </w:tcBorders>
            <w:shd w:val="clear" w:color="auto" w:fill="auto"/>
            <w:noWrap/>
            <w:vAlign w:val="center"/>
            <w:hideMark/>
          </w:tcPr>
          <w:p w14:paraId="037514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3DAC3F3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20294</w:t>
            </w:r>
          </w:p>
        </w:tc>
        <w:tc>
          <w:tcPr>
            <w:tcW w:w="2399" w:type="dxa"/>
            <w:tcBorders>
              <w:top w:val="nil"/>
              <w:left w:val="nil"/>
              <w:bottom w:val="single" w:sz="4" w:space="0" w:color="auto"/>
              <w:right w:val="nil"/>
            </w:tcBorders>
            <w:shd w:val="clear" w:color="auto" w:fill="auto"/>
            <w:noWrap/>
            <w:vAlign w:val="center"/>
            <w:hideMark/>
          </w:tcPr>
          <w:p w14:paraId="1401D7A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Ijuí/RS</w:t>
            </w:r>
          </w:p>
        </w:tc>
        <w:tc>
          <w:tcPr>
            <w:tcW w:w="2525" w:type="dxa"/>
            <w:tcBorders>
              <w:top w:val="nil"/>
              <w:left w:val="nil"/>
              <w:bottom w:val="single" w:sz="4" w:space="0" w:color="auto"/>
              <w:right w:val="nil"/>
            </w:tcBorders>
            <w:shd w:val="clear" w:color="auto" w:fill="auto"/>
            <w:noWrap/>
            <w:vAlign w:val="center"/>
            <w:hideMark/>
          </w:tcPr>
          <w:p w14:paraId="25BBF8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73D87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0003155</w:t>
            </w:r>
          </w:p>
        </w:tc>
        <w:tc>
          <w:tcPr>
            <w:tcW w:w="1063" w:type="dxa"/>
            <w:tcBorders>
              <w:top w:val="nil"/>
              <w:left w:val="nil"/>
              <w:bottom w:val="single" w:sz="4" w:space="0" w:color="auto"/>
              <w:right w:val="nil"/>
            </w:tcBorders>
            <w:vAlign w:val="center"/>
          </w:tcPr>
          <w:p w14:paraId="4E72429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07202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C6CE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18/08/2036</w:t>
            </w:r>
          </w:p>
        </w:tc>
        <w:tc>
          <w:tcPr>
            <w:tcW w:w="1509" w:type="dxa"/>
            <w:tcBorders>
              <w:top w:val="nil"/>
              <w:left w:val="nil"/>
              <w:bottom w:val="single" w:sz="4" w:space="0" w:color="auto"/>
              <w:right w:val="nil"/>
            </w:tcBorders>
            <w:shd w:val="clear" w:color="auto" w:fill="auto"/>
            <w:noWrap/>
            <w:vAlign w:val="center"/>
            <w:hideMark/>
          </w:tcPr>
          <w:p w14:paraId="65E51E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84.451,18</w:t>
            </w:r>
          </w:p>
        </w:tc>
      </w:tr>
      <w:tr w:rsidR="00C376BD" w:rsidRPr="00C01755" w14:paraId="43675BF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BBBEC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CLFP</w:t>
            </w:r>
          </w:p>
        </w:tc>
        <w:tc>
          <w:tcPr>
            <w:tcW w:w="1280" w:type="dxa"/>
            <w:tcBorders>
              <w:top w:val="nil"/>
              <w:left w:val="nil"/>
              <w:bottom w:val="single" w:sz="4" w:space="0" w:color="auto"/>
              <w:right w:val="nil"/>
            </w:tcBorders>
            <w:shd w:val="clear" w:color="auto" w:fill="auto"/>
            <w:noWrap/>
            <w:vAlign w:val="center"/>
            <w:hideMark/>
          </w:tcPr>
          <w:p w14:paraId="1692AE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143BBA5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30734</w:t>
            </w:r>
          </w:p>
        </w:tc>
        <w:tc>
          <w:tcPr>
            <w:tcW w:w="2399" w:type="dxa"/>
            <w:tcBorders>
              <w:top w:val="nil"/>
              <w:left w:val="nil"/>
              <w:bottom w:val="single" w:sz="4" w:space="0" w:color="auto"/>
              <w:right w:val="nil"/>
            </w:tcBorders>
            <w:shd w:val="clear" w:color="auto" w:fill="auto"/>
            <w:noWrap/>
            <w:vAlign w:val="center"/>
            <w:hideMark/>
          </w:tcPr>
          <w:p w14:paraId="52693EE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14:paraId="2A9FEC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3A316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0003153</w:t>
            </w:r>
          </w:p>
        </w:tc>
        <w:tc>
          <w:tcPr>
            <w:tcW w:w="1063" w:type="dxa"/>
            <w:tcBorders>
              <w:top w:val="nil"/>
              <w:left w:val="nil"/>
              <w:bottom w:val="single" w:sz="4" w:space="0" w:color="auto"/>
              <w:right w:val="nil"/>
            </w:tcBorders>
            <w:vAlign w:val="center"/>
          </w:tcPr>
          <w:p w14:paraId="5785081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259346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F12E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20/08/2036</w:t>
            </w:r>
          </w:p>
        </w:tc>
        <w:tc>
          <w:tcPr>
            <w:tcW w:w="1509" w:type="dxa"/>
            <w:tcBorders>
              <w:top w:val="nil"/>
              <w:left w:val="nil"/>
              <w:bottom w:val="single" w:sz="4" w:space="0" w:color="auto"/>
              <w:right w:val="nil"/>
            </w:tcBorders>
            <w:shd w:val="clear" w:color="auto" w:fill="auto"/>
            <w:noWrap/>
            <w:vAlign w:val="center"/>
            <w:hideMark/>
          </w:tcPr>
          <w:p w14:paraId="48A37FB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306.404,07</w:t>
            </w:r>
          </w:p>
        </w:tc>
      </w:tr>
      <w:tr w:rsidR="00C376BD" w:rsidRPr="00C01755" w14:paraId="3D8A91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4097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MMN</w:t>
            </w:r>
          </w:p>
        </w:tc>
        <w:tc>
          <w:tcPr>
            <w:tcW w:w="1280" w:type="dxa"/>
            <w:tcBorders>
              <w:top w:val="nil"/>
              <w:left w:val="nil"/>
              <w:bottom w:val="single" w:sz="4" w:space="0" w:color="auto"/>
              <w:right w:val="nil"/>
            </w:tcBorders>
            <w:shd w:val="clear" w:color="auto" w:fill="auto"/>
            <w:noWrap/>
            <w:vAlign w:val="center"/>
            <w:hideMark/>
          </w:tcPr>
          <w:p w14:paraId="1C0027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4D0096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196448</w:t>
            </w:r>
          </w:p>
        </w:tc>
        <w:tc>
          <w:tcPr>
            <w:tcW w:w="2399" w:type="dxa"/>
            <w:tcBorders>
              <w:top w:val="nil"/>
              <w:left w:val="nil"/>
              <w:bottom w:val="single" w:sz="4" w:space="0" w:color="auto"/>
              <w:right w:val="nil"/>
            </w:tcBorders>
            <w:shd w:val="clear" w:color="auto" w:fill="auto"/>
            <w:noWrap/>
            <w:vAlign w:val="center"/>
            <w:hideMark/>
          </w:tcPr>
          <w:p w14:paraId="2A8E68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3458927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F7A5F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6BA6BA3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7641AB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06C056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19/08/2036</w:t>
            </w:r>
          </w:p>
        </w:tc>
        <w:tc>
          <w:tcPr>
            <w:tcW w:w="1509" w:type="dxa"/>
            <w:tcBorders>
              <w:top w:val="nil"/>
              <w:left w:val="nil"/>
              <w:bottom w:val="single" w:sz="4" w:space="0" w:color="auto"/>
              <w:right w:val="nil"/>
            </w:tcBorders>
            <w:shd w:val="clear" w:color="auto" w:fill="auto"/>
            <w:noWrap/>
            <w:vAlign w:val="center"/>
            <w:hideMark/>
          </w:tcPr>
          <w:p w14:paraId="5B17DD1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479.119,37</w:t>
            </w:r>
          </w:p>
        </w:tc>
      </w:tr>
      <w:tr w:rsidR="00C376BD" w:rsidRPr="00C01755" w14:paraId="1C8CF78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F05DE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JMMS</w:t>
            </w:r>
          </w:p>
        </w:tc>
        <w:tc>
          <w:tcPr>
            <w:tcW w:w="1280" w:type="dxa"/>
            <w:tcBorders>
              <w:top w:val="nil"/>
              <w:left w:val="nil"/>
              <w:bottom w:val="single" w:sz="4" w:space="0" w:color="auto"/>
              <w:right w:val="nil"/>
            </w:tcBorders>
            <w:shd w:val="clear" w:color="auto" w:fill="auto"/>
            <w:noWrap/>
            <w:vAlign w:val="center"/>
            <w:hideMark/>
          </w:tcPr>
          <w:p w14:paraId="2B4FA9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2A23CF7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165258</w:t>
            </w:r>
          </w:p>
        </w:tc>
        <w:tc>
          <w:tcPr>
            <w:tcW w:w="2399" w:type="dxa"/>
            <w:tcBorders>
              <w:top w:val="nil"/>
              <w:left w:val="nil"/>
              <w:bottom w:val="single" w:sz="4" w:space="0" w:color="auto"/>
              <w:right w:val="nil"/>
            </w:tcBorders>
            <w:shd w:val="clear" w:color="auto" w:fill="auto"/>
            <w:noWrap/>
            <w:vAlign w:val="center"/>
            <w:hideMark/>
          </w:tcPr>
          <w:p w14:paraId="3ADB78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10A8BAA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40D819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0003150</w:t>
            </w:r>
          </w:p>
        </w:tc>
        <w:tc>
          <w:tcPr>
            <w:tcW w:w="1063" w:type="dxa"/>
            <w:tcBorders>
              <w:top w:val="nil"/>
              <w:left w:val="nil"/>
              <w:bottom w:val="single" w:sz="4" w:space="0" w:color="auto"/>
              <w:right w:val="nil"/>
            </w:tcBorders>
            <w:vAlign w:val="center"/>
          </w:tcPr>
          <w:p w14:paraId="05307C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303492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F700E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15/10/2036</w:t>
            </w:r>
          </w:p>
        </w:tc>
        <w:tc>
          <w:tcPr>
            <w:tcW w:w="1509" w:type="dxa"/>
            <w:tcBorders>
              <w:top w:val="nil"/>
              <w:left w:val="nil"/>
              <w:bottom w:val="single" w:sz="4" w:space="0" w:color="auto"/>
              <w:right w:val="nil"/>
            </w:tcBorders>
            <w:shd w:val="clear" w:color="auto" w:fill="auto"/>
            <w:noWrap/>
            <w:vAlign w:val="center"/>
            <w:hideMark/>
          </w:tcPr>
          <w:p w14:paraId="7DEA31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221.324,28</w:t>
            </w:r>
          </w:p>
        </w:tc>
      </w:tr>
      <w:tr w:rsidR="00C376BD" w:rsidRPr="00C01755" w14:paraId="7C54D43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01B6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w:t>
            </w:r>
          </w:p>
        </w:tc>
        <w:tc>
          <w:tcPr>
            <w:tcW w:w="1280" w:type="dxa"/>
            <w:tcBorders>
              <w:top w:val="nil"/>
              <w:left w:val="nil"/>
              <w:bottom w:val="single" w:sz="4" w:space="0" w:color="auto"/>
              <w:right w:val="nil"/>
            </w:tcBorders>
            <w:shd w:val="clear" w:color="auto" w:fill="auto"/>
            <w:noWrap/>
            <w:vAlign w:val="center"/>
            <w:hideMark/>
          </w:tcPr>
          <w:p w14:paraId="47B2557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1F864F7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3509</w:t>
            </w:r>
          </w:p>
        </w:tc>
        <w:tc>
          <w:tcPr>
            <w:tcW w:w="2399" w:type="dxa"/>
            <w:tcBorders>
              <w:top w:val="nil"/>
              <w:left w:val="nil"/>
              <w:bottom w:val="single" w:sz="4" w:space="0" w:color="auto"/>
              <w:right w:val="nil"/>
            </w:tcBorders>
            <w:shd w:val="clear" w:color="auto" w:fill="auto"/>
            <w:noWrap/>
            <w:vAlign w:val="center"/>
            <w:hideMark/>
          </w:tcPr>
          <w:p w14:paraId="7EA249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Boituva/SP</w:t>
            </w:r>
          </w:p>
        </w:tc>
        <w:tc>
          <w:tcPr>
            <w:tcW w:w="2525" w:type="dxa"/>
            <w:tcBorders>
              <w:top w:val="nil"/>
              <w:left w:val="nil"/>
              <w:bottom w:val="single" w:sz="4" w:space="0" w:color="auto"/>
              <w:right w:val="nil"/>
            </w:tcBorders>
            <w:shd w:val="clear" w:color="auto" w:fill="auto"/>
            <w:noWrap/>
            <w:vAlign w:val="center"/>
            <w:hideMark/>
          </w:tcPr>
          <w:p w14:paraId="32FA61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A8541E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0003147</w:t>
            </w:r>
          </w:p>
        </w:tc>
        <w:tc>
          <w:tcPr>
            <w:tcW w:w="1063" w:type="dxa"/>
            <w:tcBorders>
              <w:top w:val="nil"/>
              <w:left w:val="nil"/>
              <w:bottom w:val="single" w:sz="4" w:space="0" w:color="auto"/>
              <w:right w:val="nil"/>
            </w:tcBorders>
            <w:vAlign w:val="center"/>
          </w:tcPr>
          <w:p w14:paraId="753DAF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A89769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9814C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21/08/2035</w:t>
            </w:r>
          </w:p>
        </w:tc>
        <w:tc>
          <w:tcPr>
            <w:tcW w:w="1509" w:type="dxa"/>
            <w:tcBorders>
              <w:top w:val="nil"/>
              <w:left w:val="nil"/>
              <w:bottom w:val="single" w:sz="4" w:space="0" w:color="auto"/>
              <w:right w:val="nil"/>
            </w:tcBorders>
            <w:shd w:val="clear" w:color="auto" w:fill="auto"/>
            <w:noWrap/>
            <w:vAlign w:val="center"/>
            <w:hideMark/>
          </w:tcPr>
          <w:p w14:paraId="736171B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192.774,45</w:t>
            </w:r>
          </w:p>
        </w:tc>
      </w:tr>
      <w:tr w:rsidR="00C376BD" w:rsidRPr="00C01755" w14:paraId="39A6BD4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5D64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MCS</w:t>
            </w:r>
          </w:p>
        </w:tc>
        <w:tc>
          <w:tcPr>
            <w:tcW w:w="1280" w:type="dxa"/>
            <w:tcBorders>
              <w:top w:val="nil"/>
              <w:left w:val="nil"/>
              <w:bottom w:val="single" w:sz="4" w:space="0" w:color="auto"/>
              <w:right w:val="nil"/>
            </w:tcBorders>
            <w:shd w:val="clear" w:color="auto" w:fill="auto"/>
            <w:noWrap/>
            <w:vAlign w:val="center"/>
            <w:hideMark/>
          </w:tcPr>
          <w:p w14:paraId="62D5D62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408512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193345</w:t>
            </w:r>
          </w:p>
        </w:tc>
        <w:tc>
          <w:tcPr>
            <w:tcW w:w="2399" w:type="dxa"/>
            <w:tcBorders>
              <w:top w:val="nil"/>
              <w:left w:val="nil"/>
              <w:bottom w:val="single" w:sz="4" w:space="0" w:color="auto"/>
              <w:right w:val="nil"/>
            </w:tcBorders>
            <w:shd w:val="clear" w:color="auto" w:fill="auto"/>
            <w:noWrap/>
            <w:vAlign w:val="center"/>
            <w:hideMark/>
          </w:tcPr>
          <w:p w14:paraId="4C2C0F6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5157FE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7CDEF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0003146</w:t>
            </w:r>
          </w:p>
        </w:tc>
        <w:tc>
          <w:tcPr>
            <w:tcW w:w="1063" w:type="dxa"/>
            <w:tcBorders>
              <w:top w:val="nil"/>
              <w:left w:val="nil"/>
              <w:bottom w:val="single" w:sz="4" w:space="0" w:color="auto"/>
              <w:right w:val="nil"/>
            </w:tcBorders>
            <w:vAlign w:val="center"/>
          </w:tcPr>
          <w:p w14:paraId="725E27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212EBC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FC183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13/10/2036</w:t>
            </w:r>
          </w:p>
        </w:tc>
        <w:tc>
          <w:tcPr>
            <w:tcW w:w="1509" w:type="dxa"/>
            <w:tcBorders>
              <w:top w:val="nil"/>
              <w:left w:val="nil"/>
              <w:bottom w:val="single" w:sz="4" w:space="0" w:color="auto"/>
              <w:right w:val="nil"/>
            </w:tcBorders>
            <w:shd w:val="clear" w:color="auto" w:fill="auto"/>
            <w:noWrap/>
            <w:vAlign w:val="center"/>
            <w:hideMark/>
          </w:tcPr>
          <w:p w14:paraId="1A39E2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385.140,35</w:t>
            </w:r>
          </w:p>
        </w:tc>
      </w:tr>
      <w:tr w:rsidR="00C376BD" w:rsidRPr="00C01755" w14:paraId="0EEDAD0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B819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RLG</w:t>
            </w:r>
          </w:p>
        </w:tc>
        <w:tc>
          <w:tcPr>
            <w:tcW w:w="1280" w:type="dxa"/>
            <w:tcBorders>
              <w:top w:val="nil"/>
              <w:left w:val="nil"/>
              <w:bottom w:val="single" w:sz="4" w:space="0" w:color="auto"/>
              <w:right w:val="nil"/>
            </w:tcBorders>
            <w:shd w:val="clear" w:color="auto" w:fill="auto"/>
            <w:noWrap/>
            <w:vAlign w:val="center"/>
            <w:hideMark/>
          </w:tcPr>
          <w:p w14:paraId="4DC91C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3752948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81488</w:t>
            </w:r>
          </w:p>
        </w:tc>
        <w:tc>
          <w:tcPr>
            <w:tcW w:w="2399" w:type="dxa"/>
            <w:tcBorders>
              <w:top w:val="nil"/>
              <w:left w:val="nil"/>
              <w:bottom w:val="single" w:sz="4" w:space="0" w:color="auto"/>
              <w:right w:val="nil"/>
            </w:tcBorders>
            <w:shd w:val="clear" w:color="auto" w:fill="auto"/>
            <w:noWrap/>
            <w:vAlign w:val="center"/>
            <w:hideMark/>
          </w:tcPr>
          <w:p w14:paraId="76199A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Recife/PE</w:t>
            </w:r>
          </w:p>
        </w:tc>
        <w:tc>
          <w:tcPr>
            <w:tcW w:w="2525" w:type="dxa"/>
            <w:tcBorders>
              <w:top w:val="nil"/>
              <w:left w:val="nil"/>
              <w:bottom w:val="single" w:sz="4" w:space="0" w:color="auto"/>
              <w:right w:val="nil"/>
            </w:tcBorders>
            <w:shd w:val="clear" w:color="auto" w:fill="auto"/>
            <w:noWrap/>
            <w:vAlign w:val="center"/>
            <w:hideMark/>
          </w:tcPr>
          <w:p w14:paraId="4F48D9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D085F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0003143</w:t>
            </w:r>
          </w:p>
        </w:tc>
        <w:tc>
          <w:tcPr>
            <w:tcW w:w="1063" w:type="dxa"/>
            <w:tcBorders>
              <w:top w:val="nil"/>
              <w:left w:val="nil"/>
              <w:bottom w:val="single" w:sz="4" w:space="0" w:color="auto"/>
              <w:right w:val="nil"/>
            </w:tcBorders>
            <w:vAlign w:val="center"/>
          </w:tcPr>
          <w:p w14:paraId="32AF53B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w:t>
            </w:r>
          </w:p>
        </w:tc>
        <w:tc>
          <w:tcPr>
            <w:tcW w:w="980" w:type="dxa"/>
            <w:tcBorders>
              <w:top w:val="nil"/>
              <w:left w:val="nil"/>
              <w:bottom w:val="single" w:sz="4" w:space="0" w:color="auto"/>
              <w:right w:val="nil"/>
            </w:tcBorders>
            <w:shd w:val="clear" w:color="auto" w:fill="auto"/>
            <w:noWrap/>
            <w:vAlign w:val="center"/>
            <w:hideMark/>
          </w:tcPr>
          <w:p w14:paraId="0B2B027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0AACE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13/08/2036</w:t>
            </w:r>
          </w:p>
        </w:tc>
        <w:tc>
          <w:tcPr>
            <w:tcW w:w="1509" w:type="dxa"/>
            <w:tcBorders>
              <w:top w:val="nil"/>
              <w:left w:val="nil"/>
              <w:bottom w:val="single" w:sz="4" w:space="0" w:color="auto"/>
              <w:right w:val="nil"/>
            </w:tcBorders>
            <w:shd w:val="clear" w:color="auto" w:fill="auto"/>
            <w:noWrap/>
            <w:vAlign w:val="center"/>
            <w:hideMark/>
          </w:tcPr>
          <w:p w14:paraId="109714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388.174,73</w:t>
            </w:r>
          </w:p>
        </w:tc>
      </w:tr>
      <w:tr w:rsidR="00C376BD" w:rsidRPr="00C01755" w14:paraId="4979D6A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14E07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APK</w:t>
            </w:r>
          </w:p>
        </w:tc>
        <w:tc>
          <w:tcPr>
            <w:tcW w:w="1280" w:type="dxa"/>
            <w:tcBorders>
              <w:top w:val="nil"/>
              <w:left w:val="nil"/>
              <w:bottom w:val="single" w:sz="4" w:space="0" w:color="auto"/>
              <w:right w:val="nil"/>
            </w:tcBorders>
            <w:shd w:val="clear" w:color="auto" w:fill="auto"/>
            <w:noWrap/>
            <w:vAlign w:val="center"/>
            <w:hideMark/>
          </w:tcPr>
          <w:p w14:paraId="6EF3B1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5E6F90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73747</w:t>
            </w:r>
          </w:p>
        </w:tc>
        <w:tc>
          <w:tcPr>
            <w:tcW w:w="2399" w:type="dxa"/>
            <w:tcBorders>
              <w:top w:val="nil"/>
              <w:left w:val="nil"/>
              <w:bottom w:val="single" w:sz="4" w:space="0" w:color="auto"/>
              <w:right w:val="nil"/>
            </w:tcBorders>
            <w:shd w:val="clear" w:color="auto" w:fill="auto"/>
            <w:noWrap/>
            <w:vAlign w:val="center"/>
            <w:hideMark/>
          </w:tcPr>
          <w:p w14:paraId="58EB36D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52A489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D2ED1A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0003142</w:t>
            </w:r>
          </w:p>
        </w:tc>
        <w:tc>
          <w:tcPr>
            <w:tcW w:w="1063" w:type="dxa"/>
            <w:tcBorders>
              <w:top w:val="nil"/>
              <w:left w:val="nil"/>
              <w:bottom w:val="single" w:sz="4" w:space="0" w:color="auto"/>
              <w:right w:val="nil"/>
            </w:tcBorders>
            <w:vAlign w:val="center"/>
          </w:tcPr>
          <w:p w14:paraId="582E7CE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0A7AF72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6833F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15/08/2034</w:t>
            </w:r>
          </w:p>
        </w:tc>
        <w:tc>
          <w:tcPr>
            <w:tcW w:w="1509" w:type="dxa"/>
            <w:tcBorders>
              <w:top w:val="nil"/>
              <w:left w:val="nil"/>
              <w:bottom w:val="single" w:sz="4" w:space="0" w:color="auto"/>
              <w:right w:val="nil"/>
            </w:tcBorders>
            <w:shd w:val="clear" w:color="auto" w:fill="auto"/>
            <w:noWrap/>
            <w:vAlign w:val="center"/>
            <w:hideMark/>
          </w:tcPr>
          <w:p w14:paraId="7A9F39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165.761,08</w:t>
            </w:r>
          </w:p>
        </w:tc>
      </w:tr>
      <w:tr w:rsidR="00C376BD" w:rsidRPr="00C01755" w14:paraId="660D402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2C825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VHDSM</w:t>
            </w:r>
          </w:p>
        </w:tc>
        <w:tc>
          <w:tcPr>
            <w:tcW w:w="1280" w:type="dxa"/>
            <w:tcBorders>
              <w:top w:val="nil"/>
              <w:left w:val="nil"/>
              <w:bottom w:val="single" w:sz="4" w:space="0" w:color="auto"/>
              <w:right w:val="nil"/>
            </w:tcBorders>
            <w:shd w:val="clear" w:color="auto" w:fill="auto"/>
            <w:noWrap/>
            <w:vAlign w:val="center"/>
            <w:hideMark/>
          </w:tcPr>
          <w:p w14:paraId="6090E38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3175740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47763</w:t>
            </w:r>
          </w:p>
        </w:tc>
        <w:tc>
          <w:tcPr>
            <w:tcW w:w="2399" w:type="dxa"/>
            <w:tcBorders>
              <w:top w:val="nil"/>
              <w:left w:val="nil"/>
              <w:bottom w:val="single" w:sz="4" w:space="0" w:color="auto"/>
              <w:right w:val="nil"/>
            </w:tcBorders>
            <w:shd w:val="clear" w:color="auto" w:fill="auto"/>
            <w:noWrap/>
            <w:vAlign w:val="center"/>
            <w:hideMark/>
          </w:tcPr>
          <w:p w14:paraId="01F217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 Rio de Janeiro/RJ</w:t>
            </w:r>
          </w:p>
        </w:tc>
        <w:tc>
          <w:tcPr>
            <w:tcW w:w="2525" w:type="dxa"/>
            <w:tcBorders>
              <w:top w:val="nil"/>
              <w:left w:val="nil"/>
              <w:bottom w:val="single" w:sz="4" w:space="0" w:color="auto"/>
              <w:right w:val="nil"/>
            </w:tcBorders>
            <w:shd w:val="clear" w:color="auto" w:fill="auto"/>
            <w:noWrap/>
            <w:vAlign w:val="center"/>
            <w:hideMark/>
          </w:tcPr>
          <w:p w14:paraId="3F8BB2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D3BE6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0003141</w:t>
            </w:r>
          </w:p>
        </w:tc>
        <w:tc>
          <w:tcPr>
            <w:tcW w:w="1063" w:type="dxa"/>
            <w:tcBorders>
              <w:top w:val="nil"/>
              <w:left w:val="nil"/>
              <w:bottom w:val="single" w:sz="4" w:space="0" w:color="auto"/>
              <w:right w:val="nil"/>
            </w:tcBorders>
            <w:vAlign w:val="center"/>
          </w:tcPr>
          <w:p w14:paraId="2E07FFD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03EFC9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1099C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14/08/2034</w:t>
            </w:r>
          </w:p>
        </w:tc>
        <w:tc>
          <w:tcPr>
            <w:tcW w:w="1509" w:type="dxa"/>
            <w:tcBorders>
              <w:top w:val="nil"/>
              <w:left w:val="nil"/>
              <w:bottom w:val="single" w:sz="4" w:space="0" w:color="auto"/>
              <w:right w:val="nil"/>
            </w:tcBorders>
            <w:shd w:val="clear" w:color="auto" w:fill="auto"/>
            <w:noWrap/>
            <w:vAlign w:val="center"/>
            <w:hideMark/>
          </w:tcPr>
          <w:p w14:paraId="08CAC5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176.342,35</w:t>
            </w:r>
          </w:p>
        </w:tc>
      </w:tr>
      <w:tr w:rsidR="00C376BD" w:rsidRPr="00C01755" w14:paraId="536A16E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620F2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MAVG</w:t>
            </w:r>
          </w:p>
        </w:tc>
        <w:tc>
          <w:tcPr>
            <w:tcW w:w="1280" w:type="dxa"/>
            <w:tcBorders>
              <w:top w:val="nil"/>
              <w:left w:val="nil"/>
              <w:bottom w:val="single" w:sz="4" w:space="0" w:color="auto"/>
              <w:right w:val="nil"/>
            </w:tcBorders>
            <w:shd w:val="clear" w:color="auto" w:fill="auto"/>
            <w:noWrap/>
            <w:vAlign w:val="center"/>
            <w:hideMark/>
          </w:tcPr>
          <w:p w14:paraId="3DEB0FF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DD18D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7689A</w:t>
            </w:r>
          </w:p>
        </w:tc>
        <w:tc>
          <w:tcPr>
            <w:tcW w:w="2399" w:type="dxa"/>
            <w:tcBorders>
              <w:top w:val="nil"/>
              <w:left w:val="nil"/>
              <w:bottom w:val="single" w:sz="4" w:space="0" w:color="auto"/>
              <w:right w:val="nil"/>
            </w:tcBorders>
            <w:shd w:val="clear" w:color="auto" w:fill="auto"/>
            <w:noWrap/>
            <w:vAlign w:val="center"/>
            <w:hideMark/>
          </w:tcPr>
          <w:p w14:paraId="6B2EDF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 Niterói/RJ</w:t>
            </w:r>
          </w:p>
        </w:tc>
        <w:tc>
          <w:tcPr>
            <w:tcW w:w="2525" w:type="dxa"/>
            <w:tcBorders>
              <w:top w:val="nil"/>
              <w:left w:val="nil"/>
              <w:bottom w:val="single" w:sz="4" w:space="0" w:color="auto"/>
              <w:right w:val="nil"/>
            </w:tcBorders>
            <w:shd w:val="clear" w:color="auto" w:fill="auto"/>
            <w:noWrap/>
            <w:vAlign w:val="center"/>
            <w:hideMark/>
          </w:tcPr>
          <w:p w14:paraId="0047470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97C183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0003138</w:t>
            </w:r>
          </w:p>
        </w:tc>
        <w:tc>
          <w:tcPr>
            <w:tcW w:w="1063" w:type="dxa"/>
            <w:tcBorders>
              <w:top w:val="nil"/>
              <w:left w:val="nil"/>
              <w:bottom w:val="single" w:sz="4" w:space="0" w:color="auto"/>
              <w:right w:val="nil"/>
            </w:tcBorders>
            <w:vAlign w:val="center"/>
          </w:tcPr>
          <w:p w14:paraId="38BA569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F99C2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8CECB3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12/08/2032</w:t>
            </w:r>
          </w:p>
        </w:tc>
        <w:tc>
          <w:tcPr>
            <w:tcW w:w="1509" w:type="dxa"/>
            <w:tcBorders>
              <w:top w:val="nil"/>
              <w:left w:val="nil"/>
              <w:bottom w:val="single" w:sz="4" w:space="0" w:color="auto"/>
              <w:right w:val="nil"/>
            </w:tcBorders>
            <w:shd w:val="clear" w:color="auto" w:fill="auto"/>
            <w:noWrap/>
            <w:vAlign w:val="center"/>
            <w:hideMark/>
          </w:tcPr>
          <w:p w14:paraId="2057627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248.831,98</w:t>
            </w:r>
          </w:p>
        </w:tc>
      </w:tr>
      <w:tr w:rsidR="00C376BD" w:rsidRPr="00C01755" w14:paraId="4197EB7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FD45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TMRSP</w:t>
            </w:r>
          </w:p>
        </w:tc>
        <w:tc>
          <w:tcPr>
            <w:tcW w:w="1280" w:type="dxa"/>
            <w:tcBorders>
              <w:top w:val="nil"/>
              <w:left w:val="nil"/>
              <w:bottom w:val="single" w:sz="4" w:space="0" w:color="auto"/>
              <w:right w:val="nil"/>
            </w:tcBorders>
            <w:shd w:val="clear" w:color="auto" w:fill="auto"/>
            <w:noWrap/>
            <w:vAlign w:val="center"/>
            <w:hideMark/>
          </w:tcPr>
          <w:p w14:paraId="3A7177A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2E0855F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140615</w:t>
            </w:r>
          </w:p>
        </w:tc>
        <w:tc>
          <w:tcPr>
            <w:tcW w:w="2399" w:type="dxa"/>
            <w:tcBorders>
              <w:top w:val="nil"/>
              <w:left w:val="nil"/>
              <w:bottom w:val="single" w:sz="4" w:space="0" w:color="auto"/>
              <w:right w:val="nil"/>
            </w:tcBorders>
            <w:shd w:val="clear" w:color="auto" w:fill="auto"/>
            <w:noWrap/>
            <w:vAlign w:val="center"/>
            <w:hideMark/>
          </w:tcPr>
          <w:p w14:paraId="10D637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0509C2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27DB3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0003137</w:t>
            </w:r>
          </w:p>
        </w:tc>
        <w:tc>
          <w:tcPr>
            <w:tcW w:w="1063" w:type="dxa"/>
            <w:tcBorders>
              <w:top w:val="nil"/>
              <w:left w:val="nil"/>
              <w:bottom w:val="single" w:sz="4" w:space="0" w:color="auto"/>
              <w:right w:val="nil"/>
            </w:tcBorders>
            <w:vAlign w:val="center"/>
          </w:tcPr>
          <w:p w14:paraId="0B5445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3B00BF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6BAD06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nil"/>
              <w:left w:val="nil"/>
              <w:bottom w:val="single" w:sz="4" w:space="0" w:color="auto"/>
              <w:right w:val="nil"/>
            </w:tcBorders>
            <w:shd w:val="clear" w:color="auto" w:fill="auto"/>
            <w:noWrap/>
            <w:vAlign w:val="center"/>
            <w:hideMark/>
          </w:tcPr>
          <w:p w14:paraId="67DA6D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353.599,20</w:t>
            </w:r>
          </w:p>
        </w:tc>
      </w:tr>
      <w:tr w:rsidR="00C376BD" w:rsidRPr="00C01755" w14:paraId="1BF31E0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C31F5F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PAS</w:t>
            </w:r>
          </w:p>
        </w:tc>
        <w:tc>
          <w:tcPr>
            <w:tcW w:w="1280" w:type="dxa"/>
            <w:tcBorders>
              <w:top w:val="nil"/>
              <w:left w:val="nil"/>
              <w:bottom w:val="single" w:sz="4" w:space="0" w:color="auto"/>
              <w:right w:val="nil"/>
            </w:tcBorders>
            <w:shd w:val="clear" w:color="auto" w:fill="auto"/>
            <w:noWrap/>
            <w:vAlign w:val="center"/>
            <w:hideMark/>
          </w:tcPr>
          <w:p w14:paraId="23B629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1E7416B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38000</w:t>
            </w:r>
          </w:p>
        </w:tc>
        <w:tc>
          <w:tcPr>
            <w:tcW w:w="2399" w:type="dxa"/>
            <w:tcBorders>
              <w:top w:val="nil"/>
              <w:left w:val="nil"/>
              <w:bottom w:val="single" w:sz="4" w:space="0" w:color="auto"/>
              <w:right w:val="nil"/>
            </w:tcBorders>
            <w:shd w:val="clear" w:color="auto" w:fill="auto"/>
            <w:noWrap/>
            <w:vAlign w:val="center"/>
            <w:hideMark/>
          </w:tcPr>
          <w:p w14:paraId="6697156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4D1C3A5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EF667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0003136</w:t>
            </w:r>
          </w:p>
        </w:tc>
        <w:tc>
          <w:tcPr>
            <w:tcW w:w="1063" w:type="dxa"/>
            <w:tcBorders>
              <w:top w:val="nil"/>
              <w:left w:val="nil"/>
              <w:bottom w:val="single" w:sz="4" w:space="0" w:color="auto"/>
              <w:right w:val="nil"/>
            </w:tcBorders>
            <w:vAlign w:val="center"/>
          </w:tcPr>
          <w:p w14:paraId="5DE5FD6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B37C2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538C6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13/08/2032</w:t>
            </w:r>
          </w:p>
        </w:tc>
        <w:tc>
          <w:tcPr>
            <w:tcW w:w="1509" w:type="dxa"/>
            <w:tcBorders>
              <w:top w:val="nil"/>
              <w:left w:val="nil"/>
              <w:bottom w:val="single" w:sz="4" w:space="0" w:color="auto"/>
              <w:right w:val="nil"/>
            </w:tcBorders>
            <w:shd w:val="clear" w:color="auto" w:fill="auto"/>
            <w:noWrap/>
            <w:vAlign w:val="center"/>
            <w:hideMark/>
          </w:tcPr>
          <w:p w14:paraId="6E17A3C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123.502,92</w:t>
            </w:r>
          </w:p>
        </w:tc>
      </w:tr>
      <w:tr w:rsidR="00C376BD" w:rsidRPr="00C01755" w14:paraId="26C9C0B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D3BB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TSD</w:t>
            </w:r>
          </w:p>
        </w:tc>
        <w:tc>
          <w:tcPr>
            <w:tcW w:w="1280" w:type="dxa"/>
            <w:tcBorders>
              <w:top w:val="nil"/>
              <w:left w:val="nil"/>
              <w:bottom w:val="single" w:sz="4" w:space="0" w:color="auto"/>
              <w:right w:val="nil"/>
            </w:tcBorders>
            <w:shd w:val="clear" w:color="auto" w:fill="auto"/>
            <w:noWrap/>
            <w:vAlign w:val="center"/>
            <w:hideMark/>
          </w:tcPr>
          <w:p w14:paraId="4DCAFA8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7EF8E48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102691</w:t>
            </w:r>
          </w:p>
        </w:tc>
        <w:tc>
          <w:tcPr>
            <w:tcW w:w="2399" w:type="dxa"/>
            <w:tcBorders>
              <w:top w:val="nil"/>
              <w:left w:val="nil"/>
              <w:bottom w:val="single" w:sz="4" w:space="0" w:color="auto"/>
              <w:right w:val="nil"/>
            </w:tcBorders>
            <w:shd w:val="clear" w:color="auto" w:fill="auto"/>
            <w:noWrap/>
            <w:vAlign w:val="center"/>
            <w:hideMark/>
          </w:tcPr>
          <w:p w14:paraId="2D63FB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6FBB77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5E2D2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0003134</w:t>
            </w:r>
          </w:p>
        </w:tc>
        <w:tc>
          <w:tcPr>
            <w:tcW w:w="1063" w:type="dxa"/>
            <w:tcBorders>
              <w:top w:val="nil"/>
              <w:left w:val="nil"/>
              <w:bottom w:val="single" w:sz="4" w:space="0" w:color="auto"/>
              <w:right w:val="nil"/>
            </w:tcBorders>
            <w:vAlign w:val="center"/>
          </w:tcPr>
          <w:p w14:paraId="69B6CE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2529E6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8EA2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12/08/2034</w:t>
            </w:r>
          </w:p>
        </w:tc>
        <w:tc>
          <w:tcPr>
            <w:tcW w:w="1509" w:type="dxa"/>
            <w:tcBorders>
              <w:top w:val="nil"/>
              <w:left w:val="nil"/>
              <w:bottom w:val="single" w:sz="4" w:space="0" w:color="auto"/>
              <w:right w:val="nil"/>
            </w:tcBorders>
            <w:shd w:val="clear" w:color="auto" w:fill="auto"/>
            <w:noWrap/>
            <w:vAlign w:val="center"/>
            <w:hideMark/>
          </w:tcPr>
          <w:p w14:paraId="21F3F34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127.342,54</w:t>
            </w:r>
          </w:p>
        </w:tc>
      </w:tr>
      <w:tr w:rsidR="00C376BD" w:rsidRPr="00C01755" w14:paraId="040F743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F219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CPDS</w:t>
            </w:r>
          </w:p>
        </w:tc>
        <w:tc>
          <w:tcPr>
            <w:tcW w:w="1280" w:type="dxa"/>
            <w:tcBorders>
              <w:top w:val="nil"/>
              <w:left w:val="nil"/>
              <w:bottom w:val="single" w:sz="4" w:space="0" w:color="auto"/>
              <w:right w:val="nil"/>
            </w:tcBorders>
            <w:shd w:val="clear" w:color="auto" w:fill="auto"/>
            <w:noWrap/>
            <w:vAlign w:val="center"/>
            <w:hideMark/>
          </w:tcPr>
          <w:p w14:paraId="76C802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720B8CD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60123</w:t>
            </w:r>
          </w:p>
        </w:tc>
        <w:tc>
          <w:tcPr>
            <w:tcW w:w="2399" w:type="dxa"/>
            <w:tcBorders>
              <w:top w:val="nil"/>
              <w:left w:val="nil"/>
              <w:bottom w:val="single" w:sz="4" w:space="0" w:color="auto"/>
              <w:right w:val="nil"/>
            </w:tcBorders>
            <w:shd w:val="clear" w:color="auto" w:fill="auto"/>
            <w:noWrap/>
            <w:vAlign w:val="center"/>
            <w:hideMark/>
          </w:tcPr>
          <w:p w14:paraId="40281A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Araraquara/SP</w:t>
            </w:r>
          </w:p>
        </w:tc>
        <w:tc>
          <w:tcPr>
            <w:tcW w:w="2525" w:type="dxa"/>
            <w:tcBorders>
              <w:top w:val="nil"/>
              <w:left w:val="nil"/>
              <w:bottom w:val="single" w:sz="4" w:space="0" w:color="auto"/>
              <w:right w:val="nil"/>
            </w:tcBorders>
            <w:shd w:val="clear" w:color="auto" w:fill="auto"/>
            <w:noWrap/>
            <w:vAlign w:val="center"/>
            <w:hideMark/>
          </w:tcPr>
          <w:p w14:paraId="5D84285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20BC38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0003133</w:t>
            </w:r>
          </w:p>
        </w:tc>
        <w:tc>
          <w:tcPr>
            <w:tcW w:w="1063" w:type="dxa"/>
            <w:tcBorders>
              <w:top w:val="nil"/>
              <w:left w:val="nil"/>
              <w:bottom w:val="single" w:sz="4" w:space="0" w:color="auto"/>
              <w:right w:val="nil"/>
            </w:tcBorders>
            <w:vAlign w:val="center"/>
          </w:tcPr>
          <w:p w14:paraId="085907E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A911E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484E6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nil"/>
              <w:left w:val="nil"/>
              <w:bottom w:val="single" w:sz="4" w:space="0" w:color="auto"/>
              <w:right w:val="nil"/>
            </w:tcBorders>
            <w:shd w:val="clear" w:color="auto" w:fill="auto"/>
            <w:noWrap/>
            <w:vAlign w:val="center"/>
            <w:hideMark/>
          </w:tcPr>
          <w:p w14:paraId="4CF592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167.662,74</w:t>
            </w:r>
          </w:p>
        </w:tc>
      </w:tr>
      <w:tr w:rsidR="00C376BD" w:rsidRPr="00C01755" w14:paraId="5F16CCF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EA0C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EMS</w:t>
            </w:r>
          </w:p>
        </w:tc>
        <w:tc>
          <w:tcPr>
            <w:tcW w:w="1280" w:type="dxa"/>
            <w:tcBorders>
              <w:top w:val="nil"/>
              <w:left w:val="nil"/>
              <w:bottom w:val="single" w:sz="4" w:space="0" w:color="auto"/>
              <w:right w:val="nil"/>
            </w:tcBorders>
            <w:shd w:val="clear" w:color="auto" w:fill="auto"/>
            <w:noWrap/>
            <w:vAlign w:val="center"/>
            <w:hideMark/>
          </w:tcPr>
          <w:p w14:paraId="30E46B1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5ECE6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16895</w:t>
            </w:r>
          </w:p>
        </w:tc>
        <w:tc>
          <w:tcPr>
            <w:tcW w:w="2399" w:type="dxa"/>
            <w:tcBorders>
              <w:top w:val="nil"/>
              <w:left w:val="nil"/>
              <w:bottom w:val="single" w:sz="4" w:space="0" w:color="auto"/>
              <w:right w:val="nil"/>
            </w:tcBorders>
            <w:shd w:val="clear" w:color="auto" w:fill="auto"/>
            <w:noWrap/>
            <w:vAlign w:val="center"/>
            <w:hideMark/>
          </w:tcPr>
          <w:p w14:paraId="2C4785F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4EEA6B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3798D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0003130</w:t>
            </w:r>
          </w:p>
        </w:tc>
        <w:tc>
          <w:tcPr>
            <w:tcW w:w="1063" w:type="dxa"/>
            <w:tcBorders>
              <w:top w:val="nil"/>
              <w:left w:val="nil"/>
              <w:bottom w:val="single" w:sz="4" w:space="0" w:color="auto"/>
              <w:right w:val="nil"/>
            </w:tcBorders>
            <w:vAlign w:val="center"/>
          </w:tcPr>
          <w:p w14:paraId="79EEDD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BBAF57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E6791F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12/01/2032</w:t>
            </w:r>
          </w:p>
        </w:tc>
        <w:tc>
          <w:tcPr>
            <w:tcW w:w="1509" w:type="dxa"/>
            <w:tcBorders>
              <w:top w:val="nil"/>
              <w:left w:val="nil"/>
              <w:bottom w:val="single" w:sz="4" w:space="0" w:color="auto"/>
              <w:right w:val="nil"/>
            </w:tcBorders>
            <w:shd w:val="clear" w:color="auto" w:fill="auto"/>
            <w:noWrap/>
            <w:vAlign w:val="center"/>
            <w:hideMark/>
          </w:tcPr>
          <w:p w14:paraId="5656E83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4.930.056,06</w:t>
            </w:r>
          </w:p>
        </w:tc>
      </w:tr>
      <w:tr w:rsidR="00C376BD" w:rsidRPr="00C01755" w14:paraId="606B12A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8C1CA7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JEDS</w:t>
            </w:r>
          </w:p>
        </w:tc>
        <w:tc>
          <w:tcPr>
            <w:tcW w:w="1280" w:type="dxa"/>
            <w:tcBorders>
              <w:top w:val="nil"/>
              <w:left w:val="nil"/>
              <w:bottom w:val="single" w:sz="4" w:space="0" w:color="auto"/>
              <w:right w:val="nil"/>
            </w:tcBorders>
            <w:shd w:val="clear" w:color="auto" w:fill="auto"/>
            <w:noWrap/>
            <w:vAlign w:val="center"/>
            <w:hideMark/>
          </w:tcPr>
          <w:p w14:paraId="0D8019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064E1D4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6242</w:t>
            </w:r>
          </w:p>
        </w:tc>
        <w:tc>
          <w:tcPr>
            <w:tcW w:w="2399" w:type="dxa"/>
            <w:tcBorders>
              <w:top w:val="nil"/>
              <w:left w:val="nil"/>
              <w:bottom w:val="single" w:sz="4" w:space="0" w:color="auto"/>
              <w:right w:val="nil"/>
            </w:tcBorders>
            <w:shd w:val="clear" w:color="auto" w:fill="auto"/>
            <w:noWrap/>
            <w:vAlign w:val="center"/>
            <w:hideMark/>
          </w:tcPr>
          <w:p w14:paraId="7DC61B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Barra dos Coqueiros</w:t>
            </w:r>
          </w:p>
        </w:tc>
        <w:tc>
          <w:tcPr>
            <w:tcW w:w="2525" w:type="dxa"/>
            <w:tcBorders>
              <w:top w:val="nil"/>
              <w:left w:val="nil"/>
              <w:bottom w:val="single" w:sz="4" w:space="0" w:color="auto"/>
              <w:right w:val="nil"/>
            </w:tcBorders>
            <w:shd w:val="clear" w:color="auto" w:fill="auto"/>
            <w:noWrap/>
            <w:vAlign w:val="center"/>
            <w:hideMark/>
          </w:tcPr>
          <w:p w14:paraId="3429A1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C30D5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0003127</w:t>
            </w:r>
          </w:p>
        </w:tc>
        <w:tc>
          <w:tcPr>
            <w:tcW w:w="1063" w:type="dxa"/>
            <w:tcBorders>
              <w:top w:val="nil"/>
              <w:left w:val="nil"/>
              <w:bottom w:val="single" w:sz="4" w:space="0" w:color="auto"/>
              <w:right w:val="nil"/>
            </w:tcBorders>
            <w:vAlign w:val="center"/>
          </w:tcPr>
          <w:p w14:paraId="386EA6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07E6A7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6B5EAD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14/10/2036</w:t>
            </w:r>
          </w:p>
        </w:tc>
        <w:tc>
          <w:tcPr>
            <w:tcW w:w="1509" w:type="dxa"/>
            <w:tcBorders>
              <w:top w:val="nil"/>
              <w:left w:val="nil"/>
              <w:bottom w:val="single" w:sz="4" w:space="0" w:color="auto"/>
              <w:right w:val="nil"/>
            </w:tcBorders>
            <w:shd w:val="clear" w:color="auto" w:fill="auto"/>
            <w:noWrap/>
            <w:vAlign w:val="center"/>
            <w:hideMark/>
          </w:tcPr>
          <w:p w14:paraId="7BFE28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426.519,38</w:t>
            </w:r>
          </w:p>
        </w:tc>
      </w:tr>
      <w:tr w:rsidR="00C376BD" w:rsidRPr="00C01755" w14:paraId="104500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B80F5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FH</w:t>
            </w:r>
          </w:p>
        </w:tc>
        <w:tc>
          <w:tcPr>
            <w:tcW w:w="1280" w:type="dxa"/>
            <w:tcBorders>
              <w:top w:val="nil"/>
              <w:left w:val="nil"/>
              <w:bottom w:val="single" w:sz="4" w:space="0" w:color="auto"/>
              <w:right w:val="nil"/>
            </w:tcBorders>
            <w:shd w:val="clear" w:color="auto" w:fill="auto"/>
            <w:noWrap/>
            <w:vAlign w:val="center"/>
            <w:hideMark/>
          </w:tcPr>
          <w:p w14:paraId="5E31B26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3395266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71032</w:t>
            </w:r>
          </w:p>
        </w:tc>
        <w:tc>
          <w:tcPr>
            <w:tcW w:w="2399" w:type="dxa"/>
            <w:tcBorders>
              <w:top w:val="nil"/>
              <w:left w:val="nil"/>
              <w:bottom w:val="single" w:sz="4" w:space="0" w:color="auto"/>
              <w:right w:val="nil"/>
            </w:tcBorders>
            <w:shd w:val="clear" w:color="auto" w:fill="auto"/>
            <w:noWrap/>
            <w:vAlign w:val="center"/>
            <w:hideMark/>
          </w:tcPr>
          <w:p w14:paraId="7BEF1E3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1F6764A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C8C019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0003126</w:t>
            </w:r>
          </w:p>
        </w:tc>
        <w:tc>
          <w:tcPr>
            <w:tcW w:w="1063" w:type="dxa"/>
            <w:tcBorders>
              <w:top w:val="nil"/>
              <w:left w:val="nil"/>
              <w:bottom w:val="single" w:sz="4" w:space="0" w:color="auto"/>
              <w:right w:val="nil"/>
            </w:tcBorders>
            <w:vAlign w:val="center"/>
          </w:tcPr>
          <w:p w14:paraId="022642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0D680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1793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nil"/>
              <w:left w:val="nil"/>
              <w:bottom w:val="single" w:sz="4" w:space="0" w:color="auto"/>
              <w:right w:val="nil"/>
            </w:tcBorders>
            <w:shd w:val="clear" w:color="auto" w:fill="auto"/>
            <w:noWrap/>
            <w:vAlign w:val="center"/>
            <w:hideMark/>
          </w:tcPr>
          <w:p w14:paraId="7386AA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56.613,80</w:t>
            </w:r>
          </w:p>
        </w:tc>
      </w:tr>
      <w:tr w:rsidR="00C376BD" w:rsidRPr="00C01755" w14:paraId="663124A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3F4C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MTO</w:t>
            </w:r>
          </w:p>
        </w:tc>
        <w:tc>
          <w:tcPr>
            <w:tcW w:w="1280" w:type="dxa"/>
            <w:tcBorders>
              <w:top w:val="nil"/>
              <w:left w:val="nil"/>
              <w:bottom w:val="single" w:sz="4" w:space="0" w:color="auto"/>
              <w:right w:val="nil"/>
            </w:tcBorders>
            <w:shd w:val="clear" w:color="auto" w:fill="auto"/>
            <w:noWrap/>
            <w:vAlign w:val="center"/>
            <w:hideMark/>
          </w:tcPr>
          <w:p w14:paraId="1171E3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5924667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39287</w:t>
            </w:r>
          </w:p>
        </w:tc>
        <w:tc>
          <w:tcPr>
            <w:tcW w:w="2399" w:type="dxa"/>
            <w:tcBorders>
              <w:top w:val="nil"/>
              <w:left w:val="nil"/>
              <w:bottom w:val="single" w:sz="4" w:space="0" w:color="auto"/>
              <w:right w:val="nil"/>
            </w:tcBorders>
            <w:shd w:val="clear" w:color="auto" w:fill="auto"/>
            <w:noWrap/>
            <w:vAlign w:val="center"/>
            <w:hideMark/>
          </w:tcPr>
          <w:p w14:paraId="647B19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618867C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9027EE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0003125</w:t>
            </w:r>
          </w:p>
        </w:tc>
        <w:tc>
          <w:tcPr>
            <w:tcW w:w="1063" w:type="dxa"/>
            <w:tcBorders>
              <w:top w:val="nil"/>
              <w:left w:val="nil"/>
              <w:bottom w:val="single" w:sz="4" w:space="0" w:color="auto"/>
              <w:right w:val="nil"/>
            </w:tcBorders>
            <w:vAlign w:val="center"/>
          </w:tcPr>
          <w:p w14:paraId="7FCB71E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3ADDB32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2E28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11/10/2036</w:t>
            </w:r>
          </w:p>
        </w:tc>
        <w:tc>
          <w:tcPr>
            <w:tcW w:w="1509" w:type="dxa"/>
            <w:tcBorders>
              <w:top w:val="nil"/>
              <w:left w:val="nil"/>
              <w:bottom w:val="single" w:sz="4" w:space="0" w:color="auto"/>
              <w:right w:val="nil"/>
            </w:tcBorders>
            <w:shd w:val="clear" w:color="auto" w:fill="auto"/>
            <w:noWrap/>
            <w:vAlign w:val="center"/>
            <w:hideMark/>
          </w:tcPr>
          <w:p w14:paraId="13CACD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417.587,34</w:t>
            </w:r>
          </w:p>
        </w:tc>
      </w:tr>
      <w:tr w:rsidR="00C376BD" w:rsidRPr="00C01755" w14:paraId="78BBAB2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5920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FN</w:t>
            </w:r>
          </w:p>
        </w:tc>
        <w:tc>
          <w:tcPr>
            <w:tcW w:w="1280" w:type="dxa"/>
            <w:tcBorders>
              <w:top w:val="nil"/>
              <w:left w:val="nil"/>
              <w:bottom w:val="single" w:sz="4" w:space="0" w:color="auto"/>
              <w:right w:val="nil"/>
            </w:tcBorders>
            <w:shd w:val="clear" w:color="auto" w:fill="auto"/>
            <w:noWrap/>
            <w:vAlign w:val="center"/>
            <w:hideMark/>
          </w:tcPr>
          <w:p w14:paraId="244FCA6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2415C49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7868</w:t>
            </w:r>
          </w:p>
        </w:tc>
        <w:tc>
          <w:tcPr>
            <w:tcW w:w="2399" w:type="dxa"/>
            <w:tcBorders>
              <w:top w:val="nil"/>
              <w:left w:val="nil"/>
              <w:bottom w:val="single" w:sz="4" w:space="0" w:color="auto"/>
              <w:right w:val="nil"/>
            </w:tcBorders>
            <w:shd w:val="clear" w:color="auto" w:fill="auto"/>
            <w:noWrap/>
            <w:vAlign w:val="center"/>
            <w:hideMark/>
          </w:tcPr>
          <w:p w14:paraId="72248F0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Taboão da Serra/SP</w:t>
            </w:r>
          </w:p>
        </w:tc>
        <w:tc>
          <w:tcPr>
            <w:tcW w:w="2525" w:type="dxa"/>
            <w:tcBorders>
              <w:top w:val="nil"/>
              <w:left w:val="nil"/>
              <w:bottom w:val="single" w:sz="4" w:space="0" w:color="auto"/>
              <w:right w:val="nil"/>
            </w:tcBorders>
            <w:shd w:val="clear" w:color="auto" w:fill="auto"/>
            <w:noWrap/>
            <w:vAlign w:val="center"/>
            <w:hideMark/>
          </w:tcPr>
          <w:p w14:paraId="7F8FF12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0228D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0003121</w:t>
            </w:r>
          </w:p>
        </w:tc>
        <w:tc>
          <w:tcPr>
            <w:tcW w:w="1063" w:type="dxa"/>
            <w:tcBorders>
              <w:top w:val="nil"/>
              <w:left w:val="nil"/>
              <w:bottom w:val="single" w:sz="4" w:space="0" w:color="auto"/>
              <w:right w:val="nil"/>
            </w:tcBorders>
            <w:vAlign w:val="center"/>
          </w:tcPr>
          <w:p w14:paraId="5892B43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0F193AA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5EC4F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11/08/2034</w:t>
            </w:r>
          </w:p>
        </w:tc>
        <w:tc>
          <w:tcPr>
            <w:tcW w:w="1509" w:type="dxa"/>
            <w:tcBorders>
              <w:top w:val="nil"/>
              <w:left w:val="nil"/>
              <w:bottom w:val="single" w:sz="4" w:space="0" w:color="auto"/>
              <w:right w:val="nil"/>
            </w:tcBorders>
            <w:shd w:val="clear" w:color="auto" w:fill="auto"/>
            <w:noWrap/>
            <w:vAlign w:val="center"/>
            <w:hideMark/>
          </w:tcPr>
          <w:p w14:paraId="65B5564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132.245,03</w:t>
            </w:r>
          </w:p>
        </w:tc>
      </w:tr>
      <w:tr w:rsidR="00C376BD" w:rsidRPr="00C01755" w14:paraId="2BD5DE9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A1A3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JT</w:t>
            </w:r>
          </w:p>
        </w:tc>
        <w:tc>
          <w:tcPr>
            <w:tcW w:w="1280" w:type="dxa"/>
            <w:tcBorders>
              <w:top w:val="nil"/>
              <w:left w:val="nil"/>
              <w:bottom w:val="single" w:sz="4" w:space="0" w:color="auto"/>
              <w:right w:val="nil"/>
            </w:tcBorders>
            <w:shd w:val="clear" w:color="auto" w:fill="auto"/>
            <w:noWrap/>
            <w:vAlign w:val="center"/>
            <w:hideMark/>
          </w:tcPr>
          <w:p w14:paraId="1E1C79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56548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40652</w:t>
            </w:r>
          </w:p>
        </w:tc>
        <w:tc>
          <w:tcPr>
            <w:tcW w:w="2399" w:type="dxa"/>
            <w:tcBorders>
              <w:top w:val="nil"/>
              <w:left w:val="nil"/>
              <w:bottom w:val="single" w:sz="4" w:space="0" w:color="auto"/>
              <w:right w:val="nil"/>
            </w:tcBorders>
            <w:shd w:val="clear" w:color="auto" w:fill="auto"/>
            <w:noWrap/>
            <w:vAlign w:val="center"/>
            <w:hideMark/>
          </w:tcPr>
          <w:p w14:paraId="59AA6A8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Mourão/PR</w:t>
            </w:r>
          </w:p>
        </w:tc>
        <w:tc>
          <w:tcPr>
            <w:tcW w:w="2525" w:type="dxa"/>
            <w:tcBorders>
              <w:top w:val="nil"/>
              <w:left w:val="nil"/>
              <w:bottom w:val="single" w:sz="4" w:space="0" w:color="auto"/>
              <w:right w:val="nil"/>
            </w:tcBorders>
            <w:shd w:val="clear" w:color="auto" w:fill="auto"/>
            <w:noWrap/>
            <w:vAlign w:val="center"/>
            <w:hideMark/>
          </w:tcPr>
          <w:p w14:paraId="79C6C2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93287D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0003120</w:t>
            </w:r>
          </w:p>
        </w:tc>
        <w:tc>
          <w:tcPr>
            <w:tcW w:w="1063" w:type="dxa"/>
            <w:tcBorders>
              <w:top w:val="nil"/>
              <w:left w:val="nil"/>
              <w:bottom w:val="single" w:sz="4" w:space="0" w:color="auto"/>
              <w:right w:val="nil"/>
            </w:tcBorders>
            <w:vAlign w:val="center"/>
          </w:tcPr>
          <w:p w14:paraId="02917A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221559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8292D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13/08/2042</w:t>
            </w:r>
          </w:p>
        </w:tc>
        <w:tc>
          <w:tcPr>
            <w:tcW w:w="1509" w:type="dxa"/>
            <w:tcBorders>
              <w:top w:val="nil"/>
              <w:left w:val="nil"/>
              <w:bottom w:val="single" w:sz="4" w:space="0" w:color="auto"/>
              <w:right w:val="nil"/>
            </w:tcBorders>
            <w:shd w:val="clear" w:color="auto" w:fill="auto"/>
            <w:noWrap/>
            <w:vAlign w:val="center"/>
            <w:hideMark/>
          </w:tcPr>
          <w:p w14:paraId="4ED3BBB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275.722,19</w:t>
            </w:r>
          </w:p>
        </w:tc>
      </w:tr>
      <w:tr w:rsidR="00C376BD" w:rsidRPr="00C01755" w14:paraId="0B18CD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C8D85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MCHS</w:t>
            </w:r>
          </w:p>
        </w:tc>
        <w:tc>
          <w:tcPr>
            <w:tcW w:w="1280" w:type="dxa"/>
            <w:tcBorders>
              <w:top w:val="nil"/>
              <w:left w:val="nil"/>
              <w:bottom w:val="single" w:sz="4" w:space="0" w:color="auto"/>
              <w:right w:val="nil"/>
            </w:tcBorders>
            <w:shd w:val="clear" w:color="auto" w:fill="auto"/>
            <w:noWrap/>
            <w:vAlign w:val="center"/>
            <w:hideMark/>
          </w:tcPr>
          <w:p w14:paraId="221F5B4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7FD104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24902</w:t>
            </w:r>
          </w:p>
        </w:tc>
        <w:tc>
          <w:tcPr>
            <w:tcW w:w="2399" w:type="dxa"/>
            <w:tcBorders>
              <w:top w:val="nil"/>
              <w:left w:val="nil"/>
              <w:bottom w:val="single" w:sz="4" w:space="0" w:color="auto"/>
              <w:right w:val="nil"/>
            </w:tcBorders>
            <w:shd w:val="clear" w:color="auto" w:fill="auto"/>
            <w:noWrap/>
            <w:vAlign w:val="center"/>
            <w:hideMark/>
          </w:tcPr>
          <w:p w14:paraId="32654B3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Belo Horizonte/MG</w:t>
            </w:r>
          </w:p>
        </w:tc>
        <w:tc>
          <w:tcPr>
            <w:tcW w:w="2525" w:type="dxa"/>
            <w:tcBorders>
              <w:top w:val="nil"/>
              <w:left w:val="nil"/>
              <w:bottom w:val="single" w:sz="4" w:space="0" w:color="auto"/>
              <w:right w:val="nil"/>
            </w:tcBorders>
            <w:shd w:val="clear" w:color="auto" w:fill="auto"/>
            <w:noWrap/>
            <w:vAlign w:val="center"/>
            <w:hideMark/>
          </w:tcPr>
          <w:p w14:paraId="7302EF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AD7A2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0003116</w:t>
            </w:r>
          </w:p>
        </w:tc>
        <w:tc>
          <w:tcPr>
            <w:tcW w:w="1063" w:type="dxa"/>
            <w:tcBorders>
              <w:top w:val="nil"/>
              <w:left w:val="nil"/>
              <w:bottom w:val="single" w:sz="4" w:space="0" w:color="auto"/>
              <w:right w:val="nil"/>
            </w:tcBorders>
            <w:vAlign w:val="center"/>
          </w:tcPr>
          <w:p w14:paraId="6434C4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760464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37563A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06/08/2036</w:t>
            </w:r>
          </w:p>
        </w:tc>
        <w:tc>
          <w:tcPr>
            <w:tcW w:w="1509" w:type="dxa"/>
            <w:tcBorders>
              <w:top w:val="nil"/>
              <w:left w:val="nil"/>
              <w:bottom w:val="single" w:sz="4" w:space="0" w:color="auto"/>
              <w:right w:val="nil"/>
            </w:tcBorders>
            <w:shd w:val="clear" w:color="auto" w:fill="auto"/>
            <w:noWrap/>
            <w:vAlign w:val="center"/>
            <w:hideMark/>
          </w:tcPr>
          <w:p w14:paraId="697D68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90.507,92</w:t>
            </w:r>
          </w:p>
        </w:tc>
      </w:tr>
      <w:tr w:rsidR="00C376BD" w:rsidRPr="00C01755" w14:paraId="63730EC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A04A9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CFM</w:t>
            </w:r>
          </w:p>
        </w:tc>
        <w:tc>
          <w:tcPr>
            <w:tcW w:w="1280" w:type="dxa"/>
            <w:tcBorders>
              <w:top w:val="nil"/>
              <w:left w:val="nil"/>
              <w:bottom w:val="single" w:sz="4" w:space="0" w:color="auto"/>
              <w:right w:val="nil"/>
            </w:tcBorders>
            <w:shd w:val="clear" w:color="auto" w:fill="auto"/>
            <w:noWrap/>
            <w:vAlign w:val="center"/>
            <w:hideMark/>
          </w:tcPr>
          <w:p w14:paraId="0D5A991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67AFC21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6658</w:t>
            </w:r>
            <w:r w:rsidRPr="00C376BD">
              <w:rPr>
                <w:rFonts w:asciiTheme="minorHAnsi" w:hAnsiTheme="minorHAnsi" w:cstheme="minorHAnsi"/>
                <w:color w:val="000000"/>
                <w:sz w:val="14"/>
                <w:szCs w:val="14"/>
              </w:rPr>
              <w:br/>
              <w:t>6659</w:t>
            </w:r>
          </w:p>
        </w:tc>
        <w:tc>
          <w:tcPr>
            <w:tcW w:w="2399" w:type="dxa"/>
            <w:tcBorders>
              <w:top w:val="nil"/>
              <w:left w:val="nil"/>
              <w:bottom w:val="single" w:sz="4" w:space="0" w:color="auto"/>
              <w:right w:val="nil"/>
            </w:tcBorders>
            <w:shd w:val="clear" w:color="auto" w:fill="auto"/>
            <w:noWrap/>
            <w:vAlign w:val="center"/>
            <w:hideMark/>
          </w:tcPr>
          <w:p w14:paraId="5CB622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52569E8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0BAD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0003110</w:t>
            </w:r>
          </w:p>
        </w:tc>
        <w:tc>
          <w:tcPr>
            <w:tcW w:w="1063" w:type="dxa"/>
            <w:tcBorders>
              <w:top w:val="nil"/>
              <w:left w:val="nil"/>
              <w:bottom w:val="single" w:sz="4" w:space="0" w:color="auto"/>
              <w:right w:val="nil"/>
            </w:tcBorders>
            <w:vAlign w:val="center"/>
          </w:tcPr>
          <w:p w14:paraId="3B09246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8C5B21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34F26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09/11/2036</w:t>
            </w:r>
          </w:p>
        </w:tc>
        <w:tc>
          <w:tcPr>
            <w:tcW w:w="1509" w:type="dxa"/>
            <w:tcBorders>
              <w:top w:val="nil"/>
              <w:left w:val="nil"/>
              <w:bottom w:val="single" w:sz="4" w:space="0" w:color="auto"/>
              <w:right w:val="nil"/>
            </w:tcBorders>
            <w:shd w:val="clear" w:color="auto" w:fill="auto"/>
            <w:noWrap/>
            <w:vAlign w:val="center"/>
            <w:hideMark/>
          </w:tcPr>
          <w:p w14:paraId="0E72C16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518.440,65</w:t>
            </w:r>
          </w:p>
        </w:tc>
      </w:tr>
      <w:tr w:rsidR="00C376BD" w:rsidRPr="00C01755" w14:paraId="752FC04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0A97C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CNA</w:t>
            </w:r>
          </w:p>
        </w:tc>
        <w:tc>
          <w:tcPr>
            <w:tcW w:w="1280" w:type="dxa"/>
            <w:tcBorders>
              <w:top w:val="nil"/>
              <w:left w:val="nil"/>
              <w:bottom w:val="single" w:sz="4" w:space="0" w:color="auto"/>
              <w:right w:val="nil"/>
            </w:tcBorders>
            <w:shd w:val="clear" w:color="auto" w:fill="auto"/>
            <w:noWrap/>
            <w:vAlign w:val="center"/>
            <w:hideMark/>
          </w:tcPr>
          <w:p w14:paraId="416E4D1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3F905F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194386</w:t>
            </w:r>
          </w:p>
        </w:tc>
        <w:tc>
          <w:tcPr>
            <w:tcW w:w="2399" w:type="dxa"/>
            <w:tcBorders>
              <w:top w:val="nil"/>
              <w:left w:val="nil"/>
              <w:bottom w:val="single" w:sz="4" w:space="0" w:color="auto"/>
              <w:right w:val="nil"/>
            </w:tcBorders>
            <w:shd w:val="clear" w:color="auto" w:fill="auto"/>
            <w:noWrap/>
            <w:vAlign w:val="center"/>
            <w:hideMark/>
          </w:tcPr>
          <w:p w14:paraId="20A693B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14:paraId="317D26F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4CFC5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0003100</w:t>
            </w:r>
          </w:p>
        </w:tc>
        <w:tc>
          <w:tcPr>
            <w:tcW w:w="1063" w:type="dxa"/>
            <w:tcBorders>
              <w:top w:val="nil"/>
              <w:left w:val="nil"/>
              <w:bottom w:val="single" w:sz="4" w:space="0" w:color="auto"/>
              <w:right w:val="nil"/>
            </w:tcBorders>
            <w:vAlign w:val="center"/>
          </w:tcPr>
          <w:p w14:paraId="0979864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621F2A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66600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11/08/2036</w:t>
            </w:r>
          </w:p>
        </w:tc>
        <w:tc>
          <w:tcPr>
            <w:tcW w:w="1509" w:type="dxa"/>
            <w:tcBorders>
              <w:top w:val="nil"/>
              <w:left w:val="nil"/>
              <w:bottom w:val="single" w:sz="4" w:space="0" w:color="auto"/>
              <w:right w:val="nil"/>
            </w:tcBorders>
            <w:shd w:val="clear" w:color="auto" w:fill="auto"/>
            <w:noWrap/>
            <w:vAlign w:val="center"/>
            <w:hideMark/>
          </w:tcPr>
          <w:p w14:paraId="057F06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85.069,95</w:t>
            </w:r>
          </w:p>
        </w:tc>
      </w:tr>
      <w:tr w:rsidR="00C376BD" w:rsidRPr="00C01755" w14:paraId="272980E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F190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MDFC</w:t>
            </w:r>
          </w:p>
        </w:tc>
        <w:tc>
          <w:tcPr>
            <w:tcW w:w="1280" w:type="dxa"/>
            <w:tcBorders>
              <w:top w:val="nil"/>
              <w:left w:val="nil"/>
              <w:bottom w:val="single" w:sz="4" w:space="0" w:color="auto"/>
              <w:right w:val="nil"/>
            </w:tcBorders>
            <w:shd w:val="clear" w:color="auto" w:fill="auto"/>
            <w:noWrap/>
            <w:vAlign w:val="center"/>
            <w:hideMark/>
          </w:tcPr>
          <w:p w14:paraId="252E799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2FA652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39957</w:t>
            </w:r>
          </w:p>
        </w:tc>
        <w:tc>
          <w:tcPr>
            <w:tcW w:w="2399" w:type="dxa"/>
            <w:tcBorders>
              <w:top w:val="nil"/>
              <w:left w:val="nil"/>
              <w:bottom w:val="single" w:sz="4" w:space="0" w:color="auto"/>
              <w:right w:val="nil"/>
            </w:tcBorders>
            <w:shd w:val="clear" w:color="auto" w:fill="auto"/>
            <w:noWrap/>
            <w:vAlign w:val="center"/>
            <w:hideMark/>
          </w:tcPr>
          <w:p w14:paraId="5B083D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66265C8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8B92FD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0003096</w:t>
            </w:r>
          </w:p>
        </w:tc>
        <w:tc>
          <w:tcPr>
            <w:tcW w:w="1063" w:type="dxa"/>
            <w:tcBorders>
              <w:top w:val="nil"/>
              <w:left w:val="nil"/>
              <w:bottom w:val="single" w:sz="4" w:space="0" w:color="auto"/>
              <w:right w:val="nil"/>
            </w:tcBorders>
            <w:vAlign w:val="center"/>
          </w:tcPr>
          <w:p w14:paraId="236D21C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2CB66F05"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DCDD97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07/08/2027</w:t>
            </w:r>
          </w:p>
        </w:tc>
        <w:tc>
          <w:tcPr>
            <w:tcW w:w="1509" w:type="dxa"/>
            <w:tcBorders>
              <w:top w:val="nil"/>
              <w:left w:val="nil"/>
              <w:bottom w:val="single" w:sz="4" w:space="0" w:color="auto"/>
              <w:right w:val="nil"/>
            </w:tcBorders>
            <w:shd w:val="clear" w:color="auto" w:fill="auto"/>
            <w:noWrap/>
            <w:vAlign w:val="center"/>
            <w:hideMark/>
          </w:tcPr>
          <w:p w14:paraId="0D1CDBD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55.960,24</w:t>
            </w:r>
          </w:p>
        </w:tc>
      </w:tr>
      <w:tr w:rsidR="00C376BD" w:rsidRPr="00C01755" w14:paraId="649165F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43A6B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w:t>
            </w:r>
          </w:p>
        </w:tc>
        <w:tc>
          <w:tcPr>
            <w:tcW w:w="1280" w:type="dxa"/>
            <w:tcBorders>
              <w:top w:val="nil"/>
              <w:left w:val="nil"/>
              <w:bottom w:val="single" w:sz="4" w:space="0" w:color="auto"/>
              <w:right w:val="nil"/>
            </w:tcBorders>
            <w:shd w:val="clear" w:color="auto" w:fill="auto"/>
            <w:noWrap/>
            <w:vAlign w:val="center"/>
            <w:hideMark/>
          </w:tcPr>
          <w:p w14:paraId="045F91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615124F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95286</w:t>
            </w:r>
          </w:p>
        </w:tc>
        <w:tc>
          <w:tcPr>
            <w:tcW w:w="2399" w:type="dxa"/>
            <w:tcBorders>
              <w:top w:val="nil"/>
              <w:left w:val="nil"/>
              <w:bottom w:val="single" w:sz="4" w:space="0" w:color="auto"/>
              <w:right w:val="nil"/>
            </w:tcBorders>
            <w:shd w:val="clear" w:color="auto" w:fill="auto"/>
            <w:noWrap/>
            <w:vAlign w:val="center"/>
            <w:hideMark/>
          </w:tcPr>
          <w:p w14:paraId="01040BB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1342729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325E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0003076</w:t>
            </w:r>
          </w:p>
        </w:tc>
        <w:tc>
          <w:tcPr>
            <w:tcW w:w="1063" w:type="dxa"/>
            <w:tcBorders>
              <w:top w:val="nil"/>
              <w:left w:val="nil"/>
              <w:bottom w:val="single" w:sz="4" w:space="0" w:color="auto"/>
              <w:right w:val="nil"/>
            </w:tcBorders>
            <w:vAlign w:val="center"/>
          </w:tcPr>
          <w:p w14:paraId="625A65B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40FD1C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94BD58A"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12/08/2037</w:t>
            </w:r>
          </w:p>
        </w:tc>
        <w:tc>
          <w:tcPr>
            <w:tcW w:w="1509" w:type="dxa"/>
            <w:tcBorders>
              <w:top w:val="nil"/>
              <w:left w:val="nil"/>
              <w:bottom w:val="single" w:sz="4" w:space="0" w:color="auto"/>
              <w:right w:val="nil"/>
            </w:tcBorders>
            <w:shd w:val="clear" w:color="auto" w:fill="auto"/>
            <w:noWrap/>
            <w:vAlign w:val="center"/>
            <w:hideMark/>
          </w:tcPr>
          <w:p w14:paraId="7D4BEB5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311.113,40</w:t>
            </w:r>
          </w:p>
        </w:tc>
      </w:tr>
      <w:tr w:rsidR="00C376BD" w:rsidRPr="00C01755" w14:paraId="0C3CAD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028A0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ADFM</w:t>
            </w:r>
          </w:p>
        </w:tc>
        <w:tc>
          <w:tcPr>
            <w:tcW w:w="1280" w:type="dxa"/>
            <w:tcBorders>
              <w:top w:val="nil"/>
              <w:left w:val="nil"/>
              <w:bottom w:val="single" w:sz="4" w:space="0" w:color="auto"/>
              <w:right w:val="nil"/>
            </w:tcBorders>
            <w:shd w:val="clear" w:color="auto" w:fill="auto"/>
            <w:noWrap/>
            <w:vAlign w:val="center"/>
            <w:hideMark/>
          </w:tcPr>
          <w:p w14:paraId="317616B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1A51709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342218</w:t>
            </w:r>
          </w:p>
        </w:tc>
        <w:tc>
          <w:tcPr>
            <w:tcW w:w="2399" w:type="dxa"/>
            <w:tcBorders>
              <w:top w:val="nil"/>
              <w:left w:val="nil"/>
              <w:bottom w:val="single" w:sz="4" w:space="0" w:color="auto"/>
              <w:right w:val="nil"/>
            </w:tcBorders>
            <w:shd w:val="clear" w:color="auto" w:fill="auto"/>
            <w:noWrap/>
            <w:vAlign w:val="center"/>
            <w:hideMark/>
          </w:tcPr>
          <w:p w14:paraId="41587CF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7ABDCC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E51442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0003074</w:t>
            </w:r>
          </w:p>
        </w:tc>
        <w:tc>
          <w:tcPr>
            <w:tcW w:w="1063" w:type="dxa"/>
            <w:tcBorders>
              <w:top w:val="nil"/>
              <w:left w:val="nil"/>
              <w:bottom w:val="single" w:sz="4" w:space="0" w:color="auto"/>
              <w:right w:val="nil"/>
            </w:tcBorders>
            <w:vAlign w:val="center"/>
          </w:tcPr>
          <w:p w14:paraId="6EB19B0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2E94970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73F3B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15/01/2037</w:t>
            </w:r>
          </w:p>
        </w:tc>
        <w:tc>
          <w:tcPr>
            <w:tcW w:w="1509" w:type="dxa"/>
            <w:tcBorders>
              <w:top w:val="nil"/>
              <w:left w:val="nil"/>
              <w:bottom w:val="single" w:sz="4" w:space="0" w:color="auto"/>
              <w:right w:val="nil"/>
            </w:tcBorders>
            <w:shd w:val="clear" w:color="auto" w:fill="auto"/>
            <w:noWrap/>
            <w:vAlign w:val="center"/>
            <w:hideMark/>
          </w:tcPr>
          <w:p w14:paraId="1C588D9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762.525,30</w:t>
            </w:r>
          </w:p>
        </w:tc>
      </w:tr>
      <w:tr w:rsidR="00C376BD" w:rsidRPr="00C01755" w14:paraId="096FE78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E64F6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LDDS</w:t>
            </w:r>
          </w:p>
        </w:tc>
        <w:tc>
          <w:tcPr>
            <w:tcW w:w="1280" w:type="dxa"/>
            <w:tcBorders>
              <w:top w:val="nil"/>
              <w:left w:val="nil"/>
              <w:bottom w:val="single" w:sz="4" w:space="0" w:color="auto"/>
              <w:right w:val="nil"/>
            </w:tcBorders>
            <w:shd w:val="clear" w:color="auto" w:fill="auto"/>
            <w:noWrap/>
            <w:vAlign w:val="center"/>
            <w:hideMark/>
          </w:tcPr>
          <w:p w14:paraId="3481CA2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2355E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133532</w:t>
            </w:r>
          </w:p>
        </w:tc>
        <w:tc>
          <w:tcPr>
            <w:tcW w:w="2399" w:type="dxa"/>
            <w:tcBorders>
              <w:top w:val="nil"/>
              <w:left w:val="nil"/>
              <w:bottom w:val="single" w:sz="4" w:space="0" w:color="auto"/>
              <w:right w:val="nil"/>
            </w:tcBorders>
            <w:shd w:val="clear" w:color="auto" w:fill="auto"/>
            <w:noWrap/>
            <w:vAlign w:val="center"/>
            <w:hideMark/>
          </w:tcPr>
          <w:p w14:paraId="046E023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0B58A62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2EB887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0003069</w:t>
            </w:r>
          </w:p>
        </w:tc>
        <w:tc>
          <w:tcPr>
            <w:tcW w:w="1063" w:type="dxa"/>
            <w:tcBorders>
              <w:top w:val="nil"/>
              <w:left w:val="nil"/>
              <w:bottom w:val="single" w:sz="4" w:space="0" w:color="auto"/>
              <w:right w:val="nil"/>
            </w:tcBorders>
            <w:vAlign w:val="center"/>
          </w:tcPr>
          <w:p w14:paraId="00DE92E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75B643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C424C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07/08/2036</w:t>
            </w:r>
          </w:p>
        </w:tc>
        <w:tc>
          <w:tcPr>
            <w:tcW w:w="1509" w:type="dxa"/>
            <w:tcBorders>
              <w:top w:val="nil"/>
              <w:left w:val="nil"/>
              <w:bottom w:val="single" w:sz="4" w:space="0" w:color="auto"/>
              <w:right w:val="nil"/>
            </w:tcBorders>
            <w:shd w:val="clear" w:color="auto" w:fill="auto"/>
            <w:noWrap/>
            <w:vAlign w:val="center"/>
            <w:hideMark/>
          </w:tcPr>
          <w:p w14:paraId="468C24E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269.154,17</w:t>
            </w:r>
          </w:p>
        </w:tc>
      </w:tr>
      <w:tr w:rsidR="00C376BD" w:rsidRPr="00C01755" w14:paraId="792EC5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117EA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LADSK</w:t>
            </w:r>
          </w:p>
        </w:tc>
        <w:tc>
          <w:tcPr>
            <w:tcW w:w="1280" w:type="dxa"/>
            <w:tcBorders>
              <w:top w:val="nil"/>
              <w:left w:val="nil"/>
              <w:bottom w:val="single" w:sz="4" w:space="0" w:color="auto"/>
              <w:right w:val="nil"/>
            </w:tcBorders>
            <w:shd w:val="clear" w:color="auto" w:fill="auto"/>
            <w:noWrap/>
            <w:vAlign w:val="center"/>
            <w:hideMark/>
          </w:tcPr>
          <w:p w14:paraId="2B33D1D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7E06C9E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167844</w:t>
            </w:r>
          </w:p>
        </w:tc>
        <w:tc>
          <w:tcPr>
            <w:tcW w:w="2399" w:type="dxa"/>
            <w:tcBorders>
              <w:top w:val="nil"/>
              <w:left w:val="nil"/>
              <w:bottom w:val="single" w:sz="4" w:space="0" w:color="auto"/>
              <w:right w:val="nil"/>
            </w:tcBorders>
            <w:shd w:val="clear" w:color="auto" w:fill="auto"/>
            <w:noWrap/>
            <w:vAlign w:val="center"/>
            <w:hideMark/>
          </w:tcPr>
          <w:p w14:paraId="657D5D3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156EECC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B7DDB7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0003055</w:t>
            </w:r>
          </w:p>
        </w:tc>
        <w:tc>
          <w:tcPr>
            <w:tcW w:w="1063" w:type="dxa"/>
            <w:tcBorders>
              <w:top w:val="nil"/>
              <w:left w:val="nil"/>
              <w:bottom w:val="single" w:sz="4" w:space="0" w:color="auto"/>
              <w:right w:val="nil"/>
            </w:tcBorders>
            <w:vAlign w:val="center"/>
          </w:tcPr>
          <w:p w14:paraId="065A44C6"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00D04C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E7DC7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12/10/2042</w:t>
            </w:r>
          </w:p>
        </w:tc>
        <w:tc>
          <w:tcPr>
            <w:tcW w:w="1509" w:type="dxa"/>
            <w:tcBorders>
              <w:top w:val="nil"/>
              <w:left w:val="nil"/>
              <w:bottom w:val="single" w:sz="4" w:space="0" w:color="auto"/>
              <w:right w:val="nil"/>
            </w:tcBorders>
            <w:shd w:val="clear" w:color="auto" w:fill="auto"/>
            <w:noWrap/>
            <w:vAlign w:val="center"/>
            <w:hideMark/>
          </w:tcPr>
          <w:p w14:paraId="5A61E8D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972.816,38</w:t>
            </w:r>
          </w:p>
        </w:tc>
      </w:tr>
      <w:tr w:rsidR="00C376BD" w:rsidRPr="00C01755" w14:paraId="4229650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4BF1A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JRBPDS</w:t>
            </w:r>
          </w:p>
        </w:tc>
        <w:tc>
          <w:tcPr>
            <w:tcW w:w="1280" w:type="dxa"/>
            <w:tcBorders>
              <w:top w:val="nil"/>
              <w:left w:val="nil"/>
              <w:bottom w:val="single" w:sz="4" w:space="0" w:color="auto"/>
              <w:right w:val="nil"/>
            </w:tcBorders>
            <w:shd w:val="clear" w:color="auto" w:fill="auto"/>
            <w:noWrap/>
            <w:vAlign w:val="center"/>
            <w:hideMark/>
          </w:tcPr>
          <w:p w14:paraId="0682558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51180F48"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34196</w:t>
            </w:r>
          </w:p>
        </w:tc>
        <w:tc>
          <w:tcPr>
            <w:tcW w:w="2399" w:type="dxa"/>
            <w:tcBorders>
              <w:top w:val="nil"/>
              <w:left w:val="nil"/>
              <w:bottom w:val="single" w:sz="4" w:space="0" w:color="auto"/>
              <w:right w:val="nil"/>
            </w:tcBorders>
            <w:shd w:val="clear" w:color="auto" w:fill="auto"/>
            <w:noWrap/>
            <w:vAlign w:val="center"/>
            <w:hideMark/>
          </w:tcPr>
          <w:p w14:paraId="230F24E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1708AE4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11CDC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0003030</w:t>
            </w:r>
          </w:p>
        </w:tc>
        <w:tc>
          <w:tcPr>
            <w:tcW w:w="1063" w:type="dxa"/>
            <w:tcBorders>
              <w:top w:val="nil"/>
              <w:left w:val="nil"/>
              <w:bottom w:val="single" w:sz="4" w:space="0" w:color="auto"/>
              <w:right w:val="nil"/>
            </w:tcBorders>
            <w:vAlign w:val="center"/>
          </w:tcPr>
          <w:p w14:paraId="1D0F2C4C"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A232883"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D61FA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07/08/2036</w:t>
            </w:r>
          </w:p>
        </w:tc>
        <w:tc>
          <w:tcPr>
            <w:tcW w:w="1509" w:type="dxa"/>
            <w:tcBorders>
              <w:top w:val="nil"/>
              <w:left w:val="nil"/>
              <w:bottom w:val="single" w:sz="4" w:space="0" w:color="auto"/>
              <w:right w:val="nil"/>
            </w:tcBorders>
            <w:shd w:val="clear" w:color="auto" w:fill="auto"/>
            <w:noWrap/>
            <w:vAlign w:val="center"/>
            <w:hideMark/>
          </w:tcPr>
          <w:p w14:paraId="6E8A13E0"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134.376,69</w:t>
            </w:r>
          </w:p>
        </w:tc>
      </w:tr>
      <w:tr w:rsidR="00C376BD" w:rsidRPr="00C01755" w14:paraId="00521357" w14:textId="77777777" w:rsidTr="00F664E8">
        <w:trPr>
          <w:trHeight w:val="300"/>
          <w:jc w:val="center"/>
        </w:trPr>
        <w:tc>
          <w:tcPr>
            <w:tcW w:w="705" w:type="dxa"/>
            <w:tcBorders>
              <w:top w:val="single" w:sz="4" w:space="0" w:color="auto"/>
              <w:left w:val="nil"/>
              <w:bottom w:val="single" w:sz="4" w:space="0" w:color="auto"/>
              <w:right w:val="nil"/>
            </w:tcBorders>
            <w:shd w:val="clear" w:color="auto" w:fill="auto"/>
            <w:noWrap/>
            <w:vAlign w:val="center"/>
            <w:hideMark/>
          </w:tcPr>
          <w:p w14:paraId="4915595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RHDB</w:t>
            </w:r>
          </w:p>
        </w:tc>
        <w:tc>
          <w:tcPr>
            <w:tcW w:w="1280" w:type="dxa"/>
            <w:tcBorders>
              <w:top w:val="single" w:sz="4" w:space="0" w:color="auto"/>
              <w:left w:val="nil"/>
              <w:bottom w:val="single" w:sz="4" w:space="0" w:color="auto"/>
              <w:right w:val="nil"/>
            </w:tcBorders>
            <w:shd w:val="clear" w:color="auto" w:fill="auto"/>
            <w:noWrap/>
            <w:vAlign w:val="center"/>
            <w:hideMark/>
          </w:tcPr>
          <w:p w14:paraId="5311475B"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single" w:sz="4" w:space="0" w:color="auto"/>
              <w:left w:val="nil"/>
              <w:bottom w:val="single" w:sz="4" w:space="0" w:color="auto"/>
              <w:right w:val="nil"/>
            </w:tcBorders>
            <w:shd w:val="clear" w:color="auto" w:fill="auto"/>
            <w:noWrap/>
            <w:vAlign w:val="center"/>
            <w:hideMark/>
          </w:tcPr>
          <w:p w14:paraId="58EB4559"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89873</w:t>
            </w:r>
          </w:p>
        </w:tc>
        <w:tc>
          <w:tcPr>
            <w:tcW w:w="2399" w:type="dxa"/>
            <w:tcBorders>
              <w:top w:val="single" w:sz="4" w:space="0" w:color="auto"/>
              <w:left w:val="nil"/>
              <w:bottom w:val="single" w:sz="4" w:space="0" w:color="auto"/>
              <w:right w:val="nil"/>
            </w:tcBorders>
            <w:shd w:val="clear" w:color="auto" w:fill="auto"/>
            <w:noWrap/>
            <w:vAlign w:val="center"/>
            <w:hideMark/>
          </w:tcPr>
          <w:p w14:paraId="54D0589F"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Porto Velho</w:t>
            </w:r>
          </w:p>
        </w:tc>
        <w:tc>
          <w:tcPr>
            <w:tcW w:w="2525" w:type="dxa"/>
            <w:tcBorders>
              <w:top w:val="single" w:sz="4" w:space="0" w:color="auto"/>
              <w:left w:val="nil"/>
              <w:bottom w:val="single" w:sz="4" w:space="0" w:color="auto"/>
              <w:right w:val="nil"/>
            </w:tcBorders>
            <w:shd w:val="clear" w:color="auto" w:fill="auto"/>
            <w:noWrap/>
            <w:vAlign w:val="center"/>
            <w:hideMark/>
          </w:tcPr>
          <w:p w14:paraId="57E4BE2D"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single" w:sz="4" w:space="0" w:color="auto"/>
              <w:left w:val="nil"/>
              <w:bottom w:val="single" w:sz="4" w:space="0" w:color="auto"/>
              <w:right w:val="nil"/>
            </w:tcBorders>
            <w:vAlign w:val="center"/>
          </w:tcPr>
          <w:p w14:paraId="7D60AC32"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0002983</w:t>
            </w:r>
          </w:p>
        </w:tc>
        <w:tc>
          <w:tcPr>
            <w:tcW w:w="1063" w:type="dxa"/>
            <w:tcBorders>
              <w:top w:val="single" w:sz="4" w:space="0" w:color="auto"/>
              <w:left w:val="nil"/>
              <w:bottom w:val="single" w:sz="4" w:space="0" w:color="auto"/>
              <w:right w:val="nil"/>
            </w:tcBorders>
            <w:vAlign w:val="center"/>
          </w:tcPr>
          <w:p w14:paraId="00BAF0EE"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single" w:sz="4" w:space="0" w:color="auto"/>
              <w:left w:val="nil"/>
              <w:bottom w:val="single" w:sz="4" w:space="0" w:color="auto"/>
              <w:right w:val="nil"/>
            </w:tcBorders>
            <w:shd w:val="clear" w:color="auto" w:fill="auto"/>
            <w:noWrap/>
            <w:vAlign w:val="center"/>
            <w:hideMark/>
          </w:tcPr>
          <w:p w14:paraId="1EB98A31"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single" w:sz="4" w:space="0" w:color="auto"/>
              <w:left w:val="nil"/>
              <w:bottom w:val="single" w:sz="4" w:space="0" w:color="auto"/>
              <w:right w:val="nil"/>
            </w:tcBorders>
            <w:shd w:val="clear" w:color="auto" w:fill="auto"/>
            <w:noWrap/>
            <w:vAlign w:val="center"/>
            <w:hideMark/>
          </w:tcPr>
          <w:p w14:paraId="4EF74854"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single" w:sz="4" w:space="0" w:color="auto"/>
              <w:left w:val="nil"/>
              <w:bottom w:val="single" w:sz="4" w:space="0" w:color="auto"/>
              <w:right w:val="nil"/>
            </w:tcBorders>
            <w:shd w:val="clear" w:color="auto" w:fill="auto"/>
            <w:noWrap/>
            <w:vAlign w:val="center"/>
            <w:hideMark/>
          </w:tcPr>
          <w:p w14:paraId="7F9E8B47" w14:textId="77777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905.169,19</w:t>
            </w:r>
          </w:p>
        </w:tc>
      </w:tr>
      <w:tr w:rsidR="00752856" w:rsidRPr="003D7739" w14:paraId="344326F7" w14:textId="77777777" w:rsidTr="00F664E8">
        <w:trPr>
          <w:trHeight w:val="64"/>
          <w:jc w:val="center"/>
        </w:trPr>
        <w:tc>
          <w:tcPr>
            <w:tcW w:w="705" w:type="dxa"/>
            <w:tcBorders>
              <w:top w:val="single" w:sz="4" w:space="0" w:color="auto"/>
              <w:left w:val="nil"/>
              <w:right w:val="nil"/>
            </w:tcBorders>
            <w:shd w:val="clear" w:color="auto" w:fill="auto"/>
            <w:noWrap/>
            <w:vAlign w:val="center"/>
          </w:tcPr>
          <w:p w14:paraId="67BC9D7C" w14:textId="77777777" w:rsidR="00752856" w:rsidRPr="00C01755" w:rsidRDefault="00752856" w:rsidP="005A5854">
            <w:pPr>
              <w:spacing w:line="360" w:lineRule="auto"/>
              <w:jc w:val="center"/>
              <w:rPr>
                <w:rFonts w:asciiTheme="minorHAnsi" w:hAnsiTheme="minorHAnsi" w:cstheme="minorHAnsi"/>
                <w:color w:val="000000"/>
                <w:sz w:val="14"/>
                <w:szCs w:val="14"/>
              </w:rPr>
            </w:pPr>
            <w:r w:rsidRPr="00C01755">
              <w:rPr>
                <w:rFonts w:asciiTheme="minorHAnsi" w:hAnsiTheme="minorHAnsi" w:cstheme="minorHAnsi"/>
                <w:b/>
                <w:color w:val="000000"/>
                <w:sz w:val="14"/>
                <w:szCs w:val="14"/>
              </w:rPr>
              <w:t>Total</w:t>
            </w:r>
          </w:p>
        </w:tc>
        <w:tc>
          <w:tcPr>
            <w:tcW w:w="1280" w:type="dxa"/>
            <w:tcBorders>
              <w:top w:val="single" w:sz="4" w:space="0" w:color="auto"/>
              <w:left w:val="nil"/>
              <w:right w:val="nil"/>
            </w:tcBorders>
            <w:shd w:val="clear" w:color="auto" w:fill="auto"/>
            <w:noWrap/>
            <w:vAlign w:val="center"/>
          </w:tcPr>
          <w:p w14:paraId="49F296AF"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2114" w:type="dxa"/>
            <w:tcBorders>
              <w:top w:val="single" w:sz="4" w:space="0" w:color="auto"/>
              <w:left w:val="nil"/>
              <w:right w:val="nil"/>
            </w:tcBorders>
            <w:shd w:val="clear" w:color="auto" w:fill="auto"/>
            <w:noWrap/>
            <w:vAlign w:val="center"/>
          </w:tcPr>
          <w:p w14:paraId="7A8B8A5E"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2399" w:type="dxa"/>
            <w:tcBorders>
              <w:top w:val="single" w:sz="4" w:space="0" w:color="auto"/>
              <w:left w:val="nil"/>
              <w:right w:val="nil"/>
            </w:tcBorders>
            <w:shd w:val="clear" w:color="auto" w:fill="auto"/>
            <w:noWrap/>
            <w:vAlign w:val="center"/>
          </w:tcPr>
          <w:p w14:paraId="56482D56"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2525" w:type="dxa"/>
            <w:tcBorders>
              <w:top w:val="single" w:sz="4" w:space="0" w:color="auto"/>
              <w:left w:val="nil"/>
              <w:right w:val="nil"/>
            </w:tcBorders>
            <w:shd w:val="clear" w:color="auto" w:fill="auto"/>
            <w:noWrap/>
            <w:vAlign w:val="center"/>
          </w:tcPr>
          <w:p w14:paraId="2A001961"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1276" w:type="dxa"/>
            <w:tcBorders>
              <w:top w:val="single" w:sz="4" w:space="0" w:color="auto"/>
              <w:left w:val="nil"/>
              <w:right w:val="nil"/>
            </w:tcBorders>
            <w:vAlign w:val="center"/>
          </w:tcPr>
          <w:p w14:paraId="60DA6F9C"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1063" w:type="dxa"/>
            <w:tcBorders>
              <w:top w:val="single" w:sz="4" w:space="0" w:color="auto"/>
              <w:left w:val="nil"/>
              <w:right w:val="nil"/>
            </w:tcBorders>
            <w:vAlign w:val="center"/>
          </w:tcPr>
          <w:p w14:paraId="36F8978D"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980" w:type="dxa"/>
            <w:tcBorders>
              <w:top w:val="single" w:sz="4" w:space="0" w:color="auto"/>
              <w:left w:val="nil"/>
              <w:right w:val="nil"/>
            </w:tcBorders>
            <w:shd w:val="clear" w:color="auto" w:fill="auto"/>
            <w:noWrap/>
            <w:vAlign w:val="center"/>
          </w:tcPr>
          <w:p w14:paraId="79DADAEE"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946" w:type="dxa"/>
            <w:tcBorders>
              <w:top w:val="single" w:sz="4" w:space="0" w:color="auto"/>
              <w:left w:val="nil"/>
              <w:right w:val="nil"/>
            </w:tcBorders>
            <w:shd w:val="clear" w:color="auto" w:fill="auto"/>
            <w:noWrap/>
            <w:vAlign w:val="center"/>
          </w:tcPr>
          <w:p w14:paraId="5C0DCD14"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1509" w:type="dxa"/>
            <w:tcBorders>
              <w:top w:val="single" w:sz="4" w:space="0" w:color="auto"/>
              <w:left w:val="nil"/>
              <w:right w:val="nil"/>
            </w:tcBorders>
            <w:shd w:val="clear" w:color="auto" w:fill="auto"/>
            <w:noWrap/>
            <w:vAlign w:val="center"/>
          </w:tcPr>
          <w:p w14:paraId="18815268" w14:textId="77777777" w:rsidR="00752856" w:rsidRPr="003D7739" w:rsidRDefault="008140F9" w:rsidP="008140F9">
            <w:pPr>
              <w:spacing w:line="360" w:lineRule="auto"/>
              <w:jc w:val="center"/>
              <w:rPr>
                <w:rFonts w:asciiTheme="minorHAnsi" w:hAnsiTheme="minorHAnsi" w:cstheme="minorHAnsi"/>
                <w:color w:val="000000"/>
                <w:sz w:val="14"/>
                <w:szCs w:val="14"/>
              </w:rPr>
            </w:pPr>
            <w:r w:rsidRPr="00C01755">
              <w:rPr>
                <w:rFonts w:ascii="Calibri" w:hAnsi="Calibri" w:cs="Calibri"/>
                <w:b/>
                <w:color w:val="000000"/>
                <w:sz w:val="14"/>
                <w:szCs w:val="14"/>
              </w:rPr>
              <w:t>39</w:t>
            </w:r>
            <w:r>
              <w:rPr>
                <w:rFonts w:ascii="Calibri" w:hAnsi="Calibri" w:cs="Calibri"/>
                <w:b/>
                <w:color w:val="000000"/>
                <w:sz w:val="14"/>
                <w:szCs w:val="14"/>
              </w:rPr>
              <w:t>2</w:t>
            </w:r>
            <w:r w:rsidR="00752856" w:rsidRPr="00C01755">
              <w:rPr>
                <w:rFonts w:ascii="Calibri" w:hAnsi="Calibri" w:cs="Calibri"/>
                <w:b/>
                <w:color w:val="000000"/>
                <w:sz w:val="14"/>
                <w:szCs w:val="14"/>
              </w:rPr>
              <w:t>.</w:t>
            </w:r>
            <w:r>
              <w:rPr>
                <w:rFonts w:ascii="Calibri" w:hAnsi="Calibri" w:cs="Calibri"/>
                <w:b/>
                <w:color w:val="000000"/>
                <w:sz w:val="14"/>
                <w:szCs w:val="14"/>
              </w:rPr>
              <w:t>64</w:t>
            </w:r>
            <w:r w:rsidRPr="00C01755">
              <w:rPr>
                <w:rFonts w:ascii="Calibri" w:hAnsi="Calibri" w:cs="Calibri"/>
                <w:b/>
                <w:color w:val="000000"/>
                <w:sz w:val="14"/>
                <w:szCs w:val="14"/>
              </w:rPr>
              <w:t>2</w:t>
            </w:r>
            <w:r w:rsidR="00752856" w:rsidRPr="00C01755">
              <w:rPr>
                <w:rFonts w:ascii="Calibri" w:hAnsi="Calibri" w:cs="Calibri"/>
                <w:b/>
                <w:color w:val="000000"/>
                <w:sz w:val="14"/>
                <w:szCs w:val="14"/>
              </w:rPr>
              <w:t>.</w:t>
            </w:r>
            <w:r>
              <w:rPr>
                <w:rFonts w:ascii="Calibri" w:hAnsi="Calibri" w:cs="Calibri"/>
                <w:b/>
                <w:color w:val="000000"/>
                <w:sz w:val="14"/>
                <w:szCs w:val="14"/>
              </w:rPr>
              <w:t>282</w:t>
            </w:r>
            <w:r w:rsidR="00752856" w:rsidRPr="00C01755">
              <w:rPr>
                <w:rFonts w:ascii="Calibri" w:hAnsi="Calibri" w:cs="Calibri"/>
                <w:b/>
                <w:color w:val="000000"/>
                <w:sz w:val="14"/>
                <w:szCs w:val="14"/>
              </w:rPr>
              <w:t>,</w:t>
            </w:r>
            <w:r>
              <w:rPr>
                <w:rFonts w:ascii="Calibri" w:hAnsi="Calibri" w:cs="Calibri"/>
                <w:b/>
                <w:color w:val="000000"/>
                <w:sz w:val="14"/>
                <w:szCs w:val="14"/>
              </w:rPr>
              <w:t>39</w:t>
            </w:r>
          </w:p>
        </w:tc>
      </w:tr>
    </w:tbl>
    <w:p w14:paraId="0F3A9AA4" w14:textId="77777777" w:rsidR="00C05DA9" w:rsidRDefault="00752856" w:rsidP="005A5854">
      <w:pPr>
        <w:spacing w:line="360" w:lineRule="auto"/>
        <w:ind w:right="-2"/>
        <w:jc w:val="center"/>
        <w:rPr>
          <w:rFonts w:ascii="Trebuchet MS" w:hAnsi="Trebuchet MS" w:cs="Tahoma"/>
          <w:sz w:val="22"/>
          <w:szCs w:val="22"/>
        </w:rPr>
      </w:pPr>
      <w:r w:rsidRPr="00B621F0" w:rsidDel="00752856">
        <w:rPr>
          <w:rFonts w:ascii="Trebuchet MS" w:hAnsi="Trebuchet MS" w:cs="Tahoma"/>
          <w:sz w:val="22"/>
          <w:szCs w:val="22"/>
        </w:rPr>
        <w:t xml:space="preserve"> </w:t>
      </w:r>
    </w:p>
    <w:p w14:paraId="564B2EF0" w14:textId="77777777" w:rsidR="00BC4510" w:rsidRDefault="00BC4510" w:rsidP="005A5854">
      <w:pPr>
        <w:spacing w:line="360" w:lineRule="auto"/>
        <w:ind w:right="-2"/>
        <w:jc w:val="center"/>
        <w:rPr>
          <w:rFonts w:ascii="Trebuchet MS" w:hAnsi="Trebuchet MS" w:cs="Tahoma"/>
          <w:sz w:val="22"/>
          <w:szCs w:val="22"/>
        </w:rPr>
      </w:pPr>
    </w:p>
    <w:p w14:paraId="1D549138" w14:textId="77777777" w:rsidR="00BC4510" w:rsidRDefault="00BC4510" w:rsidP="005A5854">
      <w:pPr>
        <w:spacing w:line="360" w:lineRule="auto"/>
        <w:ind w:right="-2"/>
        <w:jc w:val="center"/>
        <w:rPr>
          <w:rFonts w:ascii="Trebuchet MS" w:hAnsi="Trebuchet MS" w:cs="Tahoma"/>
          <w:sz w:val="22"/>
          <w:szCs w:val="22"/>
        </w:rPr>
      </w:pPr>
    </w:p>
    <w:p w14:paraId="5053D7A0" w14:textId="77777777" w:rsidR="00BC4510" w:rsidRDefault="00BC4510" w:rsidP="005A5854">
      <w:pPr>
        <w:spacing w:line="360" w:lineRule="auto"/>
        <w:ind w:right="-2"/>
        <w:jc w:val="center"/>
        <w:rPr>
          <w:rFonts w:ascii="Trebuchet MS" w:hAnsi="Trebuchet MS" w:cs="Tahoma"/>
          <w:sz w:val="22"/>
          <w:szCs w:val="22"/>
        </w:rPr>
      </w:pPr>
    </w:p>
    <w:p w14:paraId="3B83FD80" w14:textId="77777777" w:rsidR="00BC4510" w:rsidRDefault="00BC4510" w:rsidP="005A5854">
      <w:pPr>
        <w:spacing w:line="360" w:lineRule="auto"/>
        <w:ind w:right="-2"/>
        <w:jc w:val="center"/>
        <w:rPr>
          <w:rFonts w:ascii="Trebuchet MS" w:hAnsi="Trebuchet MS" w:cs="Tahoma"/>
          <w:sz w:val="22"/>
          <w:szCs w:val="22"/>
        </w:rPr>
      </w:pPr>
    </w:p>
    <w:p w14:paraId="51A0F250" w14:textId="77777777" w:rsidR="00BC4510" w:rsidRDefault="00BC4510" w:rsidP="005A5854">
      <w:pPr>
        <w:spacing w:line="360" w:lineRule="auto"/>
        <w:ind w:right="-2"/>
        <w:jc w:val="center"/>
        <w:rPr>
          <w:rFonts w:ascii="Trebuchet MS" w:hAnsi="Trebuchet MS" w:cs="Tahoma"/>
          <w:sz w:val="22"/>
          <w:szCs w:val="22"/>
        </w:rPr>
      </w:pPr>
    </w:p>
    <w:p w14:paraId="267CC699" w14:textId="77777777" w:rsidR="00BC4510" w:rsidRDefault="00BC4510" w:rsidP="005A5854">
      <w:pPr>
        <w:spacing w:line="360" w:lineRule="auto"/>
        <w:ind w:right="-2"/>
        <w:jc w:val="center"/>
        <w:rPr>
          <w:rFonts w:ascii="Trebuchet MS" w:hAnsi="Trebuchet MS" w:cs="Tahoma"/>
          <w:sz w:val="22"/>
          <w:szCs w:val="22"/>
        </w:rPr>
      </w:pPr>
    </w:p>
    <w:p w14:paraId="1BDBA5C3" w14:textId="77777777" w:rsidR="00BC4510" w:rsidRDefault="00BC4510" w:rsidP="005A5854">
      <w:pPr>
        <w:spacing w:line="360" w:lineRule="auto"/>
        <w:ind w:right="-2"/>
        <w:jc w:val="center"/>
        <w:rPr>
          <w:rFonts w:ascii="Trebuchet MS" w:hAnsi="Trebuchet MS" w:cs="Tahoma"/>
          <w:sz w:val="22"/>
          <w:szCs w:val="22"/>
        </w:rPr>
      </w:pPr>
    </w:p>
    <w:p w14:paraId="5472FCEF" w14:textId="77777777" w:rsidR="00BC4510" w:rsidRDefault="00BC4510" w:rsidP="005A5854">
      <w:pPr>
        <w:spacing w:line="360" w:lineRule="auto"/>
        <w:ind w:right="-2"/>
        <w:jc w:val="center"/>
        <w:rPr>
          <w:rFonts w:ascii="Trebuchet MS" w:hAnsi="Trebuchet MS" w:cs="Tahoma"/>
          <w:sz w:val="22"/>
          <w:szCs w:val="22"/>
        </w:rPr>
      </w:pPr>
    </w:p>
    <w:p w14:paraId="5A5E4785" w14:textId="77777777" w:rsidR="00BC4510" w:rsidRPr="00B621F0" w:rsidRDefault="00BC4510" w:rsidP="005A5854">
      <w:pPr>
        <w:spacing w:line="360" w:lineRule="auto"/>
        <w:ind w:right="-2"/>
        <w:jc w:val="center"/>
        <w:rPr>
          <w:rFonts w:ascii="Trebuchet MS" w:hAnsi="Trebuchet MS"/>
          <w:b/>
          <w:sz w:val="22"/>
          <w:szCs w:val="22"/>
        </w:rPr>
      </w:pPr>
    </w:p>
    <w:p w14:paraId="6DEAAC54" w14:textId="77777777" w:rsidR="00C05DA9" w:rsidRPr="00B621F0" w:rsidRDefault="00C05DA9" w:rsidP="005A5854">
      <w:pPr>
        <w:spacing w:line="360" w:lineRule="auto"/>
        <w:ind w:right="-2"/>
        <w:jc w:val="center"/>
        <w:rPr>
          <w:rFonts w:ascii="Trebuchet MS" w:hAnsi="Trebuchet MS"/>
          <w:b/>
          <w:sz w:val="22"/>
          <w:szCs w:val="22"/>
        </w:rPr>
      </w:pPr>
      <w:r w:rsidRPr="00B621F0">
        <w:rPr>
          <w:rFonts w:ascii="Trebuchet MS" w:hAnsi="Trebuchet MS"/>
          <w:b/>
          <w:sz w:val="22"/>
          <w:szCs w:val="22"/>
        </w:rPr>
        <w:t>ANEXO VIII</w:t>
      </w:r>
    </w:p>
    <w:p w14:paraId="5EE20BC0" w14:textId="77777777" w:rsidR="00C05DA9" w:rsidRPr="00B621F0" w:rsidRDefault="00C05DA9" w:rsidP="005A5854">
      <w:pPr>
        <w:spacing w:line="360" w:lineRule="auto"/>
        <w:jc w:val="center"/>
        <w:rPr>
          <w:rFonts w:ascii="Trebuchet MS" w:hAnsi="Trebuchet MS"/>
          <w:b/>
          <w:bCs/>
          <w:kern w:val="20"/>
          <w:sz w:val="22"/>
          <w:szCs w:val="22"/>
        </w:rPr>
      </w:pPr>
      <w:r w:rsidRPr="00B621F0">
        <w:rPr>
          <w:rFonts w:ascii="Trebuchet MS" w:hAnsi="Trebuchet MS"/>
          <w:b/>
          <w:bCs/>
          <w:kern w:val="20"/>
          <w:sz w:val="22"/>
          <w:szCs w:val="22"/>
        </w:rPr>
        <w:t>DESCRIÇÃO DOS CRÉDITOS IMOBILIÁRIOS COM ALIENAÇÕES FIDUCIÁRIAS PENDENTES</w:t>
      </w:r>
    </w:p>
    <w:p w14:paraId="20E99AB2" w14:textId="77777777" w:rsidR="00C05DA9" w:rsidRPr="00B621F0" w:rsidRDefault="00C05DA9" w:rsidP="005A5854">
      <w:pPr>
        <w:spacing w:line="360" w:lineRule="auto"/>
        <w:ind w:right="-2"/>
        <w:jc w:val="center"/>
        <w:rPr>
          <w:rFonts w:ascii="Trebuchet MS" w:hAnsi="Trebuchet MS"/>
          <w:b/>
          <w:sz w:val="22"/>
          <w:szCs w:val="22"/>
        </w:rPr>
      </w:pPr>
    </w:p>
    <w:tbl>
      <w:tblPr>
        <w:tblW w:w="14029" w:type="dxa"/>
        <w:jc w:val="center"/>
        <w:tblCellMar>
          <w:left w:w="70" w:type="dxa"/>
          <w:right w:w="70" w:type="dxa"/>
        </w:tblCellMar>
        <w:tblLook w:val="04A0" w:firstRow="1" w:lastRow="0" w:firstColumn="1" w:lastColumn="0" w:noHBand="0" w:noVBand="1"/>
      </w:tblPr>
      <w:tblGrid>
        <w:gridCol w:w="665"/>
        <w:gridCol w:w="1146"/>
        <w:gridCol w:w="2114"/>
        <w:gridCol w:w="2845"/>
        <w:gridCol w:w="2221"/>
        <w:gridCol w:w="839"/>
        <w:gridCol w:w="833"/>
        <w:gridCol w:w="938"/>
        <w:gridCol w:w="946"/>
        <w:gridCol w:w="1482"/>
      </w:tblGrid>
      <w:tr w:rsidR="00BD4AC7" w:rsidRPr="003D7739" w14:paraId="277C25E6" w14:textId="77777777" w:rsidTr="00C376BD">
        <w:trPr>
          <w:trHeight w:val="530"/>
          <w:jc w:val="center"/>
        </w:trPr>
        <w:tc>
          <w:tcPr>
            <w:tcW w:w="665" w:type="dxa"/>
            <w:tcBorders>
              <w:top w:val="single" w:sz="4" w:space="0" w:color="auto"/>
              <w:left w:val="nil"/>
              <w:bottom w:val="single" w:sz="8" w:space="0" w:color="auto"/>
              <w:right w:val="nil"/>
            </w:tcBorders>
            <w:shd w:val="clear" w:color="auto" w:fill="D9D9D9" w:themeFill="background1" w:themeFillShade="D9"/>
            <w:vAlign w:val="center"/>
            <w:hideMark/>
          </w:tcPr>
          <w:p w14:paraId="3CE05F41"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Cliente</w:t>
            </w:r>
          </w:p>
        </w:tc>
        <w:tc>
          <w:tcPr>
            <w:tcW w:w="1146" w:type="dxa"/>
            <w:tcBorders>
              <w:top w:val="single" w:sz="4" w:space="0" w:color="auto"/>
              <w:left w:val="nil"/>
              <w:bottom w:val="single" w:sz="8" w:space="0" w:color="auto"/>
              <w:right w:val="nil"/>
            </w:tcBorders>
            <w:shd w:val="clear" w:color="auto" w:fill="D9D9D9" w:themeFill="background1" w:themeFillShade="D9"/>
            <w:vAlign w:val="center"/>
            <w:hideMark/>
          </w:tcPr>
          <w:p w14:paraId="06B30A1F"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CPF/CNPJ</w:t>
            </w:r>
          </w:p>
        </w:tc>
        <w:tc>
          <w:tcPr>
            <w:tcW w:w="2114" w:type="dxa"/>
            <w:tcBorders>
              <w:top w:val="single" w:sz="4" w:space="0" w:color="auto"/>
              <w:left w:val="nil"/>
              <w:bottom w:val="single" w:sz="8" w:space="0" w:color="auto"/>
              <w:right w:val="nil"/>
            </w:tcBorders>
            <w:shd w:val="clear" w:color="auto" w:fill="D9D9D9" w:themeFill="background1" w:themeFillShade="D9"/>
            <w:vAlign w:val="center"/>
            <w:hideMark/>
          </w:tcPr>
          <w:p w14:paraId="1D980202"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Matrícula</w:t>
            </w:r>
          </w:p>
        </w:tc>
        <w:tc>
          <w:tcPr>
            <w:tcW w:w="2845" w:type="dxa"/>
            <w:tcBorders>
              <w:top w:val="single" w:sz="4" w:space="0" w:color="auto"/>
              <w:left w:val="nil"/>
              <w:bottom w:val="single" w:sz="8" w:space="0" w:color="auto"/>
              <w:right w:val="nil"/>
            </w:tcBorders>
            <w:shd w:val="clear" w:color="auto" w:fill="D9D9D9" w:themeFill="background1" w:themeFillShade="D9"/>
            <w:vAlign w:val="center"/>
            <w:hideMark/>
          </w:tcPr>
          <w:p w14:paraId="6B91C9C9"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Cartório</w:t>
            </w:r>
          </w:p>
        </w:tc>
        <w:tc>
          <w:tcPr>
            <w:tcW w:w="2221" w:type="dxa"/>
            <w:tcBorders>
              <w:top w:val="single" w:sz="4" w:space="0" w:color="auto"/>
              <w:left w:val="nil"/>
              <w:bottom w:val="single" w:sz="8" w:space="0" w:color="auto"/>
              <w:right w:val="nil"/>
            </w:tcBorders>
            <w:shd w:val="clear" w:color="auto" w:fill="D9D9D9" w:themeFill="background1" w:themeFillShade="D9"/>
            <w:vAlign w:val="center"/>
            <w:hideMark/>
          </w:tcPr>
          <w:p w14:paraId="52F713A9"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Custodiante</w:t>
            </w:r>
          </w:p>
        </w:tc>
        <w:tc>
          <w:tcPr>
            <w:tcW w:w="839" w:type="dxa"/>
            <w:tcBorders>
              <w:top w:val="single" w:sz="4" w:space="0" w:color="auto"/>
              <w:left w:val="nil"/>
              <w:bottom w:val="single" w:sz="8" w:space="0" w:color="auto"/>
              <w:right w:val="nil"/>
            </w:tcBorders>
            <w:shd w:val="clear" w:color="auto" w:fill="D9D9D9" w:themeFill="background1" w:themeFillShade="D9"/>
            <w:vAlign w:val="center"/>
          </w:tcPr>
          <w:p w14:paraId="6BBA2D1B" w14:textId="77777777" w:rsidR="00752856" w:rsidRPr="00333782" w:rsidRDefault="00752856" w:rsidP="005A5854">
            <w:pPr>
              <w:spacing w:line="360" w:lineRule="auto"/>
              <w:jc w:val="center"/>
              <w:rPr>
                <w:rFonts w:asciiTheme="minorHAnsi" w:hAnsiTheme="minorHAnsi" w:cstheme="minorHAnsi"/>
                <w:b/>
                <w:bCs/>
                <w:color w:val="000000"/>
                <w:sz w:val="16"/>
                <w:szCs w:val="16"/>
              </w:rPr>
            </w:pPr>
            <w:r w:rsidRPr="00333782">
              <w:rPr>
                <w:rFonts w:ascii="Calibri" w:hAnsi="Calibri" w:cs="Calibri"/>
                <w:b/>
                <w:bCs/>
                <w:color w:val="000000"/>
                <w:sz w:val="16"/>
                <w:szCs w:val="16"/>
              </w:rPr>
              <w:t>Código CCI</w:t>
            </w:r>
          </w:p>
        </w:tc>
        <w:tc>
          <w:tcPr>
            <w:tcW w:w="833" w:type="dxa"/>
            <w:tcBorders>
              <w:top w:val="single" w:sz="4" w:space="0" w:color="auto"/>
              <w:left w:val="nil"/>
              <w:bottom w:val="single" w:sz="8" w:space="0" w:color="auto"/>
              <w:right w:val="nil"/>
            </w:tcBorders>
            <w:shd w:val="clear" w:color="auto" w:fill="D9D9D9" w:themeFill="background1" w:themeFillShade="D9"/>
            <w:vAlign w:val="center"/>
          </w:tcPr>
          <w:p w14:paraId="60616888" w14:textId="77777777" w:rsidR="00752856" w:rsidRPr="00333782" w:rsidRDefault="00752856" w:rsidP="005A5854">
            <w:pPr>
              <w:spacing w:line="360" w:lineRule="auto"/>
              <w:jc w:val="center"/>
              <w:rPr>
                <w:rFonts w:asciiTheme="minorHAnsi" w:hAnsiTheme="minorHAnsi" w:cstheme="minorHAnsi"/>
                <w:b/>
                <w:bCs/>
                <w:color w:val="000000"/>
                <w:sz w:val="16"/>
                <w:szCs w:val="16"/>
              </w:rPr>
            </w:pPr>
            <w:r w:rsidRPr="00333782">
              <w:rPr>
                <w:rFonts w:ascii="Calibri" w:hAnsi="Calibri" w:cs="Calibri"/>
                <w:b/>
                <w:bCs/>
                <w:color w:val="000000"/>
                <w:sz w:val="16"/>
                <w:szCs w:val="16"/>
              </w:rPr>
              <w:t>Série CCI</w:t>
            </w:r>
          </w:p>
        </w:tc>
        <w:tc>
          <w:tcPr>
            <w:tcW w:w="938" w:type="dxa"/>
            <w:tcBorders>
              <w:top w:val="single" w:sz="4" w:space="0" w:color="auto"/>
              <w:left w:val="nil"/>
              <w:bottom w:val="single" w:sz="8" w:space="0" w:color="auto"/>
              <w:right w:val="nil"/>
            </w:tcBorders>
            <w:shd w:val="clear" w:color="auto" w:fill="D9D9D9" w:themeFill="background1" w:themeFillShade="D9"/>
            <w:vAlign w:val="center"/>
            <w:hideMark/>
          </w:tcPr>
          <w:p w14:paraId="13F40FD6"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14:paraId="151043D6"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Vencimento</w:t>
            </w:r>
          </w:p>
        </w:tc>
        <w:tc>
          <w:tcPr>
            <w:tcW w:w="1482" w:type="dxa"/>
            <w:tcBorders>
              <w:top w:val="single" w:sz="4" w:space="0" w:color="auto"/>
              <w:left w:val="nil"/>
              <w:bottom w:val="single" w:sz="8" w:space="0" w:color="auto"/>
              <w:right w:val="nil"/>
            </w:tcBorders>
            <w:shd w:val="clear" w:color="auto" w:fill="D9D9D9" w:themeFill="background1" w:themeFillShade="D9"/>
            <w:vAlign w:val="center"/>
            <w:hideMark/>
          </w:tcPr>
          <w:p w14:paraId="2C0719F9" w14:textId="77777777" w:rsidR="00752856" w:rsidRPr="003D7739" w:rsidRDefault="00B167AF" w:rsidP="005A5854">
            <w:pPr>
              <w:spacing w:line="360" w:lineRule="auto"/>
              <w:jc w:val="center"/>
              <w:rPr>
                <w:rFonts w:asciiTheme="minorHAnsi" w:hAnsiTheme="minorHAnsi" w:cstheme="minorHAnsi"/>
                <w:b/>
                <w:bCs/>
                <w:color w:val="000000"/>
                <w:sz w:val="16"/>
                <w:szCs w:val="14"/>
              </w:rPr>
            </w:pPr>
            <w:r w:rsidRPr="00C01755">
              <w:rPr>
                <w:rFonts w:ascii="Calibri" w:hAnsi="Calibri" w:cs="Calibri"/>
                <w:b/>
                <w:bCs/>
                <w:color w:val="000000"/>
                <w:sz w:val="16"/>
                <w:szCs w:val="14"/>
              </w:rPr>
              <w:t xml:space="preserve">Saldo devedor à VP na data </w:t>
            </w:r>
            <w:r>
              <w:rPr>
                <w:rFonts w:ascii="Calibri" w:hAnsi="Calibri" w:cs="Calibri"/>
                <w:b/>
                <w:bCs/>
                <w:color w:val="000000"/>
                <w:sz w:val="16"/>
                <w:szCs w:val="14"/>
              </w:rPr>
              <w:t>atual</w:t>
            </w:r>
          </w:p>
        </w:tc>
      </w:tr>
      <w:tr w:rsidR="00C376BD" w:rsidRPr="003D7739" w14:paraId="7DEABEF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0C6A41F" w14:textId="77777777" w:rsidR="00C376BD" w:rsidRPr="00C01755" w:rsidRDefault="00C376BD" w:rsidP="005A5854">
            <w:pPr>
              <w:spacing w:line="360" w:lineRule="auto"/>
              <w:jc w:val="center"/>
              <w:rPr>
                <w:rFonts w:asciiTheme="minorHAnsi" w:hAnsiTheme="minorHAnsi" w:cstheme="minorHAnsi"/>
                <w:color w:val="000000"/>
                <w:sz w:val="14"/>
                <w:szCs w:val="14"/>
              </w:rPr>
            </w:pPr>
            <w:proofErr w:type="spellStart"/>
            <w:r w:rsidRPr="00351D69">
              <w:rPr>
                <w:rFonts w:asciiTheme="minorHAnsi" w:hAnsiTheme="minorHAnsi" w:cstheme="minorHAnsi"/>
                <w:color w:val="000000"/>
                <w:sz w:val="14"/>
                <w:szCs w:val="14"/>
              </w:rPr>
              <w:t>MIeEL</w:t>
            </w:r>
            <w:proofErr w:type="spellEnd"/>
          </w:p>
        </w:tc>
        <w:tc>
          <w:tcPr>
            <w:tcW w:w="1146" w:type="dxa"/>
            <w:tcBorders>
              <w:top w:val="nil"/>
              <w:left w:val="nil"/>
              <w:bottom w:val="single" w:sz="4" w:space="0" w:color="auto"/>
              <w:right w:val="nil"/>
            </w:tcBorders>
            <w:shd w:val="clear" w:color="auto" w:fill="auto"/>
            <w:noWrap/>
            <w:vAlign w:val="center"/>
            <w:hideMark/>
          </w:tcPr>
          <w:p w14:paraId="3F93229C" w14:textId="77777777" w:rsidR="00C376BD" w:rsidRPr="00C01755" w:rsidRDefault="00C376BD" w:rsidP="005A5854">
            <w:pPr>
              <w:spacing w:line="360" w:lineRule="auto"/>
              <w:jc w:val="center"/>
              <w:rPr>
                <w:rFonts w:asciiTheme="minorHAnsi" w:hAnsiTheme="minorHAnsi" w:cstheme="minorHAnsi"/>
                <w:color w:val="000000"/>
                <w:sz w:val="14"/>
                <w:szCs w:val="14"/>
              </w:rPr>
            </w:pPr>
            <w:proofErr w:type="spellStart"/>
            <w:r w:rsidRPr="00351D69">
              <w:rPr>
                <w:rFonts w:asciiTheme="minorHAnsi" w:hAnsiTheme="minorHAnsi" w:cstheme="minorHAnsi"/>
                <w:color w:val="000000"/>
                <w:sz w:val="14"/>
                <w:szCs w:val="14"/>
              </w:rPr>
              <w:t>xx.xxx.xxx</w:t>
            </w:r>
            <w:proofErr w:type="spellEnd"/>
            <w:r w:rsidRPr="00351D69">
              <w:rPr>
                <w:rFonts w:asciiTheme="minorHAnsi" w:hAnsiTheme="minorHAnsi" w:cstheme="minorHAnsi"/>
                <w:color w:val="000000"/>
                <w:sz w:val="14"/>
                <w:szCs w:val="14"/>
              </w:rPr>
              <w:t>/xxxx-03</w:t>
            </w:r>
          </w:p>
        </w:tc>
        <w:tc>
          <w:tcPr>
            <w:tcW w:w="2114" w:type="dxa"/>
            <w:tcBorders>
              <w:top w:val="nil"/>
              <w:left w:val="nil"/>
              <w:bottom w:val="single" w:sz="4" w:space="0" w:color="auto"/>
              <w:right w:val="nil"/>
            </w:tcBorders>
            <w:shd w:val="clear" w:color="auto" w:fill="auto"/>
            <w:noWrap/>
            <w:vAlign w:val="center"/>
            <w:hideMark/>
          </w:tcPr>
          <w:p w14:paraId="0AA3A35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 xml:space="preserve">Fichas Complementares </w:t>
            </w:r>
            <w:proofErr w:type="spellStart"/>
            <w:r w:rsidRPr="00351D69">
              <w:rPr>
                <w:rFonts w:asciiTheme="minorHAnsi" w:hAnsiTheme="minorHAnsi" w:cstheme="minorHAnsi"/>
                <w:color w:val="000000"/>
                <w:sz w:val="14"/>
                <w:szCs w:val="14"/>
              </w:rPr>
              <w:t>nºs</w:t>
            </w:r>
            <w:proofErr w:type="spellEnd"/>
            <w:r w:rsidRPr="00351D69">
              <w:rPr>
                <w:rFonts w:asciiTheme="minorHAnsi" w:hAnsiTheme="minorHAnsi" w:cstheme="minorHAnsi"/>
                <w:color w:val="000000"/>
                <w:sz w:val="14"/>
                <w:szCs w:val="14"/>
              </w:rPr>
              <w:t xml:space="preserve"> 31 – Bloco 1 </w:t>
            </w:r>
            <w:proofErr w:type="gramStart"/>
            <w:r w:rsidRPr="00351D69">
              <w:rPr>
                <w:rFonts w:asciiTheme="minorHAnsi" w:hAnsiTheme="minorHAnsi" w:cstheme="minorHAnsi"/>
                <w:color w:val="000000"/>
                <w:sz w:val="14"/>
                <w:szCs w:val="14"/>
              </w:rPr>
              <w:t>/  Matrícula</w:t>
            </w:r>
            <w:proofErr w:type="gramEnd"/>
            <w:r w:rsidRPr="00351D69">
              <w:rPr>
                <w:rFonts w:asciiTheme="minorHAnsi" w:hAnsiTheme="minorHAnsi" w:cstheme="minorHAnsi"/>
                <w:color w:val="000000"/>
                <w:sz w:val="14"/>
                <w:szCs w:val="14"/>
              </w:rPr>
              <w:t xml:space="preserve"> nº 109.798; 32 – Bloco 1 /  Matrícula nº </w:t>
            </w:r>
            <w:r w:rsidRPr="00351D69">
              <w:rPr>
                <w:rFonts w:asciiTheme="minorHAnsi" w:hAnsiTheme="minorHAnsi" w:cstheme="minorHAnsi"/>
                <w:color w:val="000000"/>
                <w:sz w:val="14"/>
                <w:szCs w:val="14"/>
              </w:rPr>
              <w:lastRenderedPageBreak/>
              <w:t>109.798; e 33 – Bloco 1 /  Matrícula nº 109.798</w:t>
            </w:r>
          </w:p>
        </w:tc>
        <w:tc>
          <w:tcPr>
            <w:tcW w:w="2845" w:type="dxa"/>
            <w:tcBorders>
              <w:top w:val="nil"/>
              <w:left w:val="nil"/>
              <w:bottom w:val="single" w:sz="4" w:space="0" w:color="auto"/>
              <w:right w:val="nil"/>
            </w:tcBorders>
            <w:shd w:val="clear" w:color="auto" w:fill="auto"/>
            <w:noWrap/>
            <w:vAlign w:val="center"/>
            <w:hideMark/>
          </w:tcPr>
          <w:p w14:paraId="42BE5DA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4º OFICIAL DE REGISTRO DE IMÓVEIS DE SÃO PAULO/SP</w:t>
            </w:r>
          </w:p>
        </w:tc>
        <w:tc>
          <w:tcPr>
            <w:tcW w:w="2221" w:type="dxa"/>
            <w:tcBorders>
              <w:top w:val="nil"/>
              <w:left w:val="nil"/>
              <w:bottom w:val="single" w:sz="4" w:space="0" w:color="auto"/>
              <w:right w:val="nil"/>
            </w:tcBorders>
            <w:shd w:val="clear" w:color="auto" w:fill="auto"/>
            <w:noWrap/>
            <w:vAlign w:val="center"/>
            <w:hideMark/>
          </w:tcPr>
          <w:p w14:paraId="1C1BC51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064824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833" w:type="dxa"/>
            <w:tcBorders>
              <w:top w:val="nil"/>
              <w:left w:val="nil"/>
              <w:bottom w:val="single" w:sz="4" w:space="0" w:color="auto"/>
              <w:right w:val="nil"/>
            </w:tcBorders>
            <w:vAlign w:val="center"/>
          </w:tcPr>
          <w:p w14:paraId="5AE7D5B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0AFE65D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95777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27/10/2031</w:t>
            </w:r>
          </w:p>
        </w:tc>
        <w:tc>
          <w:tcPr>
            <w:tcW w:w="1482" w:type="dxa"/>
            <w:tcBorders>
              <w:top w:val="nil"/>
              <w:left w:val="nil"/>
              <w:bottom w:val="single" w:sz="4" w:space="0" w:color="auto"/>
              <w:right w:val="nil"/>
            </w:tcBorders>
            <w:shd w:val="clear" w:color="auto" w:fill="auto"/>
            <w:noWrap/>
            <w:vAlign w:val="center"/>
            <w:hideMark/>
          </w:tcPr>
          <w:p w14:paraId="6D15F1D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10.011.589,73</w:t>
            </w:r>
          </w:p>
        </w:tc>
      </w:tr>
      <w:tr w:rsidR="00C376BD" w:rsidRPr="003D7739" w14:paraId="1558333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1AD9E4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RBM</w:t>
            </w:r>
          </w:p>
        </w:tc>
        <w:tc>
          <w:tcPr>
            <w:tcW w:w="1146" w:type="dxa"/>
            <w:tcBorders>
              <w:top w:val="nil"/>
              <w:left w:val="nil"/>
              <w:bottom w:val="single" w:sz="4" w:space="0" w:color="auto"/>
              <w:right w:val="nil"/>
            </w:tcBorders>
            <w:shd w:val="clear" w:color="auto" w:fill="auto"/>
            <w:noWrap/>
            <w:vAlign w:val="center"/>
            <w:hideMark/>
          </w:tcPr>
          <w:p w14:paraId="6C9E678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13F5ABE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20577</w:t>
            </w:r>
          </w:p>
        </w:tc>
        <w:tc>
          <w:tcPr>
            <w:tcW w:w="2845" w:type="dxa"/>
            <w:tcBorders>
              <w:top w:val="nil"/>
              <w:left w:val="nil"/>
              <w:bottom w:val="single" w:sz="4" w:space="0" w:color="auto"/>
              <w:right w:val="nil"/>
            </w:tcBorders>
            <w:shd w:val="clear" w:color="auto" w:fill="auto"/>
            <w:noWrap/>
            <w:vAlign w:val="center"/>
            <w:hideMark/>
          </w:tcPr>
          <w:p w14:paraId="52D0E0C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21" w:type="dxa"/>
            <w:tcBorders>
              <w:top w:val="nil"/>
              <w:left w:val="nil"/>
              <w:bottom w:val="single" w:sz="4" w:space="0" w:color="auto"/>
              <w:right w:val="nil"/>
            </w:tcBorders>
            <w:shd w:val="clear" w:color="auto" w:fill="auto"/>
            <w:noWrap/>
            <w:vAlign w:val="center"/>
            <w:hideMark/>
          </w:tcPr>
          <w:p w14:paraId="324C626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766D12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0002341</w:t>
            </w:r>
          </w:p>
        </w:tc>
        <w:tc>
          <w:tcPr>
            <w:tcW w:w="833" w:type="dxa"/>
            <w:tcBorders>
              <w:top w:val="nil"/>
              <w:left w:val="nil"/>
              <w:bottom w:val="single" w:sz="4" w:space="0" w:color="auto"/>
              <w:right w:val="nil"/>
            </w:tcBorders>
            <w:vAlign w:val="center"/>
          </w:tcPr>
          <w:p w14:paraId="7E7345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2746A1A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BB4363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24/02/2040</w:t>
            </w:r>
          </w:p>
        </w:tc>
        <w:tc>
          <w:tcPr>
            <w:tcW w:w="1482" w:type="dxa"/>
            <w:tcBorders>
              <w:top w:val="nil"/>
              <w:left w:val="nil"/>
              <w:bottom w:val="single" w:sz="4" w:space="0" w:color="auto"/>
              <w:right w:val="nil"/>
            </w:tcBorders>
            <w:shd w:val="clear" w:color="auto" w:fill="auto"/>
            <w:noWrap/>
            <w:vAlign w:val="center"/>
            <w:hideMark/>
          </w:tcPr>
          <w:p w14:paraId="2B91D9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3.503.482,20</w:t>
            </w:r>
          </w:p>
        </w:tc>
      </w:tr>
      <w:tr w:rsidR="00C376BD" w:rsidRPr="003D7739" w14:paraId="6957FD5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3B274E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AAR</w:t>
            </w:r>
          </w:p>
        </w:tc>
        <w:tc>
          <w:tcPr>
            <w:tcW w:w="1146" w:type="dxa"/>
            <w:tcBorders>
              <w:top w:val="nil"/>
              <w:left w:val="nil"/>
              <w:bottom w:val="single" w:sz="4" w:space="0" w:color="auto"/>
              <w:right w:val="nil"/>
            </w:tcBorders>
            <w:shd w:val="clear" w:color="auto" w:fill="auto"/>
            <w:noWrap/>
            <w:vAlign w:val="center"/>
            <w:hideMark/>
          </w:tcPr>
          <w:p w14:paraId="203B1E7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170D0B7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8834A</w:t>
            </w:r>
          </w:p>
        </w:tc>
        <w:tc>
          <w:tcPr>
            <w:tcW w:w="2845" w:type="dxa"/>
            <w:tcBorders>
              <w:top w:val="nil"/>
              <w:left w:val="nil"/>
              <w:bottom w:val="single" w:sz="4" w:space="0" w:color="auto"/>
              <w:right w:val="nil"/>
            </w:tcBorders>
            <w:shd w:val="clear" w:color="auto" w:fill="auto"/>
            <w:noWrap/>
            <w:vAlign w:val="center"/>
            <w:hideMark/>
          </w:tcPr>
          <w:p w14:paraId="6A7D58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21" w:type="dxa"/>
            <w:tcBorders>
              <w:top w:val="nil"/>
              <w:left w:val="nil"/>
              <w:bottom w:val="single" w:sz="4" w:space="0" w:color="auto"/>
              <w:right w:val="nil"/>
            </w:tcBorders>
            <w:shd w:val="clear" w:color="auto" w:fill="auto"/>
            <w:noWrap/>
            <w:vAlign w:val="center"/>
            <w:hideMark/>
          </w:tcPr>
          <w:p w14:paraId="65C76D4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EB7355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0002477</w:t>
            </w:r>
          </w:p>
        </w:tc>
        <w:tc>
          <w:tcPr>
            <w:tcW w:w="833" w:type="dxa"/>
            <w:tcBorders>
              <w:top w:val="nil"/>
              <w:left w:val="nil"/>
              <w:bottom w:val="single" w:sz="4" w:space="0" w:color="auto"/>
              <w:right w:val="nil"/>
            </w:tcBorders>
            <w:vAlign w:val="center"/>
          </w:tcPr>
          <w:p w14:paraId="45857B6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2CDC1ED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982B0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482" w:type="dxa"/>
            <w:tcBorders>
              <w:top w:val="nil"/>
              <w:left w:val="nil"/>
              <w:bottom w:val="single" w:sz="4" w:space="0" w:color="auto"/>
              <w:right w:val="nil"/>
            </w:tcBorders>
            <w:shd w:val="clear" w:color="auto" w:fill="auto"/>
            <w:noWrap/>
            <w:vAlign w:val="center"/>
            <w:hideMark/>
          </w:tcPr>
          <w:p w14:paraId="4FB8386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2.207.687,99</w:t>
            </w:r>
          </w:p>
        </w:tc>
      </w:tr>
      <w:tr w:rsidR="00C376BD" w:rsidRPr="003D7739" w14:paraId="1EFA7A3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F9DCD9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GLCG</w:t>
            </w:r>
          </w:p>
        </w:tc>
        <w:tc>
          <w:tcPr>
            <w:tcW w:w="1146" w:type="dxa"/>
            <w:tcBorders>
              <w:top w:val="nil"/>
              <w:left w:val="nil"/>
              <w:bottom w:val="single" w:sz="4" w:space="0" w:color="auto"/>
              <w:right w:val="nil"/>
            </w:tcBorders>
            <w:shd w:val="clear" w:color="auto" w:fill="auto"/>
            <w:noWrap/>
            <w:vAlign w:val="center"/>
            <w:hideMark/>
          </w:tcPr>
          <w:p w14:paraId="13E5DAE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740C764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4349/4350/4356/4357/4358/4359</w:t>
            </w:r>
          </w:p>
        </w:tc>
        <w:tc>
          <w:tcPr>
            <w:tcW w:w="2845" w:type="dxa"/>
            <w:tcBorders>
              <w:top w:val="nil"/>
              <w:left w:val="nil"/>
              <w:bottom w:val="single" w:sz="4" w:space="0" w:color="auto"/>
              <w:right w:val="nil"/>
            </w:tcBorders>
            <w:shd w:val="clear" w:color="auto" w:fill="auto"/>
            <w:noWrap/>
            <w:vAlign w:val="center"/>
            <w:hideMark/>
          </w:tcPr>
          <w:p w14:paraId="1D23A81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Mesquita/RJ</w:t>
            </w:r>
          </w:p>
        </w:tc>
        <w:tc>
          <w:tcPr>
            <w:tcW w:w="2221" w:type="dxa"/>
            <w:tcBorders>
              <w:top w:val="nil"/>
              <w:left w:val="nil"/>
              <w:bottom w:val="single" w:sz="4" w:space="0" w:color="auto"/>
              <w:right w:val="nil"/>
            </w:tcBorders>
            <w:shd w:val="clear" w:color="auto" w:fill="auto"/>
            <w:noWrap/>
            <w:vAlign w:val="center"/>
            <w:hideMark/>
          </w:tcPr>
          <w:p w14:paraId="7BF449B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5BC65F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2210</w:t>
            </w:r>
          </w:p>
        </w:tc>
        <w:tc>
          <w:tcPr>
            <w:tcW w:w="833" w:type="dxa"/>
            <w:tcBorders>
              <w:top w:val="nil"/>
              <w:left w:val="nil"/>
              <w:bottom w:val="single" w:sz="4" w:space="0" w:color="auto"/>
              <w:right w:val="nil"/>
            </w:tcBorders>
            <w:vAlign w:val="center"/>
          </w:tcPr>
          <w:p w14:paraId="079FA99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1339D3E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8435A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04/08/2042</w:t>
            </w:r>
          </w:p>
        </w:tc>
        <w:tc>
          <w:tcPr>
            <w:tcW w:w="1482" w:type="dxa"/>
            <w:tcBorders>
              <w:top w:val="nil"/>
              <w:left w:val="nil"/>
              <w:bottom w:val="single" w:sz="4" w:space="0" w:color="auto"/>
              <w:right w:val="nil"/>
            </w:tcBorders>
            <w:shd w:val="clear" w:color="auto" w:fill="auto"/>
            <w:noWrap/>
            <w:vAlign w:val="center"/>
            <w:hideMark/>
          </w:tcPr>
          <w:p w14:paraId="670AA8C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544.241,01</w:t>
            </w:r>
          </w:p>
        </w:tc>
      </w:tr>
      <w:tr w:rsidR="00C376BD" w:rsidRPr="003D7739" w14:paraId="298D60E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A30781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ALMDC</w:t>
            </w:r>
          </w:p>
        </w:tc>
        <w:tc>
          <w:tcPr>
            <w:tcW w:w="1146" w:type="dxa"/>
            <w:tcBorders>
              <w:top w:val="nil"/>
              <w:left w:val="nil"/>
              <w:bottom w:val="single" w:sz="4" w:space="0" w:color="auto"/>
              <w:right w:val="nil"/>
            </w:tcBorders>
            <w:shd w:val="clear" w:color="auto" w:fill="auto"/>
            <w:noWrap/>
            <w:vAlign w:val="center"/>
            <w:hideMark/>
          </w:tcPr>
          <w:p w14:paraId="007BBC7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14:paraId="25FAA86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237973</w:t>
            </w:r>
          </w:p>
        </w:tc>
        <w:tc>
          <w:tcPr>
            <w:tcW w:w="2845" w:type="dxa"/>
            <w:tcBorders>
              <w:top w:val="nil"/>
              <w:left w:val="nil"/>
              <w:bottom w:val="single" w:sz="4" w:space="0" w:color="auto"/>
              <w:right w:val="nil"/>
            </w:tcBorders>
            <w:shd w:val="clear" w:color="auto" w:fill="auto"/>
            <w:noWrap/>
            <w:vAlign w:val="center"/>
            <w:hideMark/>
          </w:tcPr>
          <w:p w14:paraId="1C1A681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14:paraId="3C17C09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645141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0002250</w:t>
            </w:r>
          </w:p>
        </w:tc>
        <w:tc>
          <w:tcPr>
            <w:tcW w:w="833" w:type="dxa"/>
            <w:tcBorders>
              <w:top w:val="nil"/>
              <w:left w:val="nil"/>
              <w:bottom w:val="single" w:sz="4" w:space="0" w:color="auto"/>
              <w:right w:val="nil"/>
            </w:tcBorders>
            <w:vAlign w:val="center"/>
          </w:tcPr>
          <w:p w14:paraId="5320E92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09CA6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AB6A1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18/03/2043</w:t>
            </w:r>
          </w:p>
        </w:tc>
        <w:tc>
          <w:tcPr>
            <w:tcW w:w="1482" w:type="dxa"/>
            <w:tcBorders>
              <w:top w:val="nil"/>
              <w:left w:val="nil"/>
              <w:bottom w:val="single" w:sz="4" w:space="0" w:color="auto"/>
              <w:right w:val="nil"/>
            </w:tcBorders>
            <w:shd w:val="clear" w:color="auto" w:fill="auto"/>
            <w:noWrap/>
            <w:vAlign w:val="center"/>
            <w:hideMark/>
          </w:tcPr>
          <w:p w14:paraId="3F11D10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463.226,79</w:t>
            </w:r>
          </w:p>
        </w:tc>
      </w:tr>
      <w:tr w:rsidR="00C376BD" w:rsidRPr="003D7739" w14:paraId="23105B8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FCC13F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FKBV</w:t>
            </w:r>
          </w:p>
        </w:tc>
        <w:tc>
          <w:tcPr>
            <w:tcW w:w="1146" w:type="dxa"/>
            <w:tcBorders>
              <w:top w:val="nil"/>
              <w:left w:val="nil"/>
              <w:bottom w:val="single" w:sz="4" w:space="0" w:color="auto"/>
              <w:right w:val="nil"/>
            </w:tcBorders>
            <w:shd w:val="clear" w:color="auto" w:fill="auto"/>
            <w:noWrap/>
            <w:vAlign w:val="center"/>
            <w:hideMark/>
          </w:tcPr>
          <w:p w14:paraId="43273A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52F3BB8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8295</w:t>
            </w:r>
          </w:p>
        </w:tc>
        <w:tc>
          <w:tcPr>
            <w:tcW w:w="2845" w:type="dxa"/>
            <w:tcBorders>
              <w:top w:val="nil"/>
              <w:left w:val="nil"/>
              <w:bottom w:val="single" w:sz="4" w:space="0" w:color="auto"/>
              <w:right w:val="nil"/>
            </w:tcBorders>
            <w:shd w:val="clear" w:color="auto" w:fill="auto"/>
            <w:noWrap/>
            <w:vAlign w:val="center"/>
            <w:hideMark/>
          </w:tcPr>
          <w:p w14:paraId="6B6E7FB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Curitiba/PR</w:t>
            </w:r>
          </w:p>
        </w:tc>
        <w:tc>
          <w:tcPr>
            <w:tcW w:w="2221" w:type="dxa"/>
            <w:tcBorders>
              <w:top w:val="nil"/>
              <w:left w:val="nil"/>
              <w:bottom w:val="single" w:sz="4" w:space="0" w:color="auto"/>
              <w:right w:val="nil"/>
            </w:tcBorders>
            <w:shd w:val="clear" w:color="auto" w:fill="auto"/>
            <w:noWrap/>
            <w:vAlign w:val="center"/>
            <w:hideMark/>
          </w:tcPr>
          <w:p w14:paraId="092751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45B30A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0002395</w:t>
            </w:r>
          </w:p>
        </w:tc>
        <w:tc>
          <w:tcPr>
            <w:tcW w:w="833" w:type="dxa"/>
            <w:tcBorders>
              <w:top w:val="nil"/>
              <w:left w:val="nil"/>
              <w:bottom w:val="single" w:sz="4" w:space="0" w:color="auto"/>
              <w:right w:val="nil"/>
            </w:tcBorders>
            <w:vAlign w:val="center"/>
          </w:tcPr>
          <w:p w14:paraId="79669E0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70CA770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245D9D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25/04/2032</w:t>
            </w:r>
          </w:p>
        </w:tc>
        <w:tc>
          <w:tcPr>
            <w:tcW w:w="1482" w:type="dxa"/>
            <w:tcBorders>
              <w:top w:val="nil"/>
              <w:left w:val="nil"/>
              <w:bottom w:val="single" w:sz="4" w:space="0" w:color="auto"/>
              <w:right w:val="nil"/>
            </w:tcBorders>
            <w:shd w:val="clear" w:color="auto" w:fill="auto"/>
            <w:noWrap/>
            <w:vAlign w:val="center"/>
            <w:hideMark/>
          </w:tcPr>
          <w:p w14:paraId="6CC37FF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275.630,05</w:t>
            </w:r>
          </w:p>
        </w:tc>
      </w:tr>
      <w:tr w:rsidR="00C376BD" w:rsidRPr="003D7739" w14:paraId="2EC4188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5932F9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EA</w:t>
            </w:r>
          </w:p>
        </w:tc>
        <w:tc>
          <w:tcPr>
            <w:tcW w:w="1146" w:type="dxa"/>
            <w:tcBorders>
              <w:top w:val="nil"/>
              <w:left w:val="nil"/>
              <w:bottom w:val="single" w:sz="4" w:space="0" w:color="auto"/>
              <w:right w:val="nil"/>
            </w:tcBorders>
            <w:shd w:val="clear" w:color="auto" w:fill="auto"/>
            <w:noWrap/>
            <w:vAlign w:val="center"/>
            <w:hideMark/>
          </w:tcPr>
          <w:p w14:paraId="3A968C6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3C941FC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3454</w:t>
            </w:r>
          </w:p>
        </w:tc>
        <w:tc>
          <w:tcPr>
            <w:tcW w:w="2845" w:type="dxa"/>
            <w:tcBorders>
              <w:top w:val="nil"/>
              <w:left w:val="nil"/>
              <w:bottom w:val="single" w:sz="4" w:space="0" w:color="auto"/>
              <w:right w:val="nil"/>
            </w:tcBorders>
            <w:shd w:val="clear" w:color="auto" w:fill="auto"/>
            <w:noWrap/>
            <w:vAlign w:val="center"/>
            <w:hideMark/>
          </w:tcPr>
          <w:p w14:paraId="19932A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Americana/SP</w:t>
            </w:r>
          </w:p>
        </w:tc>
        <w:tc>
          <w:tcPr>
            <w:tcW w:w="2221" w:type="dxa"/>
            <w:tcBorders>
              <w:top w:val="nil"/>
              <w:left w:val="nil"/>
              <w:bottom w:val="single" w:sz="4" w:space="0" w:color="auto"/>
              <w:right w:val="nil"/>
            </w:tcBorders>
            <w:shd w:val="clear" w:color="auto" w:fill="auto"/>
            <w:noWrap/>
            <w:vAlign w:val="center"/>
            <w:hideMark/>
          </w:tcPr>
          <w:p w14:paraId="3DBEF1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13B223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0002448</w:t>
            </w:r>
          </w:p>
        </w:tc>
        <w:tc>
          <w:tcPr>
            <w:tcW w:w="833" w:type="dxa"/>
            <w:tcBorders>
              <w:top w:val="nil"/>
              <w:left w:val="nil"/>
              <w:bottom w:val="single" w:sz="4" w:space="0" w:color="auto"/>
              <w:right w:val="nil"/>
            </w:tcBorders>
            <w:vAlign w:val="center"/>
          </w:tcPr>
          <w:p w14:paraId="349D31C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D8BCBA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0FB0A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23/06/2034</w:t>
            </w:r>
          </w:p>
        </w:tc>
        <w:tc>
          <w:tcPr>
            <w:tcW w:w="1482" w:type="dxa"/>
            <w:tcBorders>
              <w:top w:val="nil"/>
              <w:left w:val="nil"/>
              <w:bottom w:val="single" w:sz="4" w:space="0" w:color="auto"/>
              <w:right w:val="nil"/>
            </w:tcBorders>
            <w:shd w:val="clear" w:color="auto" w:fill="auto"/>
            <w:noWrap/>
            <w:vAlign w:val="center"/>
            <w:hideMark/>
          </w:tcPr>
          <w:p w14:paraId="3FF82C3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225.340,53</w:t>
            </w:r>
          </w:p>
        </w:tc>
      </w:tr>
      <w:tr w:rsidR="00C376BD" w:rsidRPr="003D7739" w14:paraId="5CECE4F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3ED22B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GRC</w:t>
            </w:r>
          </w:p>
        </w:tc>
        <w:tc>
          <w:tcPr>
            <w:tcW w:w="1146" w:type="dxa"/>
            <w:tcBorders>
              <w:top w:val="nil"/>
              <w:left w:val="nil"/>
              <w:bottom w:val="single" w:sz="4" w:space="0" w:color="auto"/>
              <w:right w:val="nil"/>
            </w:tcBorders>
            <w:shd w:val="clear" w:color="auto" w:fill="auto"/>
            <w:noWrap/>
            <w:vAlign w:val="center"/>
            <w:hideMark/>
          </w:tcPr>
          <w:p w14:paraId="2B59D1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2FC5E6A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54829</w:t>
            </w:r>
          </w:p>
        </w:tc>
        <w:tc>
          <w:tcPr>
            <w:tcW w:w="2845" w:type="dxa"/>
            <w:tcBorders>
              <w:top w:val="nil"/>
              <w:left w:val="nil"/>
              <w:bottom w:val="single" w:sz="4" w:space="0" w:color="auto"/>
              <w:right w:val="nil"/>
            </w:tcBorders>
            <w:shd w:val="clear" w:color="auto" w:fill="auto"/>
            <w:noWrap/>
            <w:vAlign w:val="center"/>
            <w:hideMark/>
          </w:tcPr>
          <w:p w14:paraId="562D4F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Cabo Frio/RJ</w:t>
            </w:r>
          </w:p>
        </w:tc>
        <w:tc>
          <w:tcPr>
            <w:tcW w:w="2221" w:type="dxa"/>
            <w:tcBorders>
              <w:top w:val="nil"/>
              <w:left w:val="nil"/>
              <w:bottom w:val="single" w:sz="4" w:space="0" w:color="auto"/>
              <w:right w:val="nil"/>
            </w:tcBorders>
            <w:shd w:val="clear" w:color="auto" w:fill="auto"/>
            <w:noWrap/>
            <w:vAlign w:val="center"/>
            <w:hideMark/>
          </w:tcPr>
          <w:p w14:paraId="2350F23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36911B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124</w:t>
            </w:r>
          </w:p>
        </w:tc>
        <w:tc>
          <w:tcPr>
            <w:tcW w:w="833" w:type="dxa"/>
            <w:tcBorders>
              <w:top w:val="nil"/>
              <w:left w:val="nil"/>
              <w:bottom w:val="single" w:sz="4" w:space="0" w:color="auto"/>
              <w:right w:val="nil"/>
            </w:tcBorders>
            <w:vAlign w:val="center"/>
          </w:tcPr>
          <w:p w14:paraId="20D90B8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419CB5B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17G00865207</w:t>
            </w:r>
          </w:p>
        </w:tc>
        <w:tc>
          <w:tcPr>
            <w:tcW w:w="946" w:type="dxa"/>
            <w:tcBorders>
              <w:top w:val="nil"/>
              <w:left w:val="nil"/>
              <w:bottom w:val="single" w:sz="4" w:space="0" w:color="auto"/>
              <w:right w:val="nil"/>
            </w:tcBorders>
            <w:shd w:val="clear" w:color="auto" w:fill="auto"/>
            <w:noWrap/>
            <w:vAlign w:val="center"/>
            <w:hideMark/>
          </w:tcPr>
          <w:p w14:paraId="33F47F6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01/07/2017</w:t>
            </w:r>
          </w:p>
        </w:tc>
        <w:tc>
          <w:tcPr>
            <w:tcW w:w="1482" w:type="dxa"/>
            <w:tcBorders>
              <w:top w:val="nil"/>
              <w:left w:val="nil"/>
              <w:bottom w:val="single" w:sz="4" w:space="0" w:color="auto"/>
              <w:right w:val="nil"/>
            </w:tcBorders>
            <w:shd w:val="clear" w:color="auto" w:fill="auto"/>
            <w:noWrap/>
            <w:vAlign w:val="center"/>
            <w:hideMark/>
          </w:tcPr>
          <w:p w14:paraId="45C9772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167.794,08</w:t>
            </w:r>
          </w:p>
        </w:tc>
      </w:tr>
      <w:tr w:rsidR="00C376BD" w:rsidRPr="003D7739" w14:paraId="4CF0AB0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719A5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LCCDCF</w:t>
            </w:r>
          </w:p>
        </w:tc>
        <w:tc>
          <w:tcPr>
            <w:tcW w:w="1146" w:type="dxa"/>
            <w:tcBorders>
              <w:top w:val="nil"/>
              <w:left w:val="nil"/>
              <w:bottom w:val="single" w:sz="4" w:space="0" w:color="auto"/>
              <w:right w:val="nil"/>
            </w:tcBorders>
            <w:shd w:val="clear" w:color="auto" w:fill="auto"/>
            <w:noWrap/>
            <w:vAlign w:val="center"/>
            <w:hideMark/>
          </w:tcPr>
          <w:p w14:paraId="7DE4DB2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4FB7E6F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192419</w:t>
            </w:r>
          </w:p>
        </w:tc>
        <w:tc>
          <w:tcPr>
            <w:tcW w:w="2845" w:type="dxa"/>
            <w:tcBorders>
              <w:top w:val="nil"/>
              <w:left w:val="nil"/>
              <w:bottom w:val="single" w:sz="4" w:space="0" w:color="auto"/>
              <w:right w:val="nil"/>
            </w:tcBorders>
            <w:shd w:val="clear" w:color="auto" w:fill="auto"/>
            <w:noWrap/>
            <w:vAlign w:val="center"/>
            <w:hideMark/>
          </w:tcPr>
          <w:p w14:paraId="5D2396E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21" w:type="dxa"/>
            <w:tcBorders>
              <w:top w:val="nil"/>
              <w:left w:val="nil"/>
              <w:bottom w:val="single" w:sz="4" w:space="0" w:color="auto"/>
              <w:right w:val="nil"/>
            </w:tcBorders>
            <w:shd w:val="clear" w:color="auto" w:fill="auto"/>
            <w:noWrap/>
            <w:vAlign w:val="center"/>
            <w:hideMark/>
          </w:tcPr>
          <w:p w14:paraId="3961C0B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62BE6C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w:t>
            </w:r>
          </w:p>
        </w:tc>
        <w:tc>
          <w:tcPr>
            <w:tcW w:w="833" w:type="dxa"/>
            <w:tcBorders>
              <w:top w:val="nil"/>
              <w:left w:val="nil"/>
              <w:bottom w:val="single" w:sz="4" w:space="0" w:color="auto"/>
              <w:right w:val="nil"/>
            </w:tcBorders>
            <w:vAlign w:val="center"/>
          </w:tcPr>
          <w:p w14:paraId="0D42460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42844DD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17G00865297</w:t>
            </w:r>
          </w:p>
        </w:tc>
        <w:tc>
          <w:tcPr>
            <w:tcW w:w="946" w:type="dxa"/>
            <w:tcBorders>
              <w:top w:val="nil"/>
              <w:left w:val="nil"/>
              <w:bottom w:val="single" w:sz="4" w:space="0" w:color="auto"/>
              <w:right w:val="nil"/>
            </w:tcBorders>
            <w:shd w:val="clear" w:color="auto" w:fill="auto"/>
            <w:noWrap/>
            <w:vAlign w:val="center"/>
            <w:hideMark/>
          </w:tcPr>
          <w:p w14:paraId="68AACA6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01/07/2017</w:t>
            </w:r>
          </w:p>
        </w:tc>
        <w:tc>
          <w:tcPr>
            <w:tcW w:w="1482" w:type="dxa"/>
            <w:tcBorders>
              <w:top w:val="nil"/>
              <w:left w:val="nil"/>
              <w:bottom w:val="single" w:sz="4" w:space="0" w:color="auto"/>
              <w:right w:val="nil"/>
            </w:tcBorders>
            <w:shd w:val="clear" w:color="auto" w:fill="auto"/>
            <w:noWrap/>
            <w:vAlign w:val="center"/>
            <w:hideMark/>
          </w:tcPr>
          <w:p w14:paraId="7B24C6E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169.698,78</w:t>
            </w:r>
          </w:p>
        </w:tc>
      </w:tr>
      <w:tr w:rsidR="00C376BD" w:rsidRPr="003D7739" w14:paraId="01520EE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7DDC3B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JCR</w:t>
            </w:r>
          </w:p>
        </w:tc>
        <w:tc>
          <w:tcPr>
            <w:tcW w:w="1146" w:type="dxa"/>
            <w:tcBorders>
              <w:top w:val="nil"/>
              <w:left w:val="nil"/>
              <w:bottom w:val="single" w:sz="4" w:space="0" w:color="auto"/>
              <w:right w:val="nil"/>
            </w:tcBorders>
            <w:shd w:val="clear" w:color="auto" w:fill="auto"/>
            <w:noWrap/>
            <w:vAlign w:val="center"/>
            <w:hideMark/>
          </w:tcPr>
          <w:p w14:paraId="21AB439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24BC89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4674</w:t>
            </w:r>
          </w:p>
        </w:tc>
        <w:tc>
          <w:tcPr>
            <w:tcW w:w="2845" w:type="dxa"/>
            <w:tcBorders>
              <w:top w:val="nil"/>
              <w:left w:val="nil"/>
              <w:bottom w:val="single" w:sz="4" w:space="0" w:color="auto"/>
              <w:right w:val="nil"/>
            </w:tcBorders>
            <w:shd w:val="clear" w:color="auto" w:fill="auto"/>
            <w:noWrap/>
            <w:vAlign w:val="center"/>
            <w:hideMark/>
          </w:tcPr>
          <w:p w14:paraId="705B74E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Niterói/RJ</w:t>
            </w:r>
          </w:p>
        </w:tc>
        <w:tc>
          <w:tcPr>
            <w:tcW w:w="2221" w:type="dxa"/>
            <w:tcBorders>
              <w:top w:val="nil"/>
              <w:left w:val="nil"/>
              <w:bottom w:val="single" w:sz="4" w:space="0" w:color="auto"/>
              <w:right w:val="nil"/>
            </w:tcBorders>
            <w:shd w:val="clear" w:color="auto" w:fill="auto"/>
            <w:noWrap/>
            <w:vAlign w:val="center"/>
            <w:hideMark/>
          </w:tcPr>
          <w:p w14:paraId="7FA02A7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E89F6C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2179</w:t>
            </w:r>
          </w:p>
        </w:tc>
        <w:tc>
          <w:tcPr>
            <w:tcW w:w="833" w:type="dxa"/>
            <w:tcBorders>
              <w:top w:val="nil"/>
              <w:left w:val="nil"/>
              <w:bottom w:val="single" w:sz="4" w:space="0" w:color="auto"/>
              <w:right w:val="nil"/>
            </w:tcBorders>
            <w:vAlign w:val="center"/>
          </w:tcPr>
          <w:p w14:paraId="4DCC87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3A756D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5F93A4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31/07/2038</w:t>
            </w:r>
          </w:p>
        </w:tc>
        <w:tc>
          <w:tcPr>
            <w:tcW w:w="1482" w:type="dxa"/>
            <w:tcBorders>
              <w:top w:val="nil"/>
              <w:left w:val="nil"/>
              <w:bottom w:val="single" w:sz="4" w:space="0" w:color="auto"/>
              <w:right w:val="nil"/>
            </w:tcBorders>
            <w:shd w:val="clear" w:color="auto" w:fill="auto"/>
            <w:noWrap/>
            <w:vAlign w:val="center"/>
            <w:hideMark/>
          </w:tcPr>
          <w:p w14:paraId="053C9CA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144.981,13</w:t>
            </w:r>
          </w:p>
        </w:tc>
      </w:tr>
      <w:tr w:rsidR="00C376BD" w:rsidRPr="003D7739" w14:paraId="3B649F7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41381A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MDF</w:t>
            </w:r>
          </w:p>
        </w:tc>
        <w:tc>
          <w:tcPr>
            <w:tcW w:w="1146" w:type="dxa"/>
            <w:tcBorders>
              <w:top w:val="nil"/>
              <w:left w:val="nil"/>
              <w:bottom w:val="single" w:sz="4" w:space="0" w:color="auto"/>
              <w:right w:val="nil"/>
            </w:tcBorders>
            <w:shd w:val="clear" w:color="auto" w:fill="auto"/>
            <w:noWrap/>
            <w:vAlign w:val="center"/>
            <w:hideMark/>
          </w:tcPr>
          <w:p w14:paraId="3B61983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2A1881C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169010</w:t>
            </w:r>
          </w:p>
        </w:tc>
        <w:tc>
          <w:tcPr>
            <w:tcW w:w="2845" w:type="dxa"/>
            <w:tcBorders>
              <w:top w:val="nil"/>
              <w:left w:val="nil"/>
              <w:bottom w:val="single" w:sz="4" w:space="0" w:color="auto"/>
              <w:right w:val="nil"/>
            </w:tcBorders>
            <w:shd w:val="clear" w:color="auto" w:fill="auto"/>
            <w:noWrap/>
            <w:vAlign w:val="center"/>
            <w:hideMark/>
          </w:tcPr>
          <w:p w14:paraId="0937209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21" w:type="dxa"/>
            <w:tcBorders>
              <w:top w:val="nil"/>
              <w:left w:val="nil"/>
              <w:bottom w:val="single" w:sz="4" w:space="0" w:color="auto"/>
              <w:right w:val="nil"/>
            </w:tcBorders>
            <w:shd w:val="clear" w:color="auto" w:fill="auto"/>
            <w:noWrap/>
            <w:vAlign w:val="center"/>
            <w:hideMark/>
          </w:tcPr>
          <w:p w14:paraId="22EAC36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839" w:type="dxa"/>
            <w:tcBorders>
              <w:top w:val="nil"/>
              <w:left w:val="nil"/>
              <w:bottom w:val="single" w:sz="4" w:space="0" w:color="auto"/>
              <w:right w:val="nil"/>
            </w:tcBorders>
            <w:vAlign w:val="center"/>
          </w:tcPr>
          <w:p w14:paraId="23584D1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2264</w:t>
            </w:r>
          </w:p>
        </w:tc>
        <w:tc>
          <w:tcPr>
            <w:tcW w:w="833" w:type="dxa"/>
            <w:tcBorders>
              <w:top w:val="nil"/>
              <w:left w:val="nil"/>
              <w:bottom w:val="single" w:sz="4" w:space="0" w:color="auto"/>
              <w:right w:val="nil"/>
            </w:tcBorders>
            <w:vAlign w:val="center"/>
          </w:tcPr>
          <w:p w14:paraId="0D926E6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45A259B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22C01402460</w:t>
            </w:r>
          </w:p>
        </w:tc>
        <w:tc>
          <w:tcPr>
            <w:tcW w:w="946" w:type="dxa"/>
            <w:tcBorders>
              <w:top w:val="nil"/>
              <w:left w:val="nil"/>
              <w:bottom w:val="single" w:sz="4" w:space="0" w:color="auto"/>
              <w:right w:val="nil"/>
            </w:tcBorders>
            <w:shd w:val="clear" w:color="auto" w:fill="auto"/>
            <w:noWrap/>
            <w:vAlign w:val="center"/>
            <w:hideMark/>
          </w:tcPr>
          <w:p w14:paraId="00584B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17/03/2031</w:t>
            </w:r>
          </w:p>
        </w:tc>
        <w:tc>
          <w:tcPr>
            <w:tcW w:w="1482" w:type="dxa"/>
            <w:tcBorders>
              <w:top w:val="nil"/>
              <w:left w:val="nil"/>
              <w:bottom w:val="single" w:sz="4" w:space="0" w:color="auto"/>
              <w:right w:val="nil"/>
            </w:tcBorders>
            <w:shd w:val="clear" w:color="auto" w:fill="auto"/>
            <w:noWrap/>
            <w:vAlign w:val="center"/>
            <w:hideMark/>
          </w:tcPr>
          <w:p w14:paraId="5641F51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118.983,62</w:t>
            </w:r>
          </w:p>
        </w:tc>
      </w:tr>
      <w:tr w:rsidR="00C376BD" w:rsidRPr="003D7739" w14:paraId="0F79991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E46893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MDCM</w:t>
            </w:r>
          </w:p>
        </w:tc>
        <w:tc>
          <w:tcPr>
            <w:tcW w:w="1146" w:type="dxa"/>
            <w:tcBorders>
              <w:top w:val="nil"/>
              <w:left w:val="nil"/>
              <w:bottom w:val="single" w:sz="4" w:space="0" w:color="auto"/>
              <w:right w:val="nil"/>
            </w:tcBorders>
            <w:shd w:val="clear" w:color="auto" w:fill="auto"/>
            <w:noWrap/>
            <w:vAlign w:val="center"/>
            <w:hideMark/>
          </w:tcPr>
          <w:p w14:paraId="130B264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2DC7373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553A</w:t>
            </w:r>
          </w:p>
        </w:tc>
        <w:tc>
          <w:tcPr>
            <w:tcW w:w="2845" w:type="dxa"/>
            <w:tcBorders>
              <w:top w:val="nil"/>
              <w:left w:val="nil"/>
              <w:bottom w:val="single" w:sz="4" w:space="0" w:color="auto"/>
              <w:right w:val="nil"/>
            </w:tcBorders>
            <w:shd w:val="clear" w:color="auto" w:fill="auto"/>
            <w:noWrap/>
            <w:vAlign w:val="center"/>
            <w:hideMark/>
          </w:tcPr>
          <w:p w14:paraId="4E9E549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21" w:type="dxa"/>
            <w:tcBorders>
              <w:top w:val="nil"/>
              <w:left w:val="nil"/>
              <w:bottom w:val="single" w:sz="4" w:space="0" w:color="auto"/>
              <w:right w:val="nil"/>
            </w:tcBorders>
            <w:shd w:val="clear" w:color="auto" w:fill="auto"/>
            <w:noWrap/>
            <w:vAlign w:val="center"/>
            <w:hideMark/>
          </w:tcPr>
          <w:p w14:paraId="2B20A26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E0389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0002102</w:t>
            </w:r>
          </w:p>
        </w:tc>
        <w:tc>
          <w:tcPr>
            <w:tcW w:w="833" w:type="dxa"/>
            <w:tcBorders>
              <w:top w:val="nil"/>
              <w:left w:val="nil"/>
              <w:bottom w:val="single" w:sz="4" w:space="0" w:color="auto"/>
              <w:right w:val="nil"/>
            </w:tcBorders>
            <w:vAlign w:val="center"/>
          </w:tcPr>
          <w:p w14:paraId="08C8BBB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17D6D02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6FB114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12/04/2036</w:t>
            </w:r>
          </w:p>
        </w:tc>
        <w:tc>
          <w:tcPr>
            <w:tcW w:w="1482" w:type="dxa"/>
            <w:tcBorders>
              <w:top w:val="nil"/>
              <w:left w:val="nil"/>
              <w:bottom w:val="single" w:sz="4" w:space="0" w:color="auto"/>
              <w:right w:val="nil"/>
            </w:tcBorders>
            <w:shd w:val="clear" w:color="auto" w:fill="auto"/>
            <w:noWrap/>
            <w:vAlign w:val="center"/>
            <w:hideMark/>
          </w:tcPr>
          <w:p w14:paraId="08D2865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113.180,56</w:t>
            </w:r>
          </w:p>
        </w:tc>
      </w:tr>
      <w:tr w:rsidR="00C376BD" w:rsidRPr="003D7739" w14:paraId="04F6FD4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6F3ECF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JBM</w:t>
            </w:r>
          </w:p>
        </w:tc>
        <w:tc>
          <w:tcPr>
            <w:tcW w:w="1146" w:type="dxa"/>
            <w:tcBorders>
              <w:top w:val="nil"/>
              <w:left w:val="nil"/>
              <w:bottom w:val="single" w:sz="4" w:space="0" w:color="auto"/>
              <w:right w:val="nil"/>
            </w:tcBorders>
            <w:shd w:val="clear" w:color="auto" w:fill="auto"/>
            <w:noWrap/>
            <w:vAlign w:val="center"/>
            <w:hideMark/>
          </w:tcPr>
          <w:p w14:paraId="16D77EA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64219C5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14616</w:t>
            </w:r>
          </w:p>
        </w:tc>
        <w:tc>
          <w:tcPr>
            <w:tcW w:w="2845" w:type="dxa"/>
            <w:tcBorders>
              <w:top w:val="nil"/>
              <w:left w:val="nil"/>
              <w:bottom w:val="single" w:sz="4" w:space="0" w:color="auto"/>
              <w:right w:val="nil"/>
            </w:tcBorders>
            <w:shd w:val="clear" w:color="auto" w:fill="auto"/>
            <w:noWrap/>
            <w:vAlign w:val="center"/>
            <w:hideMark/>
          </w:tcPr>
          <w:p w14:paraId="7878664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Campinas/SP</w:t>
            </w:r>
          </w:p>
        </w:tc>
        <w:tc>
          <w:tcPr>
            <w:tcW w:w="2221" w:type="dxa"/>
            <w:tcBorders>
              <w:top w:val="nil"/>
              <w:left w:val="nil"/>
              <w:bottom w:val="single" w:sz="4" w:space="0" w:color="auto"/>
              <w:right w:val="nil"/>
            </w:tcBorders>
            <w:shd w:val="clear" w:color="auto" w:fill="auto"/>
            <w:noWrap/>
            <w:vAlign w:val="center"/>
            <w:hideMark/>
          </w:tcPr>
          <w:p w14:paraId="3DF8074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F3D3BF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2579</w:t>
            </w:r>
          </w:p>
        </w:tc>
        <w:tc>
          <w:tcPr>
            <w:tcW w:w="833" w:type="dxa"/>
            <w:tcBorders>
              <w:top w:val="nil"/>
              <w:left w:val="nil"/>
              <w:bottom w:val="single" w:sz="4" w:space="0" w:color="auto"/>
              <w:right w:val="nil"/>
            </w:tcBorders>
            <w:vAlign w:val="center"/>
          </w:tcPr>
          <w:p w14:paraId="1B332E0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579A99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6B168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13/05/2036</w:t>
            </w:r>
          </w:p>
        </w:tc>
        <w:tc>
          <w:tcPr>
            <w:tcW w:w="1482" w:type="dxa"/>
            <w:tcBorders>
              <w:top w:val="nil"/>
              <w:left w:val="nil"/>
              <w:bottom w:val="single" w:sz="4" w:space="0" w:color="auto"/>
              <w:right w:val="nil"/>
            </w:tcBorders>
            <w:shd w:val="clear" w:color="auto" w:fill="auto"/>
            <w:noWrap/>
            <w:vAlign w:val="center"/>
            <w:hideMark/>
          </w:tcPr>
          <w:p w14:paraId="624B7C9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216.535,44</w:t>
            </w:r>
          </w:p>
        </w:tc>
      </w:tr>
      <w:tr w:rsidR="00C376BD" w:rsidRPr="003D7739" w14:paraId="7C65AB0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25F598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ET</w:t>
            </w:r>
          </w:p>
        </w:tc>
        <w:tc>
          <w:tcPr>
            <w:tcW w:w="1146" w:type="dxa"/>
            <w:tcBorders>
              <w:top w:val="nil"/>
              <w:left w:val="nil"/>
              <w:bottom w:val="single" w:sz="4" w:space="0" w:color="auto"/>
              <w:right w:val="nil"/>
            </w:tcBorders>
            <w:shd w:val="clear" w:color="auto" w:fill="auto"/>
            <w:noWrap/>
            <w:vAlign w:val="center"/>
            <w:hideMark/>
          </w:tcPr>
          <w:p w14:paraId="6EFA1D2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0C3D593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364226</w:t>
            </w:r>
          </w:p>
        </w:tc>
        <w:tc>
          <w:tcPr>
            <w:tcW w:w="2845" w:type="dxa"/>
            <w:tcBorders>
              <w:top w:val="nil"/>
              <w:left w:val="nil"/>
              <w:bottom w:val="single" w:sz="4" w:space="0" w:color="auto"/>
              <w:right w:val="nil"/>
            </w:tcBorders>
            <w:shd w:val="clear" w:color="auto" w:fill="auto"/>
            <w:noWrap/>
            <w:vAlign w:val="center"/>
            <w:hideMark/>
          </w:tcPr>
          <w:p w14:paraId="2893F96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14:paraId="4FD4CD1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1CE08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0002578</w:t>
            </w:r>
          </w:p>
        </w:tc>
        <w:tc>
          <w:tcPr>
            <w:tcW w:w="833" w:type="dxa"/>
            <w:tcBorders>
              <w:top w:val="nil"/>
              <w:left w:val="nil"/>
              <w:bottom w:val="single" w:sz="4" w:space="0" w:color="auto"/>
              <w:right w:val="nil"/>
            </w:tcBorders>
            <w:vAlign w:val="center"/>
          </w:tcPr>
          <w:p w14:paraId="481AF37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CFA0FE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406F8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14/10/2036</w:t>
            </w:r>
          </w:p>
        </w:tc>
        <w:tc>
          <w:tcPr>
            <w:tcW w:w="1482" w:type="dxa"/>
            <w:tcBorders>
              <w:top w:val="nil"/>
              <w:left w:val="nil"/>
              <w:bottom w:val="single" w:sz="4" w:space="0" w:color="auto"/>
              <w:right w:val="nil"/>
            </w:tcBorders>
            <w:shd w:val="clear" w:color="auto" w:fill="auto"/>
            <w:noWrap/>
            <w:vAlign w:val="center"/>
            <w:hideMark/>
          </w:tcPr>
          <w:p w14:paraId="33025AE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276.144,91</w:t>
            </w:r>
          </w:p>
        </w:tc>
      </w:tr>
      <w:tr w:rsidR="00C376BD" w:rsidRPr="003D7739" w14:paraId="59F98CC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36003D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VVDS</w:t>
            </w:r>
          </w:p>
        </w:tc>
        <w:tc>
          <w:tcPr>
            <w:tcW w:w="1146" w:type="dxa"/>
            <w:tcBorders>
              <w:top w:val="nil"/>
              <w:left w:val="nil"/>
              <w:bottom w:val="single" w:sz="4" w:space="0" w:color="auto"/>
              <w:right w:val="nil"/>
            </w:tcBorders>
            <w:shd w:val="clear" w:color="auto" w:fill="auto"/>
            <w:noWrap/>
            <w:vAlign w:val="center"/>
            <w:hideMark/>
          </w:tcPr>
          <w:p w14:paraId="75801B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4E9EB56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24546</w:t>
            </w:r>
          </w:p>
        </w:tc>
        <w:tc>
          <w:tcPr>
            <w:tcW w:w="2845" w:type="dxa"/>
            <w:tcBorders>
              <w:top w:val="nil"/>
              <w:left w:val="nil"/>
              <w:bottom w:val="single" w:sz="4" w:space="0" w:color="auto"/>
              <w:right w:val="nil"/>
            </w:tcBorders>
            <w:shd w:val="clear" w:color="auto" w:fill="auto"/>
            <w:noWrap/>
            <w:vAlign w:val="center"/>
            <w:hideMark/>
          </w:tcPr>
          <w:p w14:paraId="39A1412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Lagoa Santa/MG</w:t>
            </w:r>
          </w:p>
        </w:tc>
        <w:tc>
          <w:tcPr>
            <w:tcW w:w="2221" w:type="dxa"/>
            <w:tcBorders>
              <w:top w:val="nil"/>
              <w:left w:val="nil"/>
              <w:bottom w:val="single" w:sz="4" w:space="0" w:color="auto"/>
              <w:right w:val="nil"/>
            </w:tcBorders>
            <w:shd w:val="clear" w:color="auto" w:fill="auto"/>
            <w:noWrap/>
            <w:vAlign w:val="center"/>
            <w:hideMark/>
          </w:tcPr>
          <w:p w14:paraId="7A4D32C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EA1222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0002564</w:t>
            </w:r>
          </w:p>
        </w:tc>
        <w:tc>
          <w:tcPr>
            <w:tcW w:w="833" w:type="dxa"/>
            <w:tcBorders>
              <w:top w:val="nil"/>
              <w:left w:val="nil"/>
              <w:bottom w:val="single" w:sz="4" w:space="0" w:color="auto"/>
              <w:right w:val="nil"/>
            </w:tcBorders>
            <w:vAlign w:val="center"/>
          </w:tcPr>
          <w:p w14:paraId="06A81EB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AB01A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0E7BCF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14/07/2032</w:t>
            </w:r>
          </w:p>
        </w:tc>
        <w:tc>
          <w:tcPr>
            <w:tcW w:w="1482" w:type="dxa"/>
            <w:tcBorders>
              <w:top w:val="nil"/>
              <w:left w:val="nil"/>
              <w:bottom w:val="single" w:sz="4" w:space="0" w:color="auto"/>
              <w:right w:val="nil"/>
            </w:tcBorders>
            <w:shd w:val="clear" w:color="auto" w:fill="auto"/>
            <w:noWrap/>
            <w:vAlign w:val="center"/>
            <w:hideMark/>
          </w:tcPr>
          <w:p w14:paraId="6549C43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135.362,04</w:t>
            </w:r>
          </w:p>
        </w:tc>
      </w:tr>
      <w:tr w:rsidR="00C376BD" w:rsidRPr="003D7739" w14:paraId="2F5A38B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59AB8D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EJAP</w:t>
            </w:r>
          </w:p>
        </w:tc>
        <w:tc>
          <w:tcPr>
            <w:tcW w:w="1146" w:type="dxa"/>
            <w:tcBorders>
              <w:top w:val="nil"/>
              <w:left w:val="nil"/>
              <w:bottom w:val="single" w:sz="4" w:space="0" w:color="auto"/>
              <w:right w:val="nil"/>
            </w:tcBorders>
            <w:shd w:val="clear" w:color="auto" w:fill="auto"/>
            <w:noWrap/>
            <w:vAlign w:val="center"/>
            <w:hideMark/>
          </w:tcPr>
          <w:p w14:paraId="2BB1BDF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5CD1668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228349</w:t>
            </w:r>
          </w:p>
        </w:tc>
        <w:tc>
          <w:tcPr>
            <w:tcW w:w="2845" w:type="dxa"/>
            <w:tcBorders>
              <w:top w:val="nil"/>
              <w:left w:val="nil"/>
              <w:bottom w:val="single" w:sz="4" w:space="0" w:color="auto"/>
              <w:right w:val="nil"/>
            </w:tcBorders>
            <w:shd w:val="clear" w:color="auto" w:fill="auto"/>
            <w:noWrap/>
            <w:vAlign w:val="center"/>
            <w:hideMark/>
          </w:tcPr>
          <w:p w14:paraId="6856180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14:paraId="49E5F64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626D5A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2577</w:t>
            </w:r>
          </w:p>
        </w:tc>
        <w:tc>
          <w:tcPr>
            <w:tcW w:w="833" w:type="dxa"/>
            <w:tcBorders>
              <w:top w:val="nil"/>
              <w:left w:val="nil"/>
              <w:bottom w:val="single" w:sz="4" w:space="0" w:color="auto"/>
              <w:right w:val="nil"/>
            </w:tcBorders>
            <w:vAlign w:val="center"/>
          </w:tcPr>
          <w:p w14:paraId="6ADFD7F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86CE63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C88A8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26/10/2032</w:t>
            </w:r>
          </w:p>
        </w:tc>
        <w:tc>
          <w:tcPr>
            <w:tcW w:w="1482" w:type="dxa"/>
            <w:tcBorders>
              <w:top w:val="nil"/>
              <w:left w:val="nil"/>
              <w:bottom w:val="single" w:sz="4" w:space="0" w:color="auto"/>
              <w:right w:val="nil"/>
            </w:tcBorders>
            <w:shd w:val="clear" w:color="auto" w:fill="auto"/>
            <w:noWrap/>
            <w:vAlign w:val="center"/>
            <w:hideMark/>
          </w:tcPr>
          <w:p w14:paraId="4C77EA0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277.294,75</w:t>
            </w:r>
          </w:p>
        </w:tc>
      </w:tr>
      <w:tr w:rsidR="00C376BD" w:rsidRPr="003D7739" w14:paraId="603BD3E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33E3EA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IFBC</w:t>
            </w:r>
          </w:p>
        </w:tc>
        <w:tc>
          <w:tcPr>
            <w:tcW w:w="1146" w:type="dxa"/>
            <w:tcBorders>
              <w:top w:val="nil"/>
              <w:left w:val="nil"/>
              <w:bottom w:val="single" w:sz="4" w:space="0" w:color="auto"/>
              <w:right w:val="nil"/>
            </w:tcBorders>
            <w:shd w:val="clear" w:color="auto" w:fill="auto"/>
            <w:noWrap/>
            <w:vAlign w:val="center"/>
            <w:hideMark/>
          </w:tcPr>
          <w:p w14:paraId="75F5C69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70D12EE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37984</w:t>
            </w:r>
          </w:p>
        </w:tc>
        <w:tc>
          <w:tcPr>
            <w:tcW w:w="2845" w:type="dxa"/>
            <w:tcBorders>
              <w:top w:val="nil"/>
              <w:left w:val="nil"/>
              <w:bottom w:val="single" w:sz="4" w:space="0" w:color="auto"/>
              <w:right w:val="nil"/>
            </w:tcBorders>
            <w:shd w:val="clear" w:color="auto" w:fill="auto"/>
            <w:noWrap/>
            <w:vAlign w:val="center"/>
            <w:hideMark/>
          </w:tcPr>
          <w:p w14:paraId="2400504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Curitiba/PR</w:t>
            </w:r>
          </w:p>
        </w:tc>
        <w:tc>
          <w:tcPr>
            <w:tcW w:w="2221" w:type="dxa"/>
            <w:tcBorders>
              <w:top w:val="nil"/>
              <w:left w:val="nil"/>
              <w:bottom w:val="single" w:sz="4" w:space="0" w:color="auto"/>
              <w:right w:val="nil"/>
            </w:tcBorders>
            <w:shd w:val="clear" w:color="auto" w:fill="auto"/>
            <w:noWrap/>
            <w:vAlign w:val="center"/>
            <w:hideMark/>
          </w:tcPr>
          <w:p w14:paraId="3B143B8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23BDF4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2606</w:t>
            </w:r>
          </w:p>
        </w:tc>
        <w:tc>
          <w:tcPr>
            <w:tcW w:w="833" w:type="dxa"/>
            <w:tcBorders>
              <w:top w:val="nil"/>
              <w:left w:val="nil"/>
              <w:bottom w:val="single" w:sz="4" w:space="0" w:color="auto"/>
              <w:right w:val="nil"/>
            </w:tcBorders>
            <w:vAlign w:val="center"/>
          </w:tcPr>
          <w:p w14:paraId="1DF102E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20931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5BE118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25/05/2036</w:t>
            </w:r>
          </w:p>
        </w:tc>
        <w:tc>
          <w:tcPr>
            <w:tcW w:w="1482" w:type="dxa"/>
            <w:tcBorders>
              <w:top w:val="nil"/>
              <w:left w:val="nil"/>
              <w:bottom w:val="single" w:sz="4" w:space="0" w:color="auto"/>
              <w:right w:val="nil"/>
            </w:tcBorders>
            <w:shd w:val="clear" w:color="auto" w:fill="auto"/>
            <w:noWrap/>
            <w:vAlign w:val="center"/>
            <w:hideMark/>
          </w:tcPr>
          <w:p w14:paraId="17B39A8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166.653,98</w:t>
            </w:r>
          </w:p>
        </w:tc>
      </w:tr>
      <w:tr w:rsidR="00C376BD" w:rsidRPr="003D7739" w14:paraId="5D363DF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23E35B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ARGSF</w:t>
            </w:r>
          </w:p>
        </w:tc>
        <w:tc>
          <w:tcPr>
            <w:tcW w:w="1146" w:type="dxa"/>
            <w:tcBorders>
              <w:top w:val="nil"/>
              <w:left w:val="nil"/>
              <w:bottom w:val="single" w:sz="4" w:space="0" w:color="auto"/>
              <w:right w:val="nil"/>
            </w:tcBorders>
            <w:shd w:val="clear" w:color="auto" w:fill="auto"/>
            <w:noWrap/>
            <w:vAlign w:val="center"/>
            <w:hideMark/>
          </w:tcPr>
          <w:p w14:paraId="579F88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E4AE43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246310</w:t>
            </w:r>
          </w:p>
        </w:tc>
        <w:tc>
          <w:tcPr>
            <w:tcW w:w="2845" w:type="dxa"/>
            <w:tcBorders>
              <w:top w:val="nil"/>
              <w:left w:val="nil"/>
              <w:bottom w:val="single" w:sz="4" w:space="0" w:color="auto"/>
              <w:right w:val="nil"/>
            </w:tcBorders>
            <w:shd w:val="clear" w:color="auto" w:fill="auto"/>
            <w:noWrap/>
            <w:vAlign w:val="center"/>
            <w:hideMark/>
          </w:tcPr>
          <w:p w14:paraId="3A21A82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Grande/MS</w:t>
            </w:r>
          </w:p>
        </w:tc>
        <w:tc>
          <w:tcPr>
            <w:tcW w:w="2221" w:type="dxa"/>
            <w:tcBorders>
              <w:top w:val="nil"/>
              <w:left w:val="nil"/>
              <w:bottom w:val="single" w:sz="4" w:space="0" w:color="auto"/>
              <w:right w:val="nil"/>
            </w:tcBorders>
            <w:shd w:val="clear" w:color="auto" w:fill="auto"/>
            <w:noWrap/>
            <w:vAlign w:val="center"/>
            <w:hideMark/>
          </w:tcPr>
          <w:p w14:paraId="383CFDB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6DF3B7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2616</w:t>
            </w:r>
          </w:p>
        </w:tc>
        <w:tc>
          <w:tcPr>
            <w:tcW w:w="833" w:type="dxa"/>
            <w:tcBorders>
              <w:top w:val="nil"/>
              <w:left w:val="nil"/>
              <w:bottom w:val="single" w:sz="4" w:space="0" w:color="auto"/>
              <w:right w:val="nil"/>
            </w:tcBorders>
            <w:vAlign w:val="center"/>
          </w:tcPr>
          <w:p w14:paraId="0CF9FF9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DCFA4F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F77DE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26/06/2032</w:t>
            </w:r>
          </w:p>
        </w:tc>
        <w:tc>
          <w:tcPr>
            <w:tcW w:w="1482" w:type="dxa"/>
            <w:tcBorders>
              <w:top w:val="nil"/>
              <w:left w:val="nil"/>
              <w:bottom w:val="single" w:sz="4" w:space="0" w:color="auto"/>
              <w:right w:val="nil"/>
            </w:tcBorders>
            <w:shd w:val="clear" w:color="auto" w:fill="auto"/>
            <w:noWrap/>
            <w:vAlign w:val="center"/>
            <w:hideMark/>
          </w:tcPr>
          <w:p w14:paraId="1EA5E45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111.306,31</w:t>
            </w:r>
          </w:p>
        </w:tc>
      </w:tr>
      <w:tr w:rsidR="00C376BD" w:rsidRPr="003D7739" w14:paraId="41BB42A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4F319F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MR</w:t>
            </w:r>
          </w:p>
        </w:tc>
        <w:tc>
          <w:tcPr>
            <w:tcW w:w="1146" w:type="dxa"/>
            <w:tcBorders>
              <w:top w:val="nil"/>
              <w:left w:val="nil"/>
              <w:bottom w:val="single" w:sz="4" w:space="0" w:color="auto"/>
              <w:right w:val="nil"/>
            </w:tcBorders>
            <w:shd w:val="clear" w:color="auto" w:fill="auto"/>
            <w:noWrap/>
            <w:vAlign w:val="center"/>
            <w:hideMark/>
          </w:tcPr>
          <w:p w14:paraId="7D37391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4A973CC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144881</w:t>
            </w:r>
          </w:p>
        </w:tc>
        <w:tc>
          <w:tcPr>
            <w:tcW w:w="2845" w:type="dxa"/>
            <w:tcBorders>
              <w:top w:val="nil"/>
              <w:left w:val="nil"/>
              <w:bottom w:val="single" w:sz="4" w:space="0" w:color="auto"/>
              <w:right w:val="nil"/>
            </w:tcBorders>
            <w:shd w:val="clear" w:color="auto" w:fill="auto"/>
            <w:noWrap/>
            <w:vAlign w:val="center"/>
            <w:hideMark/>
          </w:tcPr>
          <w:p w14:paraId="27040C3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21" w:type="dxa"/>
            <w:tcBorders>
              <w:top w:val="nil"/>
              <w:left w:val="nil"/>
              <w:bottom w:val="single" w:sz="4" w:space="0" w:color="auto"/>
              <w:right w:val="nil"/>
            </w:tcBorders>
            <w:shd w:val="clear" w:color="auto" w:fill="auto"/>
            <w:noWrap/>
            <w:vAlign w:val="center"/>
            <w:hideMark/>
          </w:tcPr>
          <w:p w14:paraId="615482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21E518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0002624</w:t>
            </w:r>
          </w:p>
        </w:tc>
        <w:tc>
          <w:tcPr>
            <w:tcW w:w="833" w:type="dxa"/>
            <w:tcBorders>
              <w:top w:val="nil"/>
              <w:left w:val="nil"/>
              <w:bottom w:val="single" w:sz="4" w:space="0" w:color="auto"/>
              <w:right w:val="nil"/>
            </w:tcBorders>
            <w:vAlign w:val="center"/>
          </w:tcPr>
          <w:p w14:paraId="602A34E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E3D719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63BAA9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29/05/2032</w:t>
            </w:r>
          </w:p>
        </w:tc>
        <w:tc>
          <w:tcPr>
            <w:tcW w:w="1482" w:type="dxa"/>
            <w:tcBorders>
              <w:top w:val="nil"/>
              <w:left w:val="nil"/>
              <w:bottom w:val="single" w:sz="4" w:space="0" w:color="auto"/>
              <w:right w:val="nil"/>
            </w:tcBorders>
            <w:shd w:val="clear" w:color="auto" w:fill="auto"/>
            <w:noWrap/>
            <w:vAlign w:val="center"/>
            <w:hideMark/>
          </w:tcPr>
          <w:p w14:paraId="5A0D0D1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268.916,39</w:t>
            </w:r>
          </w:p>
        </w:tc>
      </w:tr>
      <w:tr w:rsidR="00C376BD" w:rsidRPr="003D7739" w14:paraId="05A58DF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7F9F09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GCSH</w:t>
            </w:r>
          </w:p>
        </w:tc>
        <w:tc>
          <w:tcPr>
            <w:tcW w:w="1146" w:type="dxa"/>
            <w:tcBorders>
              <w:top w:val="nil"/>
              <w:left w:val="nil"/>
              <w:bottom w:val="single" w:sz="4" w:space="0" w:color="auto"/>
              <w:right w:val="nil"/>
            </w:tcBorders>
            <w:shd w:val="clear" w:color="auto" w:fill="auto"/>
            <w:noWrap/>
            <w:vAlign w:val="center"/>
            <w:hideMark/>
          </w:tcPr>
          <w:p w14:paraId="5A8EBEF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3141173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34829</w:t>
            </w:r>
          </w:p>
        </w:tc>
        <w:tc>
          <w:tcPr>
            <w:tcW w:w="2845" w:type="dxa"/>
            <w:tcBorders>
              <w:top w:val="nil"/>
              <w:left w:val="nil"/>
              <w:bottom w:val="single" w:sz="4" w:space="0" w:color="auto"/>
              <w:right w:val="nil"/>
            </w:tcBorders>
            <w:shd w:val="clear" w:color="auto" w:fill="auto"/>
            <w:noWrap/>
            <w:vAlign w:val="center"/>
            <w:hideMark/>
          </w:tcPr>
          <w:p w14:paraId="2923B09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Maringá/PR</w:t>
            </w:r>
          </w:p>
        </w:tc>
        <w:tc>
          <w:tcPr>
            <w:tcW w:w="2221" w:type="dxa"/>
            <w:tcBorders>
              <w:top w:val="nil"/>
              <w:left w:val="nil"/>
              <w:bottom w:val="single" w:sz="4" w:space="0" w:color="auto"/>
              <w:right w:val="nil"/>
            </w:tcBorders>
            <w:shd w:val="clear" w:color="auto" w:fill="auto"/>
            <w:noWrap/>
            <w:vAlign w:val="center"/>
            <w:hideMark/>
          </w:tcPr>
          <w:p w14:paraId="593B032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7F599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0002637</w:t>
            </w:r>
          </w:p>
        </w:tc>
        <w:tc>
          <w:tcPr>
            <w:tcW w:w="833" w:type="dxa"/>
            <w:tcBorders>
              <w:top w:val="nil"/>
              <w:left w:val="nil"/>
              <w:bottom w:val="single" w:sz="4" w:space="0" w:color="auto"/>
              <w:right w:val="nil"/>
            </w:tcBorders>
            <w:vAlign w:val="center"/>
          </w:tcPr>
          <w:p w14:paraId="34017C2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3803EDB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C30BE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29/05/2036</w:t>
            </w:r>
          </w:p>
        </w:tc>
        <w:tc>
          <w:tcPr>
            <w:tcW w:w="1482" w:type="dxa"/>
            <w:tcBorders>
              <w:top w:val="nil"/>
              <w:left w:val="nil"/>
              <w:bottom w:val="single" w:sz="4" w:space="0" w:color="auto"/>
              <w:right w:val="nil"/>
            </w:tcBorders>
            <w:shd w:val="clear" w:color="auto" w:fill="auto"/>
            <w:noWrap/>
            <w:vAlign w:val="center"/>
            <w:hideMark/>
          </w:tcPr>
          <w:p w14:paraId="1AAD4E6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97.962,77</w:t>
            </w:r>
          </w:p>
        </w:tc>
      </w:tr>
      <w:tr w:rsidR="00C376BD" w:rsidRPr="003D7739" w14:paraId="7D3E7D9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B43768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MYDLPM</w:t>
            </w:r>
          </w:p>
        </w:tc>
        <w:tc>
          <w:tcPr>
            <w:tcW w:w="1146" w:type="dxa"/>
            <w:tcBorders>
              <w:top w:val="nil"/>
              <w:left w:val="nil"/>
              <w:bottom w:val="single" w:sz="4" w:space="0" w:color="auto"/>
              <w:right w:val="nil"/>
            </w:tcBorders>
            <w:shd w:val="clear" w:color="auto" w:fill="auto"/>
            <w:noWrap/>
            <w:vAlign w:val="center"/>
            <w:hideMark/>
          </w:tcPr>
          <w:p w14:paraId="2626C4F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85E890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12030</w:t>
            </w:r>
          </w:p>
        </w:tc>
        <w:tc>
          <w:tcPr>
            <w:tcW w:w="2845" w:type="dxa"/>
            <w:tcBorders>
              <w:top w:val="nil"/>
              <w:left w:val="nil"/>
              <w:bottom w:val="single" w:sz="4" w:space="0" w:color="auto"/>
              <w:right w:val="nil"/>
            </w:tcBorders>
            <w:shd w:val="clear" w:color="auto" w:fill="auto"/>
            <w:noWrap/>
            <w:vAlign w:val="center"/>
            <w:hideMark/>
          </w:tcPr>
          <w:p w14:paraId="1DBC8B5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Limeira/SP</w:t>
            </w:r>
          </w:p>
        </w:tc>
        <w:tc>
          <w:tcPr>
            <w:tcW w:w="2221" w:type="dxa"/>
            <w:tcBorders>
              <w:top w:val="nil"/>
              <w:left w:val="nil"/>
              <w:bottom w:val="single" w:sz="4" w:space="0" w:color="auto"/>
              <w:right w:val="nil"/>
            </w:tcBorders>
            <w:shd w:val="clear" w:color="auto" w:fill="auto"/>
            <w:noWrap/>
            <w:vAlign w:val="center"/>
            <w:hideMark/>
          </w:tcPr>
          <w:p w14:paraId="653A7DB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FF5D20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0002653</w:t>
            </w:r>
          </w:p>
        </w:tc>
        <w:tc>
          <w:tcPr>
            <w:tcW w:w="833" w:type="dxa"/>
            <w:tcBorders>
              <w:top w:val="nil"/>
              <w:left w:val="nil"/>
              <w:bottom w:val="single" w:sz="4" w:space="0" w:color="auto"/>
              <w:right w:val="nil"/>
            </w:tcBorders>
            <w:vAlign w:val="center"/>
          </w:tcPr>
          <w:p w14:paraId="6486929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9B241A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8CC61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29/10/2036</w:t>
            </w:r>
          </w:p>
        </w:tc>
        <w:tc>
          <w:tcPr>
            <w:tcW w:w="1482" w:type="dxa"/>
            <w:tcBorders>
              <w:top w:val="nil"/>
              <w:left w:val="nil"/>
              <w:bottom w:val="single" w:sz="4" w:space="0" w:color="auto"/>
              <w:right w:val="nil"/>
            </w:tcBorders>
            <w:shd w:val="clear" w:color="auto" w:fill="auto"/>
            <w:noWrap/>
            <w:vAlign w:val="center"/>
            <w:hideMark/>
          </w:tcPr>
          <w:p w14:paraId="4197F27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997.190,79</w:t>
            </w:r>
          </w:p>
        </w:tc>
      </w:tr>
      <w:tr w:rsidR="00C376BD" w:rsidRPr="003D7739" w14:paraId="54767A9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1654EC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FS</w:t>
            </w:r>
          </w:p>
        </w:tc>
        <w:tc>
          <w:tcPr>
            <w:tcW w:w="1146" w:type="dxa"/>
            <w:tcBorders>
              <w:top w:val="nil"/>
              <w:left w:val="nil"/>
              <w:bottom w:val="single" w:sz="4" w:space="0" w:color="auto"/>
              <w:right w:val="nil"/>
            </w:tcBorders>
            <w:shd w:val="clear" w:color="auto" w:fill="auto"/>
            <w:noWrap/>
            <w:vAlign w:val="center"/>
            <w:hideMark/>
          </w:tcPr>
          <w:p w14:paraId="068B9C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3500D36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13119</w:t>
            </w:r>
          </w:p>
        </w:tc>
        <w:tc>
          <w:tcPr>
            <w:tcW w:w="2845" w:type="dxa"/>
            <w:tcBorders>
              <w:top w:val="nil"/>
              <w:left w:val="nil"/>
              <w:bottom w:val="single" w:sz="4" w:space="0" w:color="auto"/>
              <w:right w:val="nil"/>
            </w:tcBorders>
            <w:shd w:val="clear" w:color="auto" w:fill="auto"/>
            <w:noWrap/>
            <w:vAlign w:val="center"/>
            <w:hideMark/>
          </w:tcPr>
          <w:p w14:paraId="7BBA6FD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Jaguariúna/SP</w:t>
            </w:r>
          </w:p>
        </w:tc>
        <w:tc>
          <w:tcPr>
            <w:tcW w:w="2221" w:type="dxa"/>
            <w:tcBorders>
              <w:top w:val="nil"/>
              <w:left w:val="nil"/>
              <w:bottom w:val="single" w:sz="4" w:space="0" w:color="auto"/>
              <w:right w:val="nil"/>
            </w:tcBorders>
            <w:shd w:val="clear" w:color="auto" w:fill="auto"/>
            <w:noWrap/>
            <w:vAlign w:val="center"/>
            <w:hideMark/>
          </w:tcPr>
          <w:p w14:paraId="3A61035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6C8F21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0002667</w:t>
            </w:r>
          </w:p>
        </w:tc>
        <w:tc>
          <w:tcPr>
            <w:tcW w:w="833" w:type="dxa"/>
            <w:tcBorders>
              <w:top w:val="nil"/>
              <w:left w:val="nil"/>
              <w:bottom w:val="single" w:sz="4" w:space="0" w:color="auto"/>
              <w:right w:val="nil"/>
            </w:tcBorders>
            <w:vAlign w:val="center"/>
          </w:tcPr>
          <w:p w14:paraId="55FC815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2FB0C1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0CE4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30/10/2042</w:t>
            </w:r>
          </w:p>
        </w:tc>
        <w:tc>
          <w:tcPr>
            <w:tcW w:w="1482" w:type="dxa"/>
            <w:tcBorders>
              <w:top w:val="nil"/>
              <w:left w:val="nil"/>
              <w:bottom w:val="single" w:sz="4" w:space="0" w:color="auto"/>
              <w:right w:val="nil"/>
            </w:tcBorders>
            <w:shd w:val="clear" w:color="auto" w:fill="auto"/>
            <w:noWrap/>
            <w:vAlign w:val="center"/>
            <w:hideMark/>
          </w:tcPr>
          <w:p w14:paraId="7DA595F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810.833,81</w:t>
            </w:r>
          </w:p>
        </w:tc>
      </w:tr>
      <w:tr w:rsidR="00C376BD" w:rsidRPr="003D7739" w14:paraId="456F66E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04AFC9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TAVDM</w:t>
            </w:r>
          </w:p>
        </w:tc>
        <w:tc>
          <w:tcPr>
            <w:tcW w:w="1146" w:type="dxa"/>
            <w:tcBorders>
              <w:top w:val="nil"/>
              <w:left w:val="nil"/>
              <w:bottom w:val="single" w:sz="4" w:space="0" w:color="auto"/>
              <w:right w:val="nil"/>
            </w:tcBorders>
            <w:shd w:val="clear" w:color="auto" w:fill="auto"/>
            <w:noWrap/>
            <w:vAlign w:val="center"/>
            <w:hideMark/>
          </w:tcPr>
          <w:p w14:paraId="37C98DC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4A51632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15122</w:t>
            </w:r>
          </w:p>
        </w:tc>
        <w:tc>
          <w:tcPr>
            <w:tcW w:w="2845" w:type="dxa"/>
            <w:tcBorders>
              <w:top w:val="nil"/>
              <w:left w:val="nil"/>
              <w:bottom w:val="single" w:sz="4" w:space="0" w:color="auto"/>
              <w:right w:val="nil"/>
            </w:tcBorders>
            <w:shd w:val="clear" w:color="auto" w:fill="auto"/>
            <w:noWrap/>
            <w:vAlign w:val="center"/>
            <w:hideMark/>
          </w:tcPr>
          <w:p w14:paraId="2F56018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Anchieta</w:t>
            </w:r>
          </w:p>
        </w:tc>
        <w:tc>
          <w:tcPr>
            <w:tcW w:w="2221" w:type="dxa"/>
            <w:tcBorders>
              <w:top w:val="nil"/>
              <w:left w:val="nil"/>
              <w:bottom w:val="single" w:sz="4" w:space="0" w:color="auto"/>
              <w:right w:val="nil"/>
            </w:tcBorders>
            <w:shd w:val="clear" w:color="auto" w:fill="auto"/>
            <w:noWrap/>
            <w:vAlign w:val="center"/>
            <w:hideMark/>
          </w:tcPr>
          <w:p w14:paraId="11844A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B313A5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0002670</w:t>
            </w:r>
          </w:p>
        </w:tc>
        <w:tc>
          <w:tcPr>
            <w:tcW w:w="833" w:type="dxa"/>
            <w:tcBorders>
              <w:top w:val="nil"/>
              <w:left w:val="nil"/>
              <w:bottom w:val="single" w:sz="4" w:space="0" w:color="auto"/>
              <w:right w:val="nil"/>
            </w:tcBorders>
            <w:vAlign w:val="center"/>
          </w:tcPr>
          <w:p w14:paraId="4A97181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184A61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E58C5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28/10/2036</w:t>
            </w:r>
          </w:p>
        </w:tc>
        <w:tc>
          <w:tcPr>
            <w:tcW w:w="1482" w:type="dxa"/>
            <w:tcBorders>
              <w:top w:val="nil"/>
              <w:left w:val="nil"/>
              <w:bottom w:val="single" w:sz="4" w:space="0" w:color="auto"/>
              <w:right w:val="nil"/>
            </w:tcBorders>
            <w:shd w:val="clear" w:color="auto" w:fill="auto"/>
            <w:noWrap/>
            <w:vAlign w:val="center"/>
            <w:hideMark/>
          </w:tcPr>
          <w:p w14:paraId="19469FD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291.978,44</w:t>
            </w:r>
          </w:p>
        </w:tc>
      </w:tr>
      <w:tr w:rsidR="00C376BD" w:rsidRPr="003D7739" w14:paraId="7740367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DCB9DA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PTDCBF</w:t>
            </w:r>
          </w:p>
        </w:tc>
        <w:tc>
          <w:tcPr>
            <w:tcW w:w="1146" w:type="dxa"/>
            <w:tcBorders>
              <w:top w:val="nil"/>
              <w:left w:val="nil"/>
              <w:bottom w:val="single" w:sz="4" w:space="0" w:color="auto"/>
              <w:right w:val="nil"/>
            </w:tcBorders>
            <w:shd w:val="clear" w:color="auto" w:fill="auto"/>
            <w:noWrap/>
            <w:vAlign w:val="center"/>
            <w:hideMark/>
          </w:tcPr>
          <w:p w14:paraId="676C2BE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3BDCBF5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320094</w:t>
            </w:r>
          </w:p>
        </w:tc>
        <w:tc>
          <w:tcPr>
            <w:tcW w:w="2845" w:type="dxa"/>
            <w:tcBorders>
              <w:top w:val="nil"/>
              <w:left w:val="nil"/>
              <w:bottom w:val="single" w:sz="4" w:space="0" w:color="auto"/>
              <w:right w:val="nil"/>
            </w:tcBorders>
            <w:shd w:val="clear" w:color="auto" w:fill="auto"/>
            <w:noWrap/>
            <w:vAlign w:val="center"/>
            <w:hideMark/>
          </w:tcPr>
          <w:p w14:paraId="1EA4591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14:paraId="21F9EEC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C4AA0C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0002696</w:t>
            </w:r>
          </w:p>
        </w:tc>
        <w:tc>
          <w:tcPr>
            <w:tcW w:w="833" w:type="dxa"/>
            <w:tcBorders>
              <w:top w:val="nil"/>
              <w:left w:val="nil"/>
              <w:bottom w:val="single" w:sz="4" w:space="0" w:color="auto"/>
              <w:right w:val="nil"/>
            </w:tcBorders>
            <w:vAlign w:val="center"/>
          </w:tcPr>
          <w:p w14:paraId="2606297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5717EC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E19ECF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30/10/2034</w:t>
            </w:r>
          </w:p>
        </w:tc>
        <w:tc>
          <w:tcPr>
            <w:tcW w:w="1482" w:type="dxa"/>
            <w:tcBorders>
              <w:top w:val="nil"/>
              <w:left w:val="nil"/>
              <w:bottom w:val="single" w:sz="4" w:space="0" w:color="auto"/>
              <w:right w:val="nil"/>
            </w:tcBorders>
            <w:shd w:val="clear" w:color="auto" w:fill="auto"/>
            <w:noWrap/>
            <w:vAlign w:val="center"/>
            <w:hideMark/>
          </w:tcPr>
          <w:p w14:paraId="43A3A00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1.102.519,73</w:t>
            </w:r>
          </w:p>
        </w:tc>
      </w:tr>
      <w:tr w:rsidR="00C376BD" w:rsidRPr="003D7739" w14:paraId="20A89CF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575627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PRSL</w:t>
            </w:r>
          </w:p>
        </w:tc>
        <w:tc>
          <w:tcPr>
            <w:tcW w:w="1146" w:type="dxa"/>
            <w:tcBorders>
              <w:top w:val="nil"/>
              <w:left w:val="nil"/>
              <w:bottom w:val="single" w:sz="4" w:space="0" w:color="auto"/>
              <w:right w:val="nil"/>
            </w:tcBorders>
            <w:shd w:val="clear" w:color="auto" w:fill="auto"/>
            <w:noWrap/>
            <w:vAlign w:val="center"/>
            <w:hideMark/>
          </w:tcPr>
          <w:p w14:paraId="334F722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09DA426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72140</w:t>
            </w:r>
          </w:p>
        </w:tc>
        <w:tc>
          <w:tcPr>
            <w:tcW w:w="2845" w:type="dxa"/>
            <w:tcBorders>
              <w:top w:val="nil"/>
              <w:left w:val="nil"/>
              <w:bottom w:val="single" w:sz="4" w:space="0" w:color="auto"/>
              <w:right w:val="nil"/>
            </w:tcBorders>
            <w:shd w:val="clear" w:color="auto" w:fill="auto"/>
            <w:noWrap/>
            <w:vAlign w:val="center"/>
            <w:hideMark/>
          </w:tcPr>
          <w:p w14:paraId="1532C1F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Cascavel/PR</w:t>
            </w:r>
          </w:p>
        </w:tc>
        <w:tc>
          <w:tcPr>
            <w:tcW w:w="2221" w:type="dxa"/>
            <w:tcBorders>
              <w:top w:val="nil"/>
              <w:left w:val="nil"/>
              <w:bottom w:val="single" w:sz="4" w:space="0" w:color="auto"/>
              <w:right w:val="nil"/>
            </w:tcBorders>
            <w:shd w:val="clear" w:color="auto" w:fill="auto"/>
            <w:noWrap/>
            <w:vAlign w:val="center"/>
            <w:hideMark/>
          </w:tcPr>
          <w:p w14:paraId="5747D1F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94E8AC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0002706</w:t>
            </w:r>
          </w:p>
        </w:tc>
        <w:tc>
          <w:tcPr>
            <w:tcW w:w="833" w:type="dxa"/>
            <w:tcBorders>
              <w:top w:val="nil"/>
              <w:left w:val="nil"/>
              <w:bottom w:val="single" w:sz="4" w:space="0" w:color="auto"/>
              <w:right w:val="nil"/>
            </w:tcBorders>
            <w:vAlign w:val="center"/>
          </w:tcPr>
          <w:p w14:paraId="552FE2C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91B62A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A383C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03/08/2042</w:t>
            </w:r>
          </w:p>
        </w:tc>
        <w:tc>
          <w:tcPr>
            <w:tcW w:w="1482" w:type="dxa"/>
            <w:tcBorders>
              <w:top w:val="nil"/>
              <w:left w:val="nil"/>
              <w:bottom w:val="single" w:sz="4" w:space="0" w:color="auto"/>
              <w:right w:val="nil"/>
            </w:tcBorders>
            <w:shd w:val="clear" w:color="auto" w:fill="auto"/>
            <w:noWrap/>
            <w:vAlign w:val="center"/>
            <w:hideMark/>
          </w:tcPr>
          <w:p w14:paraId="0E02E8C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138.892,76</w:t>
            </w:r>
          </w:p>
        </w:tc>
      </w:tr>
      <w:tr w:rsidR="00C376BD" w:rsidRPr="003D7739" w14:paraId="14F364C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F9B846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JACDS</w:t>
            </w:r>
          </w:p>
        </w:tc>
        <w:tc>
          <w:tcPr>
            <w:tcW w:w="1146" w:type="dxa"/>
            <w:tcBorders>
              <w:top w:val="nil"/>
              <w:left w:val="nil"/>
              <w:bottom w:val="single" w:sz="4" w:space="0" w:color="auto"/>
              <w:right w:val="nil"/>
            </w:tcBorders>
            <w:shd w:val="clear" w:color="auto" w:fill="auto"/>
            <w:noWrap/>
            <w:vAlign w:val="center"/>
            <w:hideMark/>
          </w:tcPr>
          <w:p w14:paraId="0C3446B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C8A349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14686</w:t>
            </w:r>
          </w:p>
        </w:tc>
        <w:tc>
          <w:tcPr>
            <w:tcW w:w="2845" w:type="dxa"/>
            <w:tcBorders>
              <w:top w:val="nil"/>
              <w:left w:val="nil"/>
              <w:bottom w:val="single" w:sz="4" w:space="0" w:color="auto"/>
              <w:right w:val="nil"/>
            </w:tcBorders>
            <w:shd w:val="clear" w:color="auto" w:fill="auto"/>
            <w:noWrap/>
            <w:vAlign w:val="center"/>
            <w:hideMark/>
          </w:tcPr>
          <w:p w14:paraId="6D10A20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 xml:space="preserve">3º RI </w:t>
            </w:r>
            <w:proofErr w:type="spellStart"/>
            <w:r w:rsidRPr="00351D69">
              <w:rPr>
                <w:rFonts w:asciiTheme="minorHAnsi" w:hAnsiTheme="minorHAnsi" w:cstheme="minorHAnsi"/>
                <w:color w:val="000000"/>
                <w:sz w:val="14"/>
                <w:szCs w:val="14"/>
              </w:rPr>
              <w:t>belem</w:t>
            </w:r>
            <w:proofErr w:type="spellEnd"/>
            <w:r w:rsidRPr="00351D69">
              <w:rPr>
                <w:rFonts w:asciiTheme="minorHAnsi" w:hAnsiTheme="minorHAnsi" w:cstheme="minorHAnsi"/>
                <w:color w:val="000000"/>
                <w:sz w:val="14"/>
                <w:szCs w:val="14"/>
              </w:rPr>
              <w:t>/PA</w:t>
            </w:r>
          </w:p>
        </w:tc>
        <w:tc>
          <w:tcPr>
            <w:tcW w:w="2221" w:type="dxa"/>
            <w:tcBorders>
              <w:top w:val="nil"/>
              <w:left w:val="nil"/>
              <w:bottom w:val="single" w:sz="4" w:space="0" w:color="auto"/>
              <w:right w:val="nil"/>
            </w:tcBorders>
            <w:shd w:val="clear" w:color="auto" w:fill="auto"/>
            <w:noWrap/>
            <w:vAlign w:val="center"/>
            <w:hideMark/>
          </w:tcPr>
          <w:p w14:paraId="3225D01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FAC2C6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0002774</w:t>
            </w:r>
          </w:p>
        </w:tc>
        <w:tc>
          <w:tcPr>
            <w:tcW w:w="833" w:type="dxa"/>
            <w:tcBorders>
              <w:top w:val="nil"/>
              <w:left w:val="nil"/>
              <w:bottom w:val="single" w:sz="4" w:space="0" w:color="auto"/>
              <w:right w:val="nil"/>
            </w:tcBorders>
            <w:vAlign w:val="center"/>
          </w:tcPr>
          <w:p w14:paraId="3B30AB3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525F6A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739CE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19/05/2036</w:t>
            </w:r>
          </w:p>
        </w:tc>
        <w:tc>
          <w:tcPr>
            <w:tcW w:w="1482" w:type="dxa"/>
            <w:tcBorders>
              <w:top w:val="nil"/>
              <w:left w:val="nil"/>
              <w:bottom w:val="single" w:sz="4" w:space="0" w:color="auto"/>
              <w:right w:val="nil"/>
            </w:tcBorders>
            <w:shd w:val="clear" w:color="auto" w:fill="auto"/>
            <w:noWrap/>
            <w:vAlign w:val="center"/>
            <w:hideMark/>
          </w:tcPr>
          <w:p w14:paraId="6A5689D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275.032,25</w:t>
            </w:r>
          </w:p>
        </w:tc>
      </w:tr>
      <w:tr w:rsidR="00C376BD" w:rsidRPr="003D7739" w14:paraId="40C7623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86E3EC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CRR</w:t>
            </w:r>
          </w:p>
        </w:tc>
        <w:tc>
          <w:tcPr>
            <w:tcW w:w="1146" w:type="dxa"/>
            <w:tcBorders>
              <w:top w:val="nil"/>
              <w:left w:val="nil"/>
              <w:bottom w:val="single" w:sz="4" w:space="0" w:color="auto"/>
              <w:right w:val="nil"/>
            </w:tcBorders>
            <w:shd w:val="clear" w:color="auto" w:fill="auto"/>
            <w:noWrap/>
            <w:vAlign w:val="center"/>
            <w:hideMark/>
          </w:tcPr>
          <w:p w14:paraId="186AFDE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5B9B8E2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118077</w:t>
            </w:r>
            <w:r w:rsidRPr="00351D69">
              <w:rPr>
                <w:rFonts w:asciiTheme="minorHAnsi" w:hAnsiTheme="minorHAnsi" w:cstheme="minorHAnsi"/>
                <w:color w:val="000000"/>
                <w:sz w:val="14"/>
                <w:szCs w:val="14"/>
              </w:rPr>
              <w:br/>
              <w:t>118078</w:t>
            </w:r>
          </w:p>
        </w:tc>
        <w:tc>
          <w:tcPr>
            <w:tcW w:w="2845" w:type="dxa"/>
            <w:tcBorders>
              <w:top w:val="nil"/>
              <w:left w:val="nil"/>
              <w:bottom w:val="single" w:sz="4" w:space="0" w:color="auto"/>
              <w:right w:val="nil"/>
            </w:tcBorders>
            <w:shd w:val="clear" w:color="auto" w:fill="auto"/>
            <w:noWrap/>
            <w:vAlign w:val="center"/>
            <w:hideMark/>
          </w:tcPr>
          <w:p w14:paraId="79A9B5C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Feira de Santana/BA</w:t>
            </w:r>
          </w:p>
        </w:tc>
        <w:tc>
          <w:tcPr>
            <w:tcW w:w="2221" w:type="dxa"/>
            <w:tcBorders>
              <w:top w:val="nil"/>
              <w:left w:val="nil"/>
              <w:bottom w:val="single" w:sz="4" w:space="0" w:color="auto"/>
              <w:right w:val="nil"/>
            </w:tcBorders>
            <w:shd w:val="clear" w:color="auto" w:fill="auto"/>
            <w:noWrap/>
            <w:vAlign w:val="center"/>
            <w:hideMark/>
          </w:tcPr>
          <w:p w14:paraId="7EAF68E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A598A5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0002770</w:t>
            </w:r>
          </w:p>
        </w:tc>
        <w:tc>
          <w:tcPr>
            <w:tcW w:w="833" w:type="dxa"/>
            <w:tcBorders>
              <w:top w:val="nil"/>
              <w:left w:val="nil"/>
              <w:bottom w:val="single" w:sz="4" w:space="0" w:color="auto"/>
              <w:right w:val="nil"/>
            </w:tcBorders>
            <w:vAlign w:val="center"/>
          </w:tcPr>
          <w:p w14:paraId="481D0CA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D7AABA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18B2E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23/06/2032</w:t>
            </w:r>
          </w:p>
        </w:tc>
        <w:tc>
          <w:tcPr>
            <w:tcW w:w="1482" w:type="dxa"/>
            <w:tcBorders>
              <w:top w:val="nil"/>
              <w:left w:val="nil"/>
              <w:bottom w:val="single" w:sz="4" w:space="0" w:color="auto"/>
              <w:right w:val="nil"/>
            </w:tcBorders>
            <w:shd w:val="clear" w:color="auto" w:fill="auto"/>
            <w:noWrap/>
            <w:vAlign w:val="center"/>
            <w:hideMark/>
          </w:tcPr>
          <w:p w14:paraId="7C937A4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218.899,54</w:t>
            </w:r>
          </w:p>
        </w:tc>
      </w:tr>
      <w:tr w:rsidR="00C376BD" w:rsidRPr="003D7739" w14:paraId="4F67655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C0ECEA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EGT</w:t>
            </w:r>
          </w:p>
        </w:tc>
        <w:tc>
          <w:tcPr>
            <w:tcW w:w="1146" w:type="dxa"/>
            <w:tcBorders>
              <w:top w:val="nil"/>
              <w:left w:val="nil"/>
              <w:bottom w:val="single" w:sz="4" w:space="0" w:color="auto"/>
              <w:right w:val="nil"/>
            </w:tcBorders>
            <w:shd w:val="clear" w:color="auto" w:fill="auto"/>
            <w:noWrap/>
            <w:vAlign w:val="center"/>
            <w:hideMark/>
          </w:tcPr>
          <w:p w14:paraId="1F1A1F1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82710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4014</w:t>
            </w:r>
          </w:p>
        </w:tc>
        <w:tc>
          <w:tcPr>
            <w:tcW w:w="2845" w:type="dxa"/>
            <w:tcBorders>
              <w:top w:val="nil"/>
              <w:left w:val="nil"/>
              <w:bottom w:val="single" w:sz="4" w:space="0" w:color="auto"/>
              <w:right w:val="nil"/>
            </w:tcBorders>
            <w:shd w:val="clear" w:color="auto" w:fill="auto"/>
            <w:noWrap/>
            <w:vAlign w:val="center"/>
            <w:hideMark/>
          </w:tcPr>
          <w:p w14:paraId="1DA7DDE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 xml:space="preserve">RI </w:t>
            </w:r>
            <w:proofErr w:type="spellStart"/>
            <w:r w:rsidRPr="00351D69">
              <w:rPr>
                <w:rFonts w:asciiTheme="minorHAnsi" w:hAnsiTheme="minorHAnsi" w:cstheme="minorHAnsi"/>
                <w:color w:val="000000"/>
                <w:sz w:val="14"/>
                <w:szCs w:val="14"/>
              </w:rPr>
              <w:t>Araucaria</w:t>
            </w:r>
            <w:proofErr w:type="spellEnd"/>
            <w:r w:rsidRPr="00351D69">
              <w:rPr>
                <w:rFonts w:asciiTheme="minorHAnsi" w:hAnsiTheme="minorHAnsi" w:cstheme="minorHAnsi"/>
                <w:color w:val="000000"/>
                <w:sz w:val="14"/>
                <w:szCs w:val="14"/>
              </w:rPr>
              <w:t>/PR</w:t>
            </w:r>
          </w:p>
        </w:tc>
        <w:tc>
          <w:tcPr>
            <w:tcW w:w="2221" w:type="dxa"/>
            <w:tcBorders>
              <w:top w:val="nil"/>
              <w:left w:val="nil"/>
              <w:bottom w:val="single" w:sz="4" w:space="0" w:color="auto"/>
              <w:right w:val="nil"/>
            </w:tcBorders>
            <w:shd w:val="clear" w:color="auto" w:fill="auto"/>
            <w:noWrap/>
            <w:vAlign w:val="center"/>
            <w:hideMark/>
          </w:tcPr>
          <w:p w14:paraId="4BF9325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20D601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0002763</w:t>
            </w:r>
          </w:p>
        </w:tc>
        <w:tc>
          <w:tcPr>
            <w:tcW w:w="833" w:type="dxa"/>
            <w:tcBorders>
              <w:top w:val="nil"/>
              <w:left w:val="nil"/>
              <w:bottom w:val="single" w:sz="4" w:space="0" w:color="auto"/>
              <w:right w:val="nil"/>
            </w:tcBorders>
            <w:vAlign w:val="center"/>
          </w:tcPr>
          <w:p w14:paraId="462C317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87182C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5B31E7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18/06/2028</w:t>
            </w:r>
          </w:p>
        </w:tc>
        <w:tc>
          <w:tcPr>
            <w:tcW w:w="1482" w:type="dxa"/>
            <w:tcBorders>
              <w:top w:val="nil"/>
              <w:left w:val="nil"/>
              <w:bottom w:val="single" w:sz="4" w:space="0" w:color="auto"/>
              <w:right w:val="nil"/>
            </w:tcBorders>
            <w:shd w:val="clear" w:color="auto" w:fill="auto"/>
            <w:noWrap/>
            <w:vAlign w:val="center"/>
            <w:hideMark/>
          </w:tcPr>
          <w:p w14:paraId="63A516C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141.667,36</w:t>
            </w:r>
          </w:p>
        </w:tc>
      </w:tr>
      <w:tr w:rsidR="00C376BD" w:rsidRPr="003D7739" w14:paraId="0591B70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CA7E2B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ACRI</w:t>
            </w:r>
          </w:p>
        </w:tc>
        <w:tc>
          <w:tcPr>
            <w:tcW w:w="1146" w:type="dxa"/>
            <w:tcBorders>
              <w:top w:val="nil"/>
              <w:left w:val="nil"/>
              <w:bottom w:val="single" w:sz="4" w:space="0" w:color="auto"/>
              <w:right w:val="nil"/>
            </w:tcBorders>
            <w:shd w:val="clear" w:color="auto" w:fill="auto"/>
            <w:noWrap/>
            <w:vAlign w:val="center"/>
            <w:hideMark/>
          </w:tcPr>
          <w:p w14:paraId="5FB283F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5E7C842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107844</w:t>
            </w:r>
          </w:p>
        </w:tc>
        <w:tc>
          <w:tcPr>
            <w:tcW w:w="2845" w:type="dxa"/>
            <w:tcBorders>
              <w:top w:val="nil"/>
              <w:left w:val="nil"/>
              <w:bottom w:val="single" w:sz="4" w:space="0" w:color="auto"/>
              <w:right w:val="nil"/>
            </w:tcBorders>
            <w:shd w:val="clear" w:color="auto" w:fill="auto"/>
            <w:noWrap/>
            <w:vAlign w:val="center"/>
            <w:hideMark/>
          </w:tcPr>
          <w:p w14:paraId="69E595B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21" w:type="dxa"/>
            <w:tcBorders>
              <w:top w:val="nil"/>
              <w:left w:val="nil"/>
              <w:bottom w:val="single" w:sz="4" w:space="0" w:color="auto"/>
              <w:right w:val="nil"/>
            </w:tcBorders>
            <w:shd w:val="clear" w:color="auto" w:fill="auto"/>
            <w:noWrap/>
            <w:vAlign w:val="center"/>
            <w:hideMark/>
          </w:tcPr>
          <w:p w14:paraId="27AD825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66F37C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0002747</w:t>
            </w:r>
          </w:p>
        </w:tc>
        <w:tc>
          <w:tcPr>
            <w:tcW w:w="833" w:type="dxa"/>
            <w:tcBorders>
              <w:top w:val="nil"/>
              <w:left w:val="nil"/>
              <w:bottom w:val="single" w:sz="4" w:space="0" w:color="auto"/>
              <w:right w:val="nil"/>
            </w:tcBorders>
            <w:vAlign w:val="center"/>
          </w:tcPr>
          <w:p w14:paraId="33BB88C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C7B696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875AD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17/06/2032</w:t>
            </w:r>
          </w:p>
        </w:tc>
        <w:tc>
          <w:tcPr>
            <w:tcW w:w="1482" w:type="dxa"/>
            <w:tcBorders>
              <w:top w:val="nil"/>
              <w:left w:val="nil"/>
              <w:bottom w:val="single" w:sz="4" w:space="0" w:color="auto"/>
              <w:right w:val="nil"/>
            </w:tcBorders>
            <w:shd w:val="clear" w:color="auto" w:fill="auto"/>
            <w:noWrap/>
            <w:vAlign w:val="center"/>
            <w:hideMark/>
          </w:tcPr>
          <w:p w14:paraId="14B52D2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185.802,33</w:t>
            </w:r>
          </w:p>
        </w:tc>
      </w:tr>
      <w:tr w:rsidR="00C376BD" w:rsidRPr="003D7739" w14:paraId="194E1EA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226CE5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PM</w:t>
            </w:r>
          </w:p>
        </w:tc>
        <w:tc>
          <w:tcPr>
            <w:tcW w:w="1146" w:type="dxa"/>
            <w:tcBorders>
              <w:top w:val="nil"/>
              <w:left w:val="nil"/>
              <w:bottom w:val="single" w:sz="4" w:space="0" w:color="auto"/>
              <w:right w:val="nil"/>
            </w:tcBorders>
            <w:shd w:val="clear" w:color="auto" w:fill="auto"/>
            <w:noWrap/>
            <w:vAlign w:val="center"/>
            <w:hideMark/>
          </w:tcPr>
          <w:p w14:paraId="65C7FC0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441BCF5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97748</w:t>
            </w:r>
          </w:p>
        </w:tc>
        <w:tc>
          <w:tcPr>
            <w:tcW w:w="2845" w:type="dxa"/>
            <w:tcBorders>
              <w:top w:val="nil"/>
              <w:left w:val="nil"/>
              <w:bottom w:val="single" w:sz="4" w:space="0" w:color="auto"/>
              <w:right w:val="nil"/>
            </w:tcBorders>
            <w:shd w:val="clear" w:color="auto" w:fill="auto"/>
            <w:noWrap/>
            <w:vAlign w:val="center"/>
            <w:hideMark/>
          </w:tcPr>
          <w:p w14:paraId="79EE04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1" w:type="dxa"/>
            <w:tcBorders>
              <w:top w:val="nil"/>
              <w:left w:val="nil"/>
              <w:bottom w:val="single" w:sz="4" w:space="0" w:color="auto"/>
              <w:right w:val="nil"/>
            </w:tcBorders>
            <w:shd w:val="clear" w:color="auto" w:fill="auto"/>
            <w:noWrap/>
            <w:vAlign w:val="center"/>
            <w:hideMark/>
          </w:tcPr>
          <w:p w14:paraId="3B36A3B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A344E5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0002743</w:t>
            </w:r>
          </w:p>
        </w:tc>
        <w:tc>
          <w:tcPr>
            <w:tcW w:w="833" w:type="dxa"/>
            <w:tcBorders>
              <w:top w:val="nil"/>
              <w:left w:val="nil"/>
              <w:bottom w:val="single" w:sz="4" w:space="0" w:color="auto"/>
              <w:right w:val="nil"/>
            </w:tcBorders>
            <w:vAlign w:val="center"/>
          </w:tcPr>
          <w:p w14:paraId="03AF5BA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95B873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5ED3E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13/06/2036</w:t>
            </w:r>
          </w:p>
        </w:tc>
        <w:tc>
          <w:tcPr>
            <w:tcW w:w="1482" w:type="dxa"/>
            <w:tcBorders>
              <w:top w:val="nil"/>
              <w:left w:val="nil"/>
              <w:bottom w:val="single" w:sz="4" w:space="0" w:color="auto"/>
              <w:right w:val="nil"/>
            </w:tcBorders>
            <w:shd w:val="clear" w:color="auto" w:fill="auto"/>
            <w:noWrap/>
            <w:vAlign w:val="center"/>
            <w:hideMark/>
          </w:tcPr>
          <w:p w14:paraId="1BF4CC4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452.169,01</w:t>
            </w:r>
          </w:p>
        </w:tc>
      </w:tr>
      <w:tr w:rsidR="00C376BD" w:rsidRPr="003D7739" w14:paraId="56B1D01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4F9E7F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JLDS</w:t>
            </w:r>
          </w:p>
        </w:tc>
        <w:tc>
          <w:tcPr>
            <w:tcW w:w="1146" w:type="dxa"/>
            <w:tcBorders>
              <w:top w:val="nil"/>
              <w:left w:val="nil"/>
              <w:bottom w:val="single" w:sz="4" w:space="0" w:color="auto"/>
              <w:right w:val="nil"/>
            </w:tcBorders>
            <w:shd w:val="clear" w:color="auto" w:fill="auto"/>
            <w:noWrap/>
            <w:vAlign w:val="center"/>
            <w:hideMark/>
          </w:tcPr>
          <w:p w14:paraId="6244FAF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B5DE3A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14990</w:t>
            </w:r>
          </w:p>
        </w:tc>
        <w:tc>
          <w:tcPr>
            <w:tcW w:w="2845" w:type="dxa"/>
            <w:tcBorders>
              <w:top w:val="nil"/>
              <w:left w:val="nil"/>
              <w:bottom w:val="single" w:sz="4" w:space="0" w:color="auto"/>
              <w:right w:val="nil"/>
            </w:tcBorders>
            <w:shd w:val="clear" w:color="auto" w:fill="auto"/>
            <w:noWrap/>
            <w:vAlign w:val="center"/>
            <w:hideMark/>
          </w:tcPr>
          <w:p w14:paraId="2BF431E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Salvador/BA</w:t>
            </w:r>
          </w:p>
        </w:tc>
        <w:tc>
          <w:tcPr>
            <w:tcW w:w="2221" w:type="dxa"/>
            <w:tcBorders>
              <w:top w:val="nil"/>
              <w:left w:val="nil"/>
              <w:bottom w:val="single" w:sz="4" w:space="0" w:color="auto"/>
              <w:right w:val="nil"/>
            </w:tcBorders>
            <w:shd w:val="clear" w:color="auto" w:fill="auto"/>
            <w:noWrap/>
            <w:vAlign w:val="center"/>
            <w:hideMark/>
          </w:tcPr>
          <w:p w14:paraId="522C0EE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F44FB3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2735</w:t>
            </w:r>
          </w:p>
        </w:tc>
        <w:tc>
          <w:tcPr>
            <w:tcW w:w="833" w:type="dxa"/>
            <w:tcBorders>
              <w:top w:val="nil"/>
              <w:left w:val="nil"/>
              <w:bottom w:val="single" w:sz="4" w:space="0" w:color="auto"/>
              <w:right w:val="nil"/>
            </w:tcBorders>
            <w:vAlign w:val="center"/>
          </w:tcPr>
          <w:p w14:paraId="1466C03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4E8668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2B2288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13/06/2036</w:t>
            </w:r>
          </w:p>
        </w:tc>
        <w:tc>
          <w:tcPr>
            <w:tcW w:w="1482" w:type="dxa"/>
            <w:tcBorders>
              <w:top w:val="nil"/>
              <w:left w:val="nil"/>
              <w:bottom w:val="single" w:sz="4" w:space="0" w:color="auto"/>
              <w:right w:val="nil"/>
            </w:tcBorders>
            <w:shd w:val="clear" w:color="auto" w:fill="auto"/>
            <w:noWrap/>
            <w:vAlign w:val="center"/>
            <w:hideMark/>
          </w:tcPr>
          <w:p w14:paraId="27C8A01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163.129,97</w:t>
            </w:r>
          </w:p>
        </w:tc>
      </w:tr>
      <w:tr w:rsidR="00C376BD" w:rsidRPr="003D7739" w14:paraId="33C123F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E89F93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ABCDJ</w:t>
            </w:r>
          </w:p>
        </w:tc>
        <w:tc>
          <w:tcPr>
            <w:tcW w:w="1146" w:type="dxa"/>
            <w:tcBorders>
              <w:top w:val="nil"/>
              <w:left w:val="nil"/>
              <w:bottom w:val="single" w:sz="4" w:space="0" w:color="auto"/>
              <w:right w:val="nil"/>
            </w:tcBorders>
            <w:shd w:val="clear" w:color="auto" w:fill="auto"/>
            <w:noWrap/>
            <w:vAlign w:val="center"/>
            <w:hideMark/>
          </w:tcPr>
          <w:p w14:paraId="0E2ACFE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1B75D25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15484</w:t>
            </w:r>
          </w:p>
        </w:tc>
        <w:tc>
          <w:tcPr>
            <w:tcW w:w="2845" w:type="dxa"/>
            <w:tcBorders>
              <w:top w:val="nil"/>
              <w:left w:val="nil"/>
              <w:bottom w:val="single" w:sz="4" w:space="0" w:color="auto"/>
              <w:right w:val="nil"/>
            </w:tcBorders>
            <w:shd w:val="clear" w:color="auto" w:fill="auto"/>
            <w:noWrap/>
            <w:vAlign w:val="center"/>
            <w:hideMark/>
          </w:tcPr>
          <w:p w14:paraId="12141BA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Aracruz/ES</w:t>
            </w:r>
          </w:p>
        </w:tc>
        <w:tc>
          <w:tcPr>
            <w:tcW w:w="2221" w:type="dxa"/>
            <w:tcBorders>
              <w:top w:val="nil"/>
              <w:left w:val="nil"/>
              <w:bottom w:val="single" w:sz="4" w:space="0" w:color="auto"/>
              <w:right w:val="nil"/>
            </w:tcBorders>
            <w:shd w:val="clear" w:color="auto" w:fill="auto"/>
            <w:noWrap/>
            <w:vAlign w:val="center"/>
            <w:hideMark/>
          </w:tcPr>
          <w:p w14:paraId="287544F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5E357C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0002734</w:t>
            </w:r>
          </w:p>
        </w:tc>
        <w:tc>
          <w:tcPr>
            <w:tcW w:w="833" w:type="dxa"/>
            <w:tcBorders>
              <w:top w:val="nil"/>
              <w:left w:val="nil"/>
              <w:bottom w:val="single" w:sz="4" w:space="0" w:color="auto"/>
              <w:right w:val="nil"/>
            </w:tcBorders>
            <w:vAlign w:val="center"/>
          </w:tcPr>
          <w:p w14:paraId="6DAC236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FD7B8C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1D9974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11/06/2036</w:t>
            </w:r>
          </w:p>
        </w:tc>
        <w:tc>
          <w:tcPr>
            <w:tcW w:w="1482" w:type="dxa"/>
            <w:tcBorders>
              <w:top w:val="nil"/>
              <w:left w:val="nil"/>
              <w:bottom w:val="single" w:sz="4" w:space="0" w:color="auto"/>
              <w:right w:val="nil"/>
            </w:tcBorders>
            <w:shd w:val="clear" w:color="auto" w:fill="auto"/>
            <w:noWrap/>
            <w:vAlign w:val="center"/>
            <w:hideMark/>
          </w:tcPr>
          <w:p w14:paraId="638D033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228.372,61</w:t>
            </w:r>
          </w:p>
        </w:tc>
      </w:tr>
      <w:tr w:rsidR="00C376BD" w:rsidRPr="003D7739" w14:paraId="5E77BEB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38D32B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MRO</w:t>
            </w:r>
          </w:p>
        </w:tc>
        <w:tc>
          <w:tcPr>
            <w:tcW w:w="1146" w:type="dxa"/>
            <w:tcBorders>
              <w:top w:val="nil"/>
              <w:left w:val="nil"/>
              <w:bottom w:val="single" w:sz="4" w:space="0" w:color="auto"/>
              <w:right w:val="nil"/>
            </w:tcBorders>
            <w:shd w:val="clear" w:color="auto" w:fill="auto"/>
            <w:noWrap/>
            <w:vAlign w:val="center"/>
            <w:hideMark/>
          </w:tcPr>
          <w:p w14:paraId="2ADF5F9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5663C84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34866</w:t>
            </w:r>
          </w:p>
        </w:tc>
        <w:tc>
          <w:tcPr>
            <w:tcW w:w="2845" w:type="dxa"/>
            <w:tcBorders>
              <w:top w:val="nil"/>
              <w:left w:val="nil"/>
              <w:bottom w:val="single" w:sz="4" w:space="0" w:color="auto"/>
              <w:right w:val="nil"/>
            </w:tcBorders>
            <w:shd w:val="clear" w:color="auto" w:fill="auto"/>
            <w:noWrap/>
            <w:vAlign w:val="center"/>
            <w:hideMark/>
          </w:tcPr>
          <w:p w14:paraId="4D0809A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Sertãozinho/SP</w:t>
            </w:r>
          </w:p>
        </w:tc>
        <w:tc>
          <w:tcPr>
            <w:tcW w:w="2221" w:type="dxa"/>
            <w:tcBorders>
              <w:top w:val="nil"/>
              <w:left w:val="nil"/>
              <w:bottom w:val="single" w:sz="4" w:space="0" w:color="auto"/>
              <w:right w:val="nil"/>
            </w:tcBorders>
            <w:shd w:val="clear" w:color="auto" w:fill="auto"/>
            <w:noWrap/>
            <w:vAlign w:val="center"/>
            <w:hideMark/>
          </w:tcPr>
          <w:p w14:paraId="48669FF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414645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0002730</w:t>
            </w:r>
          </w:p>
        </w:tc>
        <w:tc>
          <w:tcPr>
            <w:tcW w:w="833" w:type="dxa"/>
            <w:tcBorders>
              <w:top w:val="nil"/>
              <w:left w:val="nil"/>
              <w:bottom w:val="single" w:sz="4" w:space="0" w:color="auto"/>
              <w:right w:val="nil"/>
            </w:tcBorders>
            <w:vAlign w:val="center"/>
          </w:tcPr>
          <w:p w14:paraId="3D5AE0C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26E3DC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A4610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18/06/2032</w:t>
            </w:r>
          </w:p>
        </w:tc>
        <w:tc>
          <w:tcPr>
            <w:tcW w:w="1482" w:type="dxa"/>
            <w:tcBorders>
              <w:top w:val="nil"/>
              <w:left w:val="nil"/>
              <w:bottom w:val="single" w:sz="4" w:space="0" w:color="auto"/>
              <w:right w:val="nil"/>
            </w:tcBorders>
            <w:shd w:val="clear" w:color="auto" w:fill="auto"/>
            <w:noWrap/>
            <w:vAlign w:val="center"/>
            <w:hideMark/>
          </w:tcPr>
          <w:p w14:paraId="2CEB6B1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66.033,18</w:t>
            </w:r>
          </w:p>
        </w:tc>
      </w:tr>
      <w:tr w:rsidR="00C376BD" w:rsidRPr="003D7739" w14:paraId="3EE0BFA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2DBAA1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w:t>
            </w:r>
          </w:p>
        </w:tc>
        <w:tc>
          <w:tcPr>
            <w:tcW w:w="1146" w:type="dxa"/>
            <w:tcBorders>
              <w:top w:val="nil"/>
              <w:left w:val="nil"/>
              <w:bottom w:val="single" w:sz="4" w:space="0" w:color="auto"/>
              <w:right w:val="nil"/>
            </w:tcBorders>
            <w:shd w:val="clear" w:color="auto" w:fill="auto"/>
            <w:noWrap/>
            <w:vAlign w:val="center"/>
            <w:hideMark/>
          </w:tcPr>
          <w:p w14:paraId="30196F7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5AD57DF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102369</w:t>
            </w:r>
          </w:p>
        </w:tc>
        <w:tc>
          <w:tcPr>
            <w:tcW w:w="2845" w:type="dxa"/>
            <w:tcBorders>
              <w:top w:val="nil"/>
              <w:left w:val="nil"/>
              <w:bottom w:val="single" w:sz="4" w:space="0" w:color="auto"/>
              <w:right w:val="nil"/>
            </w:tcBorders>
            <w:shd w:val="clear" w:color="auto" w:fill="auto"/>
            <w:noWrap/>
            <w:vAlign w:val="center"/>
            <w:hideMark/>
          </w:tcPr>
          <w:p w14:paraId="4B4E823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21" w:type="dxa"/>
            <w:tcBorders>
              <w:top w:val="nil"/>
              <w:left w:val="nil"/>
              <w:bottom w:val="single" w:sz="4" w:space="0" w:color="auto"/>
              <w:right w:val="nil"/>
            </w:tcBorders>
            <w:shd w:val="clear" w:color="auto" w:fill="auto"/>
            <w:noWrap/>
            <w:vAlign w:val="center"/>
            <w:hideMark/>
          </w:tcPr>
          <w:p w14:paraId="1DE639C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44300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833" w:type="dxa"/>
            <w:tcBorders>
              <w:top w:val="nil"/>
              <w:left w:val="nil"/>
              <w:bottom w:val="single" w:sz="4" w:space="0" w:color="auto"/>
              <w:right w:val="nil"/>
            </w:tcBorders>
            <w:vAlign w:val="center"/>
          </w:tcPr>
          <w:p w14:paraId="39760DD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938" w:type="dxa"/>
            <w:tcBorders>
              <w:top w:val="nil"/>
              <w:left w:val="nil"/>
              <w:bottom w:val="single" w:sz="4" w:space="0" w:color="auto"/>
              <w:right w:val="nil"/>
            </w:tcBorders>
            <w:shd w:val="clear" w:color="auto" w:fill="auto"/>
            <w:noWrap/>
            <w:vAlign w:val="center"/>
            <w:hideMark/>
          </w:tcPr>
          <w:p w14:paraId="00FE539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7DA8BB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19/02/2036</w:t>
            </w:r>
          </w:p>
        </w:tc>
        <w:tc>
          <w:tcPr>
            <w:tcW w:w="1482" w:type="dxa"/>
            <w:tcBorders>
              <w:top w:val="nil"/>
              <w:left w:val="nil"/>
              <w:bottom w:val="single" w:sz="4" w:space="0" w:color="auto"/>
              <w:right w:val="nil"/>
            </w:tcBorders>
            <w:shd w:val="clear" w:color="auto" w:fill="auto"/>
            <w:noWrap/>
            <w:vAlign w:val="center"/>
            <w:hideMark/>
          </w:tcPr>
          <w:p w14:paraId="562E077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175.903,74</w:t>
            </w:r>
          </w:p>
        </w:tc>
      </w:tr>
      <w:tr w:rsidR="00C376BD" w:rsidRPr="003D7739" w14:paraId="0800E58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F24A98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JMDMA</w:t>
            </w:r>
          </w:p>
        </w:tc>
        <w:tc>
          <w:tcPr>
            <w:tcW w:w="1146" w:type="dxa"/>
            <w:tcBorders>
              <w:top w:val="nil"/>
              <w:left w:val="nil"/>
              <w:bottom w:val="single" w:sz="4" w:space="0" w:color="auto"/>
              <w:right w:val="nil"/>
            </w:tcBorders>
            <w:shd w:val="clear" w:color="auto" w:fill="auto"/>
            <w:noWrap/>
            <w:vAlign w:val="center"/>
            <w:hideMark/>
          </w:tcPr>
          <w:p w14:paraId="4C888DA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2DAF82A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36618</w:t>
            </w:r>
          </w:p>
        </w:tc>
        <w:tc>
          <w:tcPr>
            <w:tcW w:w="2845" w:type="dxa"/>
            <w:tcBorders>
              <w:top w:val="nil"/>
              <w:left w:val="nil"/>
              <w:bottom w:val="single" w:sz="4" w:space="0" w:color="auto"/>
              <w:right w:val="nil"/>
            </w:tcBorders>
            <w:shd w:val="clear" w:color="auto" w:fill="auto"/>
            <w:noWrap/>
            <w:vAlign w:val="center"/>
            <w:hideMark/>
          </w:tcPr>
          <w:p w14:paraId="41334C7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Nova Iguaçu/RJ</w:t>
            </w:r>
          </w:p>
        </w:tc>
        <w:tc>
          <w:tcPr>
            <w:tcW w:w="2221" w:type="dxa"/>
            <w:tcBorders>
              <w:top w:val="nil"/>
              <w:left w:val="nil"/>
              <w:bottom w:val="single" w:sz="4" w:space="0" w:color="auto"/>
              <w:right w:val="nil"/>
            </w:tcBorders>
            <w:shd w:val="clear" w:color="auto" w:fill="auto"/>
            <w:noWrap/>
            <w:vAlign w:val="center"/>
            <w:hideMark/>
          </w:tcPr>
          <w:p w14:paraId="6808E28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7E7D79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0002854</w:t>
            </w:r>
          </w:p>
        </w:tc>
        <w:tc>
          <w:tcPr>
            <w:tcW w:w="833" w:type="dxa"/>
            <w:tcBorders>
              <w:top w:val="nil"/>
              <w:left w:val="nil"/>
              <w:bottom w:val="single" w:sz="4" w:space="0" w:color="auto"/>
              <w:right w:val="nil"/>
            </w:tcBorders>
            <w:vAlign w:val="center"/>
          </w:tcPr>
          <w:p w14:paraId="5447C2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FFEB81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9E93EA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26/11/2036</w:t>
            </w:r>
          </w:p>
        </w:tc>
        <w:tc>
          <w:tcPr>
            <w:tcW w:w="1482" w:type="dxa"/>
            <w:tcBorders>
              <w:top w:val="nil"/>
              <w:left w:val="nil"/>
              <w:bottom w:val="single" w:sz="4" w:space="0" w:color="auto"/>
              <w:right w:val="nil"/>
            </w:tcBorders>
            <w:shd w:val="clear" w:color="auto" w:fill="auto"/>
            <w:noWrap/>
            <w:vAlign w:val="center"/>
            <w:hideMark/>
          </w:tcPr>
          <w:p w14:paraId="1415163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390.381,30</w:t>
            </w:r>
          </w:p>
        </w:tc>
      </w:tr>
      <w:tr w:rsidR="00C376BD" w:rsidRPr="003D7739" w14:paraId="3BD00F0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57298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CSAES</w:t>
            </w:r>
          </w:p>
        </w:tc>
        <w:tc>
          <w:tcPr>
            <w:tcW w:w="1146" w:type="dxa"/>
            <w:tcBorders>
              <w:top w:val="nil"/>
              <w:left w:val="nil"/>
              <w:bottom w:val="single" w:sz="4" w:space="0" w:color="auto"/>
              <w:right w:val="nil"/>
            </w:tcBorders>
            <w:shd w:val="clear" w:color="auto" w:fill="auto"/>
            <w:noWrap/>
            <w:vAlign w:val="center"/>
            <w:hideMark/>
          </w:tcPr>
          <w:p w14:paraId="3843F2C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21C5714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91720</w:t>
            </w:r>
          </w:p>
        </w:tc>
        <w:tc>
          <w:tcPr>
            <w:tcW w:w="2845" w:type="dxa"/>
            <w:tcBorders>
              <w:top w:val="nil"/>
              <w:left w:val="nil"/>
              <w:bottom w:val="single" w:sz="4" w:space="0" w:color="auto"/>
              <w:right w:val="nil"/>
            </w:tcBorders>
            <w:shd w:val="clear" w:color="auto" w:fill="auto"/>
            <w:noWrap/>
            <w:vAlign w:val="center"/>
            <w:hideMark/>
          </w:tcPr>
          <w:p w14:paraId="2E9727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21" w:type="dxa"/>
            <w:tcBorders>
              <w:top w:val="nil"/>
              <w:left w:val="nil"/>
              <w:bottom w:val="single" w:sz="4" w:space="0" w:color="auto"/>
              <w:right w:val="nil"/>
            </w:tcBorders>
            <w:shd w:val="clear" w:color="auto" w:fill="auto"/>
            <w:noWrap/>
            <w:vAlign w:val="center"/>
            <w:hideMark/>
          </w:tcPr>
          <w:p w14:paraId="77D9055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BAF968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0002851</w:t>
            </w:r>
          </w:p>
        </w:tc>
        <w:tc>
          <w:tcPr>
            <w:tcW w:w="833" w:type="dxa"/>
            <w:tcBorders>
              <w:top w:val="nil"/>
              <w:left w:val="nil"/>
              <w:bottom w:val="single" w:sz="4" w:space="0" w:color="auto"/>
              <w:right w:val="nil"/>
            </w:tcBorders>
            <w:vAlign w:val="center"/>
          </w:tcPr>
          <w:p w14:paraId="7A2DA4E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441C548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E305B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27/06/2036</w:t>
            </w:r>
          </w:p>
        </w:tc>
        <w:tc>
          <w:tcPr>
            <w:tcW w:w="1482" w:type="dxa"/>
            <w:tcBorders>
              <w:top w:val="nil"/>
              <w:left w:val="nil"/>
              <w:bottom w:val="single" w:sz="4" w:space="0" w:color="auto"/>
              <w:right w:val="nil"/>
            </w:tcBorders>
            <w:shd w:val="clear" w:color="auto" w:fill="auto"/>
            <w:noWrap/>
            <w:vAlign w:val="center"/>
            <w:hideMark/>
          </w:tcPr>
          <w:p w14:paraId="595F65C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388.895,82</w:t>
            </w:r>
          </w:p>
        </w:tc>
      </w:tr>
      <w:tr w:rsidR="00C376BD" w:rsidRPr="003D7739" w14:paraId="35DA33B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7DE79C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w:t>
            </w:r>
          </w:p>
        </w:tc>
        <w:tc>
          <w:tcPr>
            <w:tcW w:w="1146" w:type="dxa"/>
            <w:tcBorders>
              <w:top w:val="nil"/>
              <w:left w:val="nil"/>
              <w:bottom w:val="single" w:sz="4" w:space="0" w:color="auto"/>
              <w:right w:val="nil"/>
            </w:tcBorders>
            <w:shd w:val="clear" w:color="auto" w:fill="auto"/>
            <w:noWrap/>
            <w:vAlign w:val="center"/>
            <w:hideMark/>
          </w:tcPr>
          <w:p w14:paraId="6CF2C47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386929F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80835</w:t>
            </w:r>
          </w:p>
        </w:tc>
        <w:tc>
          <w:tcPr>
            <w:tcW w:w="2845" w:type="dxa"/>
            <w:tcBorders>
              <w:top w:val="nil"/>
              <w:left w:val="nil"/>
              <w:bottom w:val="single" w:sz="4" w:space="0" w:color="auto"/>
              <w:right w:val="nil"/>
            </w:tcBorders>
            <w:shd w:val="clear" w:color="auto" w:fill="auto"/>
            <w:noWrap/>
            <w:vAlign w:val="center"/>
            <w:hideMark/>
          </w:tcPr>
          <w:p w14:paraId="357C671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21" w:type="dxa"/>
            <w:tcBorders>
              <w:top w:val="nil"/>
              <w:left w:val="nil"/>
              <w:bottom w:val="single" w:sz="4" w:space="0" w:color="auto"/>
              <w:right w:val="nil"/>
            </w:tcBorders>
            <w:shd w:val="clear" w:color="auto" w:fill="auto"/>
            <w:noWrap/>
            <w:vAlign w:val="center"/>
            <w:hideMark/>
          </w:tcPr>
          <w:p w14:paraId="008C90B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B98736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0002850</w:t>
            </w:r>
          </w:p>
        </w:tc>
        <w:tc>
          <w:tcPr>
            <w:tcW w:w="833" w:type="dxa"/>
            <w:tcBorders>
              <w:top w:val="nil"/>
              <w:left w:val="nil"/>
              <w:bottom w:val="single" w:sz="4" w:space="0" w:color="auto"/>
              <w:right w:val="nil"/>
            </w:tcBorders>
            <w:vAlign w:val="center"/>
          </w:tcPr>
          <w:p w14:paraId="129015B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C9E67B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3FD78D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27/06/2036</w:t>
            </w:r>
          </w:p>
        </w:tc>
        <w:tc>
          <w:tcPr>
            <w:tcW w:w="1482" w:type="dxa"/>
            <w:tcBorders>
              <w:top w:val="nil"/>
              <w:left w:val="nil"/>
              <w:bottom w:val="single" w:sz="4" w:space="0" w:color="auto"/>
              <w:right w:val="nil"/>
            </w:tcBorders>
            <w:shd w:val="clear" w:color="auto" w:fill="auto"/>
            <w:noWrap/>
            <w:vAlign w:val="center"/>
            <w:hideMark/>
          </w:tcPr>
          <w:p w14:paraId="4E1279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112.650,42</w:t>
            </w:r>
          </w:p>
        </w:tc>
      </w:tr>
      <w:tr w:rsidR="00C376BD" w:rsidRPr="003D7739" w14:paraId="33EF093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EFE7C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YFG</w:t>
            </w:r>
          </w:p>
        </w:tc>
        <w:tc>
          <w:tcPr>
            <w:tcW w:w="1146" w:type="dxa"/>
            <w:tcBorders>
              <w:top w:val="nil"/>
              <w:left w:val="nil"/>
              <w:bottom w:val="single" w:sz="4" w:space="0" w:color="auto"/>
              <w:right w:val="nil"/>
            </w:tcBorders>
            <w:shd w:val="clear" w:color="auto" w:fill="auto"/>
            <w:noWrap/>
            <w:vAlign w:val="center"/>
            <w:hideMark/>
          </w:tcPr>
          <w:p w14:paraId="53FA000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14:paraId="38DEFC3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30081</w:t>
            </w:r>
          </w:p>
        </w:tc>
        <w:tc>
          <w:tcPr>
            <w:tcW w:w="2845" w:type="dxa"/>
            <w:tcBorders>
              <w:top w:val="nil"/>
              <w:left w:val="nil"/>
              <w:bottom w:val="single" w:sz="4" w:space="0" w:color="auto"/>
              <w:right w:val="nil"/>
            </w:tcBorders>
            <w:shd w:val="clear" w:color="auto" w:fill="auto"/>
            <w:noWrap/>
            <w:vAlign w:val="center"/>
            <w:hideMark/>
          </w:tcPr>
          <w:p w14:paraId="5D7F436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Rio de Janeiro/RJ</w:t>
            </w:r>
          </w:p>
        </w:tc>
        <w:tc>
          <w:tcPr>
            <w:tcW w:w="2221" w:type="dxa"/>
            <w:tcBorders>
              <w:top w:val="nil"/>
              <w:left w:val="nil"/>
              <w:bottom w:val="single" w:sz="4" w:space="0" w:color="auto"/>
              <w:right w:val="nil"/>
            </w:tcBorders>
            <w:shd w:val="clear" w:color="auto" w:fill="auto"/>
            <w:noWrap/>
            <w:vAlign w:val="center"/>
            <w:hideMark/>
          </w:tcPr>
          <w:p w14:paraId="764A2D7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6C041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0002816</w:t>
            </w:r>
          </w:p>
        </w:tc>
        <w:tc>
          <w:tcPr>
            <w:tcW w:w="833" w:type="dxa"/>
            <w:tcBorders>
              <w:top w:val="nil"/>
              <w:left w:val="nil"/>
              <w:bottom w:val="single" w:sz="4" w:space="0" w:color="auto"/>
              <w:right w:val="nil"/>
            </w:tcBorders>
            <w:vAlign w:val="center"/>
          </w:tcPr>
          <w:p w14:paraId="68ABCE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2245AF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C2EF0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25/06/2036</w:t>
            </w:r>
          </w:p>
        </w:tc>
        <w:tc>
          <w:tcPr>
            <w:tcW w:w="1482" w:type="dxa"/>
            <w:tcBorders>
              <w:top w:val="nil"/>
              <w:left w:val="nil"/>
              <w:bottom w:val="single" w:sz="4" w:space="0" w:color="auto"/>
              <w:right w:val="nil"/>
            </w:tcBorders>
            <w:shd w:val="clear" w:color="auto" w:fill="auto"/>
            <w:noWrap/>
            <w:vAlign w:val="center"/>
            <w:hideMark/>
          </w:tcPr>
          <w:p w14:paraId="3C58C0F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217.608,80</w:t>
            </w:r>
          </w:p>
        </w:tc>
      </w:tr>
      <w:tr w:rsidR="00C376BD" w:rsidRPr="003D7739" w14:paraId="6226450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4413BC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TZGT</w:t>
            </w:r>
          </w:p>
        </w:tc>
        <w:tc>
          <w:tcPr>
            <w:tcW w:w="1146" w:type="dxa"/>
            <w:tcBorders>
              <w:top w:val="nil"/>
              <w:left w:val="nil"/>
              <w:bottom w:val="single" w:sz="4" w:space="0" w:color="auto"/>
              <w:right w:val="nil"/>
            </w:tcBorders>
            <w:shd w:val="clear" w:color="auto" w:fill="auto"/>
            <w:noWrap/>
            <w:vAlign w:val="center"/>
            <w:hideMark/>
          </w:tcPr>
          <w:p w14:paraId="059F0EF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420F0E0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199005</w:t>
            </w:r>
          </w:p>
        </w:tc>
        <w:tc>
          <w:tcPr>
            <w:tcW w:w="2845" w:type="dxa"/>
            <w:tcBorders>
              <w:top w:val="nil"/>
              <w:left w:val="nil"/>
              <w:bottom w:val="single" w:sz="4" w:space="0" w:color="auto"/>
              <w:right w:val="nil"/>
            </w:tcBorders>
            <w:shd w:val="clear" w:color="auto" w:fill="auto"/>
            <w:noWrap/>
            <w:vAlign w:val="center"/>
            <w:hideMark/>
          </w:tcPr>
          <w:p w14:paraId="569AD22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RI/SP</w:t>
            </w:r>
          </w:p>
        </w:tc>
        <w:tc>
          <w:tcPr>
            <w:tcW w:w="2221" w:type="dxa"/>
            <w:tcBorders>
              <w:top w:val="nil"/>
              <w:left w:val="nil"/>
              <w:bottom w:val="single" w:sz="4" w:space="0" w:color="auto"/>
              <w:right w:val="nil"/>
            </w:tcBorders>
            <w:shd w:val="clear" w:color="auto" w:fill="auto"/>
            <w:noWrap/>
            <w:vAlign w:val="center"/>
            <w:hideMark/>
          </w:tcPr>
          <w:p w14:paraId="0C7CFC4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1E829E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0002808</w:t>
            </w:r>
          </w:p>
        </w:tc>
        <w:tc>
          <w:tcPr>
            <w:tcW w:w="833" w:type="dxa"/>
            <w:tcBorders>
              <w:top w:val="nil"/>
              <w:left w:val="nil"/>
              <w:bottom w:val="single" w:sz="4" w:space="0" w:color="auto"/>
              <w:right w:val="nil"/>
            </w:tcBorders>
            <w:vAlign w:val="center"/>
          </w:tcPr>
          <w:p w14:paraId="329B8C0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456F87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8637C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24/06/2034</w:t>
            </w:r>
          </w:p>
        </w:tc>
        <w:tc>
          <w:tcPr>
            <w:tcW w:w="1482" w:type="dxa"/>
            <w:tcBorders>
              <w:top w:val="nil"/>
              <w:left w:val="nil"/>
              <w:bottom w:val="single" w:sz="4" w:space="0" w:color="auto"/>
              <w:right w:val="nil"/>
            </w:tcBorders>
            <w:shd w:val="clear" w:color="auto" w:fill="auto"/>
            <w:noWrap/>
            <w:vAlign w:val="center"/>
            <w:hideMark/>
          </w:tcPr>
          <w:p w14:paraId="2317C67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160.636,14</w:t>
            </w:r>
          </w:p>
        </w:tc>
      </w:tr>
      <w:tr w:rsidR="00C376BD" w:rsidRPr="003D7739" w14:paraId="3224F8F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1342B4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FBDA</w:t>
            </w:r>
          </w:p>
        </w:tc>
        <w:tc>
          <w:tcPr>
            <w:tcW w:w="1146" w:type="dxa"/>
            <w:tcBorders>
              <w:top w:val="nil"/>
              <w:left w:val="nil"/>
              <w:bottom w:val="single" w:sz="4" w:space="0" w:color="auto"/>
              <w:right w:val="nil"/>
            </w:tcBorders>
            <w:shd w:val="clear" w:color="auto" w:fill="auto"/>
            <w:noWrap/>
            <w:vAlign w:val="center"/>
            <w:hideMark/>
          </w:tcPr>
          <w:p w14:paraId="796C88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53CBC3A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22474</w:t>
            </w:r>
          </w:p>
        </w:tc>
        <w:tc>
          <w:tcPr>
            <w:tcW w:w="2845" w:type="dxa"/>
            <w:tcBorders>
              <w:top w:val="nil"/>
              <w:left w:val="nil"/>
              <w:bottom w:val="single" w:sz="4" w:space="0" w:color="auto"/>
              <w:right w:val="nil"/>
            </w:tcBorders>
            <w:shd w:val="clear" w:color="auto" w:fill="auto"/>
            <w:noWrap/>
            <w:vAlign w:val="center"/>
            <w:hideMark/>
          </w:tcPr>
          <w:p w14:paraId="4B1CD1A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Campo Belo/MG</w:t>
            </w:r>
          </w:p>
        </w:tc>
        <w:tc>
          <w:tcPr>
            <w:tcW w:w="2221" w:type="dxa"/>
            <w:tcBorders>
              <w:top w:val="nil"/>
              <w:left w:val="nil"/>
              <w:bottom w:val="single" w:sz="4" w:space="0" w:color="auto"/>
              <w:right w:val="nil"/>
            </w:tcBorders>
            <w:shd w:val="clear" w:color="auto" w:fill="auto"/>
            <w:noWrap/>
            <w:vAlign w:val="center"/>
            <w:hideMark/>
          </w:tcPr>
          <w:p w14:paraId="2BA2D4A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0C5936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002805</w:t>
            </w:r>
          </w:p>
        </w:tc>
        <w:tc>
          <w:tcPr>
            <w:tcW w:w="833" w:type="dxa"/>
            <w:tcBorders>
              <w:top w:val="nil"/>
              <w:left w:val="nil"/>
              <w:bottom w:val="single" w:sz="4" w:space="0" w:color="auto"/>
              <w:right w:val="nil"/>
            </w:tcBorders>
            <w:vAlign w:val="center"/>
          </w:tcPr>
          <w:p w14:paraId="56B4330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A175DC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747B6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24/06/2029</w:t>
            </w:r>
          </w:p>
        </w:tc>
        <w:tc>
          <w:tcPr>
            <w:tcW w:w="1482" w:type="dxa"/>
            <w:tcBorders>
              <w:top w:val="nil"/>
              <w:left w:val="nil"/>
              <w:bottom w:val="single" w:sz="4" w:space="0" w:color="auto"/>
              <w:right w:val="nil"/>
            </w:tcBorders>
            <w:shd w:val="clear" w:color="auto" w:fill="auto"/>
            <w:noWrap/>
            <w:vAlign w:val="center"/>
            <w:hideMark/>
          </w:tcPr>
          <w:p w14:paraId="08AEBA1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271.588,79</w:t>
            </w:r>
          </w:p>
        </w:tc>
      </w:tr>
      <w:tr w:rsidR="00C376BD" w:rsidRPr="003D7739" w14:paraId="6FC3193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F70E17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SRD</w:t>
            </w:r>
          </w:p>
        </w:tc>
        <w:tc>
          <w:tcPr>
            <w:tcW w:w="1146" w:type="dxa"/>
            <w:tcBorders>
              <w:top w:val="nil"/>
              <w:left w:val="nil"/>
              <w:bottom w:val="single" w:sz="4" w:space="0" w:color="auto"/>
              <w:right w:val="nil"/>
            </w:tcBorders>
            <w:shd w:val="clear" w:color="auto" w:fill="auto"/>
            <w:noWrap/>
            <w:vAlign w:val="center"/>
            <w:hideMark/>
          </w:tcPr>
          <w:p w14:paraId="38859C9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78D5465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22044</w:t>
            </w:r>
          </w:p>
        </w:tc>
        <w:tc>
          <w:tcPr>
            <w:tcW w:w="2845" w:type="dxa"/>
            <w:tcBorders>
              <w:top w:val="nil"/>
              <w:left w:val="nil"/>
              <w:bottom w:val="single" w:sz="4" w:space="0" w:color="auto"/>
              <w:right w:val="nil"/>
            </w:tcBorders>
            <w:shd w:val="clear" w:color="auto" w:fill="auto"/>
            <w:noWrap/>
            <w:vAlign w:val="center"/>
            <w:hideMark/>
          </w:tcPr>
          <w:p w14:paraId="28F755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Cuiabá/MT</w:t>
            </w:r>
          </w:p>
        </w:tc>
        <w:tc>
          <w:tcPr>
            <w:tcW w:w="2221" w:type="dxa"/>
            <w:tcBorders>
              <w:top w:val="nil"/>
              <w:left w:val="nil"/>
              <w:bottom w:val="single" w:sz="4" w:space="0" w:color="auto"/>
              <w:right w:val="nil"/>
            </w:tcBorders>
            <w:shd w:val="clear" w:color="auto" w:fill="auto"/>
            <w:noWrap/>
            <w:vAlign w:val="center"/>
            <w:hideMark/>
          </w:tcPr>
          <w:p w14:paraId="33A1E67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51442A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0002820</w:t>
            </w:r>
          </w:p>
        </w:tc>
        <w:tc>
          <w:tcPr>
            <w:tcW w:w="833" w:type="dxa"/>
            <w:tcBorders>
              <w:top w:val="nil"/>
              <w:left w:val="nil"/>
              <w:bottom w:val="single" w:sz="4" w:space="0" w:color="auto"/>
              <w:right w:val="nil"/>
            </w:tcBorders>
            <w:vAlign w:val="center"/>
          </w:tcPr>
          <w:p w14:paraId="554D89B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AA9CA5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EC330C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482" w:type="dxa"/>
            <w:tcBorders>
              <w:top w:val="nil"/>
              <w:left w:val="nil"/>
              <w:bottom w:val="single" w:sz="4" w:space="0" w:color="auto"/>
              <w:right w:val="nil"/>
            </w:tcBorders>
            <w:shd w:val="clear" w:color="auto" w:fill="auto"/>
            <w:noWrap/>
            <w:vAlign w:val="center"/>
            <w:hideMark/>
          </w:tcPr>
          <w:p w14:paraId="2134558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271.712,99</w:t>
            </w:r>
          </w:p>
        </w:tc>
      </w:tr>
      <w:tr w:rsidR="00C376BD" w:rsidRPr="003D7739" w14:paraId="326EF76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AAAB9F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ESD</w:t>
            </w:r>
          </w:p>
        </w:tc>
        <w:tc>
          <w:tcPr>
            <w:tcW w:w="1146" w:type="dxa"/>
            <w:tcBorders>
              <w:top w:val="nil"/>
              <w:left w:val="nil"/>
              <w:bottom w:val="single" w:sz="4" w:space="0" w:color="auto"/>
              <w:right w:val="nil"/>
            </w:tcBorders>
            <w:shd w:val="clear" w:color="auto" w:fill="auto"/>
            <w:noWrap/>
            <w:vAlign w:val="center"/>
            <w:hideMark/>
          </w:tcPr>
          <w:p w14:paraId="72ACAC5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655D6D1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45033</w:t>
            </w:r>
          </w:p>
        </w:tc>
        <w:tc>
          <w:tcPr>
            <w:tcW w:w="2845" w:type="dxa"/>
            <w:tcBorders>
              <w:top w:val="nil"/>
              <w:left w:val="nil"/>
              <w:bottom w:val="single" w:sz="4" w:space="0" w:color="auto"/>
              <w:right w:val="nil"/>
            </w:tcBorders>
            <w:shd w:val="clear" w:color="auto" w:fill="auto"/>
            <w:noWrap/>
            <w:vAlign w:val="center"/>
            <w:hideMark/>
          </w:tcPr>
          <w:p w14:paraId="4C2FB8C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Oficial de Registro de Imóveis da 2ª Circunscrição de São Gonçalo/RJ.</w:t>
            </w:r>
          </w:p>
        </w:tc>
        <w:tc>
          <w:tcPr>
            <w:tcW w:w="2221" w:type="dxa"/>
            <w:tcBorders>
              <w:top w:val="nil"/>
              <w:left w:val="nil"/>
              <w:bottom w:val="single" w:sz="4" w:space="0" w:color="auto"/>
              <w:right w:val="nil"/>
            </w:tcBorders>
            <w:shd w:val="clear" w:color="auto" w:fill="auto"/>
            <w:noWrap/>
            <w:vAlign w:val="center"/>
            <w:hideMark/>
          </w:tcPr>
          <w:p w14:paraId="5DD1139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8EA865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0002848</w:t>
            </w:r>
          </w:p>
        </w:tc>
        <w:tc>
          <w:tcPr>
            <w:tcW w:w="833" w:type="dxa"/>
            <w:tcBorders>
              <w:top w:val="nil"/>
              <w:left w:val="nil"/>
              <w:bottom w:val="single" w:sz="4" w:space="0" w:color="auto"/>
              <w:right w:val="nil"/>
            </w:tcBorders>
            <w:vAlign w:val="center"/>
          </w:tcPr>
          <w:p w14:paraId="1831823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E5C549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24EC1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30/06/2042</w:t>
            </w:r>
          </w:p>
        </w:tc>
        <w:tc>
          <w:tcPr>
            <w:tcW w:w="1482" w:type="dxa"/>
            <w:tcBorders>
              <w:top w:val="nil"/>
              <w:left w:val="nil"/>
              <w:bottom w:val="single" w:sz="4" w:space="0" w:color="auto"/>
              <w:right w:val="nil"/>
            </w:tcBorders>
            <w:shd w:val="clear" w:color="auto" w:fill="auto"/>
            <w:noWrap/>
            <w:vAlign w:val="center"/>
            <w:hideMark/>
          </w:tcPr>
          <w:p w14:paraId="5E81BE5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360.500,01</w:t>
            </w:r>
          </w:p>
        </w:tc>
      </w:tr>
      <w:tr w:rsidR="00C376BD" w:rsidRPr="003D7739" w14:paraId="115ED1F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616EDC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AVNM</w:t>
            </w:r>
          </w:p>
        </w:tc>
        <w:tc>
          <w:tcPr>
            <w:tcW w:w="1146" w:type="dxa"/>
            <w:tcBorders>
              <w:top w:val="nil"/>
              <w:left w:val="nil"/>
              <w:bottom w:val="single" w:sz="4" w:space="0" w:color="auto"/>
              <w:right w:val="nil"/>
            </w:tcBorders>
            <w:shd w:val="clear" w:color="auto" w:fill="auto"/>
            <w:noWrap/>
            <w:vAlign w:val="center"/>
            <w:hideMark/>
          </w:tcPr>
          <w:p w14:paraId="18ADF68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64D7EBE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11600</w:t>
            </w:r>
          </w:p>
        </w:tc>
        <w:tc>
          <w:tcPr>
            <w:tcW w:w="2845" w:type="dxa"/>
            <w:tcBorders>
              <w:top w:val="nil"/>
              <w:left w:val="nil"/>
              <w:bottom w:val="single" w:sz="4" w:space="0" w:color="auto"/>
              <w:right w:val="nil"/>
            </w:tcBorders>
            <w:shd w:val="clear" w:color="auto" w:fill="auto"/>
            <w:noWrap/>
            <w:vAlign w:val="center"/>
            <w:hideMark/>
          </w:tcPr>
          <w:p w14:paraId="4A8168E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Rio de Janeiro/RJ</w:t>
            </w:r>
          </w:p>
        </w:tc>
        <w:tc>
          <w:tcPr>
            <w:tcW w:w="2221" w:type="dxa"/>
            <w:tcBorders>
              <w:top w:val="nil"/>
              <w:left w:val="nil"/>
              <w:bottom w:val="single" w:sz="4" w:space="0" w:color="auto"/>
              <w:right w:val="nil"/>
            </w:tcBorders>
            <w:shd w:val="clear" w:color="auto" w:fill="auto"/>
            <w:noWrap/>
            <w:vAlign w:val="center"/>
            <w:hideMark/>
          </w:tcPr>
          <w:p w14:paraId="61A29FB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6D7017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0002849</w:t>
            </w:r>
          </w:p>
        </w:tc>
        <w:tc>
          <w:tcPr>
            <w:tcW w:w="833" w:type="dxa"/>
            <w:tcBorders>
              <w:top w:val="nil"/>
              <w:left w:val="nil"/>
              <w:bottom w:val="single" w:sz="4" w:space="0" w:color="auto"/>
              <w:right w:val="nil"/>
            </w:tcBorders>
            <w:vAlign w:val="center"/>
          </w:tcPr>
          <w:p w14:paraId="7160B42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5EB5E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8719D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482" w:type="dxa"/>
            <w:tcBorders>
              <w:top w:val="nil"/>
              <w:left w:val="nil"/>
              <w:bottom w:val="single" w:sz="4" w:space="0" w:color="auto"/>
              <w:right w:val="nil"/>
            </w:tcBorders>
            <w:shd w:val="clear" w:color="auto" w:fill="auto"/>
            <w:noWrap/>
            <w:vAlign w:val="center"/>
            <w:hideMark/>
          </w:tcPr>
          <w:p w14:paraId="46F71EA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56.202,45</w:t>
            </w:r>
          </w:p>
        </w:tc>
      </w:tr>
      <w:tr w:rsidR="00C376BD" w:rsidRPr="003D7739" w14:paraId="036A246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DA8E10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WDLJ</w:t>
            </w:r>
          </w:p>
        </w:tc>
        <w:tc>
          <w:tcPr>
            <w:tcW w:w="1146" w:type="dxa"/>
            <w:tcBorders>
              <w:top w:val="nil"/>
              <w:left w:val="nil"/>
              <w:bottom w:val="single" w:sz="4" w:space="0" w:color="auto"/>
              <w:right w:val="nil"/>
            </w:tcBorders>
            <w:shd w:val="clear" w:color="auto" w:fill="auto"/>
            <w:noWrap/>
            <w:vAlign w:val="center"/>
            <w:hideMark/>
          </w:tcPr>
          <w:p w14:paraId="52CD47D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2849166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118268</w:t>
            </w:r>
          </w:p>
        </w:tc>
        <w:tc>
          <w:tcPr>
            <w:tcW w:w="2845" w:type="dxa"/>
            <w:tcBorders>
              <w:top w:val="nil"/>
              <w:left w:val="nil"/>
              <w:bottom w:val="single" w:sz="4" w:space="0" w:color="auto"/>
              <w:right w:val="nil"/>
            </w:tcBorders>
            <w:shd w:val="clear" w:color="auto" w:fill="auto"/>
            <w:noWrap/>
            <w:vAlign w:val="center"/>
            <w:hideMark/>
          </w:tcPr>
          <w:p w14:paraId="16EC984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1" w:type="dxa"/>
            <w:tcBorders>
              <w:top w:val="nil"/>
              <w:left w:val="nil"/>
              <w:bottom w:val="single" w:sz="4" w:space="0" w:color="auto"/>
              <w:right w:val="nil"/>
            </w:tcBorders>
            <w:shd w:val="clear" w:color="auto" w:fill="auto"/>
            <w:noWrap/>
            <w:vAlign w:val="center"/>
            <w:hideMark/>
          </w:tcPr>
          <w:p w14:paraId="0D9B8EA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3BB62F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0002873</w:t>
            </w:r>
          </w:p>
        </w:tc>
        <w:tc>
          <w:tcPr>
            <w:tcW w:w="833" w:type="dxa"/>
            <w:tcBorders>
              <w:top w:val="nil"/>
              <w:left w:val="nil"/>
              <w:bottom w:val="single" w:sz="4" w:space="0" w:color="auto"/>
              <w:right w:val="nil"/>
            </w:tcBorders>
            <w:vAlign w:val="center"/>
          </w:tcPr>
          <w:p w14:paraId="66D1A66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3EAA2F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B7B22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31/08/2036</w:t>
            </w:r>
          </w:p>
        </w:tc>
        <w:tc>
          <w:tcPr>
            <w:tcW w:w="1482" w:type="dxa"/>
            <w:tcBorders>
              <w:top w:val="nil"/>
              <w:left w:val="nil"/>
              <w:bottom w:val="single" w:sz="4" w:space="0" w:color="auto"/>
              <w:right w:val="nil"/>
            </w:tcBorders>
            <w:shd w:val="clear" w:color="auto" w:fill="auto"/>
            <w:noWrap/>
            <w:vAlign w:val="center"/>
            <w:hideMark/>
          </w:tcPr>
          <w:p w14:paraId="2DE9F50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554.803,49</w:t>
            </w:r>
          </w:p>
        </w:tc>
      </w:tr>
      <w:tr w:rsidR="00C376BD" w:rsidRPr="003D7739" w14:paraId="6D3C3AE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A02430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TB</w:t>
            </w:r>
          </w:p>
        </w:tc>
        <w:tc>
          <w:tcPr>
            <w:tcW w:w="1146" w:type="dxa"/>
            <w:tcBorders>
              <w:top w:val="nil"/>
              <w:left w:val="nil"/>
              <w:bottom w:val="single" w:sz="4" w:space="0" w:color="auto"/>
              <w:right w:val="nil"/>
            </w:tcBorders>
            <w:shd w:val="clear" w:color="auto" w:fill="auto"/>
            <w:noWrap/>
            <w:vAlign w:val="center"/>
            <w:hideMark/>
          </w:tcPr>
          <w:p w14:paraId="63D145D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E70559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56082</w:t>
            </w:r>
          </w:p>
        </w:tc>
        <w:tc>
          <w:tcPr>
            <w:tcW w:w="2845" w:type="dxa"/>
            <w:tcBorders>
              <w:top w:val="nil"/>
              <w:left w:val="nil"/>
              <w:bottom w:val="single" w:sz="4" w:space="0" w:color="auto"/>
              <w:right w:val="nil"/>
            </w:tcBorders>
            <w:shd w:val="clear" w:color="auto" w:fill="auto"/>
            <w:noWrap/>
            <w:vAlign w:val="center"/>
            <w:hideMark/>
          </w:tcPr>
          <w:p w14:paraId="668F721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RI/SP</w:t>
            </w:r>
          </w:p>
        </w:tc>
        <w:tc>
          <w:tcPr>
            <w:tcW w:w="2221" w:type="dxa"/>
            <w:tcBorders>
              <w:top w:val="nil"/>
              <w:left w:val="nil"/>
              <w:bottom w:val="single" w:sz="4" w:space="0" w:color="auto"/>
              <w:right w:val="nil"/>
            </w:tcBorders>
            <w:shd w:val="clear" w:color="auto" w:fill="auto"/>
            <w:noWrap/>
            <w:vAlign w:val="center"/>
            <w:hideMark/>
          </w:tcPr>
          <w:p w14:paraId="2817E0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7121E6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0002891</w:t>
            </w:r>
          </w:p>
        </w:tc>
        <w:tc>
          <w:tcPr>
            <w:tcW w:w="833" w:type="dxa"/>
            <w:tcBorders>
              <w:top w:val="nil"/>
              <w:left w:val="nil"/>
              <w:bottom w:val="single" w:sz="4" w:space="0" w:color="auto"/>
              <w:right w:val="nil"/>
            </w:tcBorders>
            <w:vAlign w:val="center"/>
          </w:tcPr>
          <w:p w14:paraId="4D25A7B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8A0F8B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27181E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482" w:type="dxa"/>
            <w:tcBorders>
              <w:top w:val="nil"/>
              <w:left w:val="nil"/>
              <w:bottom w:val="single" w:sz="4" w:space="0" w:color="auto"/>
              <w:right w:val="nil"/>
            </w:tcBorders>
            <w:shd w:val="clear" w:color="auto" w:fill="auto"/>
            <w:noWrap/>
            <w:vAlign w:val="center"/>
            <w:hideMark/>
          </w:tcPr>
          <w:p w14:paraId="27907DF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123.353,65</w:t>
            </w:r>
          </w:p>
        </w:tc>
      </w:tr>
      <w:tr w:rsidR="00C376BD" w:rsidRPr="003D7739" w14:paraId="42D5B41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AAD6EA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JRLF</w:t>
            </w:r>
          </w:p>
        </w:tc>
        <w:tc>
          <w:tcPr>
            <w:tcW w:w="1146" w:type="dxa"/>
            <w:tcBorders>
              <w:top w:val="nil"/>
              <w:left w:val="nil"/>
              <w:bottom w:val="single" w:sz="4" w:space="0" w:color="auto"/>
              <w:right w:val="nil"/>
            </w:tcBorders>
            <w:shd w:val="clear" w:color="auto" w:fill="auto"/>
            <w:noWrap/>
            <w:vAlign w:val="center"/>
            <w:hideMark/>
          </w:tcPr>
          <w:p w14:paraId="2A7B3E3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550E57E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112163</w:t>
            </w:r>
          </w:p>
        </w:tc>
        <w:tc>
          <w:tcPr>
            <w:tcW w:w="2845" w:type="dxa"/>
            <w:tcBorders>
              <w:top w:val="nil"/>
              <w:left w:val="nil"/>
              <w:bottom w:val="single" w:sz="4" w:space="0" w:color="auto"/>
              <w:right w:val="nil"/>
            </w:tcBorders>
            <w:shd w:val="clear" w:color="auto" w:fill="auto"/>
            <w:noWrap/>
            <w:vAlign w:val="center"/>
            <w:hideMark/>
          </w:tcPr>
          <w:p w14:paraId="224F6BA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21" w:type="dxa"/>
            <w:tcBorders>
              <w:top w:val="nil"/>
              <w:left w:val="nil"/>
              <w:bottom w:val="single" w:sz="4" w:space="0" w:color="auto"/>
              <w:right w:val="nil"/>
            </w:tcBorders>
            <w:shd w:val="clear" w:color="auto" w:fill="auto"/>
            <w:noWrap/>
            <w:vAlign w:val="center"/>
            <w:hideMark/>
          </w:tcPr>
          <w:p w14:paraId="5BE094C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1B8138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0002892</w:t>
            </w:r>
          </w:p>
        </w:tc>
        <w:tc>
          <w:tcPr>
            <w:tcW w:w="833" w:type="dxa"/>
            <w:tcBorders>
              <w:top w:val="nil"/>
              <w:left w:val="nil"/>
              <w:bottom w:val="single" w:sz="4" w:space="0" w:color="auto"/>
              <w:right w:val="nil"/>
            </w:tcBorders>
            <w:vAlign w:val="center"/>
          </w:tcPr>
          <w:p w14:paraId="1DD1B9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1D470B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F4C1A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30/08/2042</w:t>
            </w:r>
          </w:p>
        </w:tc>
        <w:tc>
          <w:tcPr>
            <w:tcW w:w="1482" w:type="dxa"/>
            <w:tcBorders>
              <w:top w:val="nil"/>
              <w:left w:val="nil"/>
              <w:bottom w:val="single" w:sz="4" w:space="0" w:color="auto"/>
              <w:right w:val="nil"/>
            </w:tcBorders>
            <w:shd w:val="clear" w:color="auto" w:fill="auto"/>
            <w:noWrap/>
            <w:vAlign w:val="center"/>
            <w:hideMark/>
          </w:tcPr>
          <w:p w14:paraId="51B5B46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333.928,21</w:t>
            </w:r>
          </w:p>
        </w:tc>
      </w:tr>
      <w:tr w:rsidR="00C376BD" w:rsidRPr="003D7739" w14:paraId="0534FB3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B6BDCA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SMMDC</w:t>
            </w:r>
          </w:p>
        </w:tc>
        <w:tc>
          <w:tcPr>
            <w:tcW w:w="1146" w:type="dxa"/>
            <w:tcBorders>
              <w:top w:val="nil"/>
              <w:left w:val="nil"/>
              <w:bottom w:val="single" w:sz="4" w:space="0" w:color="auto"/>
              <w:right w:val="nil"/>
            </w:tcBorders>
            <w:shd w:val="clear" w:color="auto" w:fill="auto"/>
            <w:noWrap/>
            <w:vAlign w:val="center"/>
            <w:hideMark/>
          </w:tcPr>
          <w:p w14:paraId="13FCF93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AF27BB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069052</w:t>
            </w:r>
            <w:r w:rsidRPr="00351D69">
              <w:rPr>
                <w:rFonts w:asciiTheme="minorHAnsi" w:hAnsiTheme="minorHAnsi" w:cstheme="minorHAnsi"/>
                <w:color w:val="000000"/>
                <w:sz w:val="14"/>
                <w:szCs w:val="14"/>
              </w:rPr>
              <w:br/>
              <w:t>069060</w:t>
            </w:r>
          </w:p>
        </w:tc>
        <w:tc>
          <w:tcPr>
            <w:tcW w:w="2845" w:type="dxa"/>
            <w:tcBorders>
              <w:top w:val="nil"/>
              <w:left w:val="nil"/>
              <w:bottom w:val="single" w:sz="4" w:space="0" w:color="auto"/>
              <w:right w:val="nil"/>
            </w:tcBorders>
            <w:shd w:val="clear" w:color="auto" w:fill="auto"/>
            <w:noWrap/>
            <w:vAlign w:val="center"/>
            <w:hideMark/>
          </w:tcPr>
          <w:p w14:paraId="738009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Belo Horizonte/MG</w:t>
            </w:r>
          </w:p>
        </w:tc>
        <w:tc>
          <w:tcPr>
            <w:tcW w:w="2221" w:type="dxa"/>
            <w:tcBorders>
              <w:top w:val="nil"/>
              <w:left w:val="nil"/>
              <w:bottom w:val="single" w:sz="4" w:space="0" w:color="auto"/>
              <w:right w:val="nil"/>
            </w:tcBorders>
            <w:shd w:val="clear" w:color="auto" w:fill="auto"/>
            <w:noWrap/>
            <w:vAlign w:val="center"/>
            <w:hideMark/>
          </w:tcPr>
          <w:p w14:paraId="11FFD35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E5B91F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0002897</w:t>
            </w:r>
          </w:p>
        </w:tc>
        <w:tc>
          <w:tcPr>
            <w:tcW w:w="833" w:type="dxa"/>
            <w:tcBorders>
              <w:top w:val="nil"/>
              <w:left w:val="nil"/>
              <w:bottom w:val="single" w:sz="4" w:space="0" w:color="auto"/>
              <w:right w:val="nil"/>
            </w:tcBorders>
            <w:vAlign w:val="center"/>
          </w:tcPr>
          <w:p w14:paraId="39FA7C2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979C77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E5541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30/11/2028</w:t>
            </w:r>
          </w:p>
        </w:tc>
        <w:tc>
          <w:tcPr>
            <w:tcW w:w="1482" w:type="dxa"/>
            <w:tcBorders>
              <w:top w:val="nil"/>
              <w:left w:val="nil"/>
              <w:bottom w:val="single" w:sz="4" w:space="0" w:color="auto"/>
              <w:right w:val="nil"/>
            </w:tcBorders>
            <w:shd w:val="clear" w:color="auto" w:fill="auto"/>
            <w:noWrap/>
            <w:vAlign w:val="center"/>
            <w:hideMark/>
          </w:tcPr>
          <w:p w14:paraId="0BD854A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174.674,25</w:t>
            </w:r>
          </w:p>
        </w:tc>
      </w:tr>
      <w:tr w:rsidR="00C376BD" w:rsidRPr="003D7739" w14:paraId="0F75791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C953CD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MLB</w:t>
            </w:r>
          </w:p>
        </w:tc>
        <w:tc>
          <w:tcPr>
            <w:tcW w:w="1146" w:type="dxa"/>
            <w:tcBorders>
              <w:top w:val="nil"/>
              <w:left w:val="nil"/>
              <w:bottom w:val="single" w:sz="4" w:space="0" w:color="auto"/>
              <w:right w:val="nil"/>
            </w:tcBorders>
            <w:shd w:val="clear" w:color="auto" w:fill="auto"/>
            <w:noWrap/>
            <w:vAlign w:val="center"/>
            <w:hideMark/>
          </w:tcPr>
          <w:p w14:paraId="644B431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3658C9E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31939</w:t>
            </w:r>
          </w:p>
        </w:tc>
        <w:tc>
          <w:tcPr>
            <w:tcW w:w="2845" w:type="dxa"/>
            <w:tcBorders>
              <w:top w:val="nil"/>
              <w:left w:val="nil"/>
              <w:bottom w:val="single" w:sz="4" w:space="0" w:color="auto"/>
              <w:right w:val="nil"/>
            </w:tcBorders>
            <w:shd w:val="clear" w:color="auto" w:fill="auto"/>
            <w:noWrap/>
            <w:vAlign w:val="center"/>
            <w:hideMark/>
          </w:tcPr>
          <w:p w14:paraId="07467DE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Londrina/PR</w:t>
            </w:r>
          </w:p>
        </w:tc>
        <w:tc>
          <w:tcPr>
            <w:tcW w:w="2221" w:type="dxa"/>
            <w:tcBorders>
              <w:top w:val="nil"/>
              <w:left w:val="nil"/>
              <w:bottom w:val="single" w:sz="4" w:space="0" w:color="auto"/>
              <w:right w:val="nil"/>
            </w:tcBorders>
            <w:shd w:val="clear" w:color="auto" w:fill="auto"/>
            <w:noWrap/>
            <w:vAlign w:val="center"/>
            <w:hideMark/>
          </w:tcPr>
          <w:p w14:paraId="36580E3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B25EF8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833" w:type="dxa"/>
            <w:tcBorders>
              <w:top w:val="nil"/>
              <w:left w:val="nil"/>
              <w:bottom w:val="single" w:sz="4" w:space="0" w:color="auto"/>
              <w:right w:val="nil"/>
            </w:tcBorders>
            <w:vAlign w:val="center"/>
          </w:tcPr>
          <w:p w14:paraId="2963EE6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79BED5B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918B81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30/06/2029</w:t>
            </w:r>
          </w:p>
        </w:tc>
        <w:tc>
          <w:tcPr>
            <w:tcW w:w="1482" w:type="dxa"/>
            <w:tcBorders>
              <w:top w:val="nil"/>
              <w:left w:val="nil"/>
              <w:bottom w:val="single" w:sz="4" w:space="0" w:color="auto"/>
              <w:right w:val="nil"/>
            </w:tcBorders>
            <w:shd w:val="clear" w:color="auto" w:fill="auto"/>
            <w:noWrap/>
            <w:vAlign w:val="center"/>
            <w:hideMark/>
          </w:tcPr>
          <w:p w14:paraId="345A838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93.240,53</w:t>
            </w:r>
          </w:p>
        </w:tc>
      </w:tr>
      <w:tr w:rsidR="00C376BD" w:rsidRPr="003D7739" w14:paraId="3F19190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8B40C8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PVN</w:t>
            </w:r>
          </w:p>
        </w:tc>
        <w:tc>
          <w:tcPr>
            <w:tcW w:w="1146" w:type="dxa"/>
            <w:tcBorders>
              <w:top w:val="nil"/>
              <w:left w:val="nil"/>
              <w:bottom w:val="single" w:sz="4" w:space="0" w:color="auto"/>
              <w:right w:val="nil"/>
            </w:tcBorders>
            <w:shd w:val="clear" w:color="auto" w:fill="auto"/>
            <w:noWrap/>
            <w:vAlign w:val="center"/>
            <w:hideMark/>
          </w:tcPr>
          <w:p w14:paraId="1E524DD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681426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8376</w:t>
            </w:r>
          </w:p>
        </w:tc>
        <w:tc>
          <w:tcPr>
            <w:tcW w:w="2845" w:type="dxa"/>
            <w:tcBorders>
              <w:top w:val="nil"/>
              <w:left w:val="nil"/>
              <w:bottom w:val="single" w:sz="4" w:space="0" w:color="auto"/>
              <w:right w:val="nil"/>
            </w:tcBorders>
            <w:shd w:val="clear" w:color="auto" w:fill="auto"/>
            <w:noWrap/>
            <w:vAlign w:val="center"/>
            <w:hideMark/>
          </w:tcPr>
          <w:p w14:paraId="37DCD7E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5º RI Fortaleza/CE</w:t>
            </w:r>
          </w:p>
        </w:tc>
        <w:tc>
          <w:tcPr>
            <w:tcW w:w="2221" w:type="dxa"/>
            <w:tcBorders>
              <w:top w:val="nil"/>
              <w:left w:val="nil"/>
              <w:bottom w:val="single" w:sz="4" w:space="0" w:color="auto"/>
              <w:right w:val="nil"/>
            </w:tcBorders>
            <w:shd w:val="clear" w:color="auto" w:fill="auto"/>
            <w:noWrap/>
            <w:vAlign w:val="center"/>
            <w:hideMark/>
          </w:tcPr>
          <w:p w14:paraId="2E52E5F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D4D586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0002907</w:t>
            </w:r>
          </w:p>
        </w:tc>
        <w:tc>
          <w:tcPr>
            <w:tcW w:w="833" w:type="dxa"/>
            <w:tcBorders>
              <w:top w:val="nil"/>
              <w:left w:val="nil"/>
              <w:bottom w:val="single" w:sz="4" w:space="0" w:color="auto"/>
              <w:right w:val="nil"/>
            </w:tcBorders>
            <w:vAlign w:val="center"/>
          </w:tcPr>
          <w:p w14:paraId="5B44295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0F235C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072C2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01/03/2034</w:t>
            </w:r>
          </w:p>
        </w:tc>
        <w:tc>
          <w:tcPr>
            <w:tcW w:w="1482" w:type="dxa"/>
            <w:tcBorders>
              <w:top w:val="nil"/>
              <w:left w:val="nil"/>
              <w:bottom w:val="single" w:sz="4" w:space="0" w:color="auto"/>
              <w:right w:val="nil"/>
            </w:tcBorders>
            <w:shd w:val="clear" w:color="auto" w:fill="auto"/>
            <w:noWrap/>
            <w:vAlign w:val="center"/>
            <w:hideMark/>
          </w:tcPr>
          <w:p w14:paraId="79369C5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778.679,21</w:t>
            </w:r>
          </w:p>
        </w:tc>
      </w:tr>
      <w:tr w:rsidR="00C376BD" w:rsidRPr="003D7739" w14:paraId="3D3B707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0E16C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ACDBS</w:t>
            </w:r>
          </w:p>
        </w:tc>
        <w:tc>
          <w:tcPr>
            <w:tcW w:w="1146" w:type="dxa"/>
            <w:tcBorders>
              <w:top w:val="nil"/>
              <w:left w:val="nil"/>
              <w:bottom w:val="single" w:sz="4" w:space="0" w:color="auto"/>
              <w:right w:val="nil"/>
            </w:tcBorders>
            <w:shd w:val="clear" w:color="auto" w:fill="auto"/>
            <w:noWrap/>
            <w:vAlign w:val="center"/>
            <w:hideMark/>
          </w:tcPr>
          <w:p w14:paraId="2314A68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14:paraId="6A44B6F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59614</w:t>
            </w:r>
            <w:r w:rsidRPr="00351D69">
              <w:rPr>
                <w:rFonts w:asciiTheme="minorHAnsi" w:hAnsiTheme="minorHAnsi" w:cstheme="minorHAnsi"/>
                <w:color w:val="000000"/>
                <w:sz w:val="14"/>
                <w:szCs w:val="14"/>
              </w:rPr>
              <w:br/>
              <w:t>59615</w:t>
            </w:r>
            <w:r w:rsidRPr="00351D69">
              <w:rPr>
                <w:rFonts w:asciiTheme="minorHAnsi" w:hAnsiTheme="minorHAnsi" w:cstheme="minorHAnsi"/>
                <w:color w:val="000000"/>
                <w:sz w:val="14"/>
                <w:szCs w:val="14"/>
              </w:rPr>
              <w:br/>
              <w:t>59616</w:t>
            </w:r>
          </w:p>
        </w:tc>
        <w:tc>
          <w:tcPr>
            <w:tcW w:w="2845" w:type="dxa"/>
            <w:tcBorders>
              <w:top w:val="nil"/>
              <w:left w:val="nil"/>
              <w:bottom w:val="single" w:sz="4" w:space="0" w:color="auto"/>
              <w:right w:val="nil"/>
            </w:tcBorders>
            <w:shd w:val="clear" w:color="auto" w:fill="auto"/>
            <w:noWrap/>
            <w:vAlign w:val="center"/>
            <w:hideMark/>
          </w:tcPr>
          <w:p w14:paraId="692D327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21" w:type="dxa"/>
            <w:tcBorders>
              <w:top w:val="nil"/>
              <w:left w:val="nil"/>
              <w:bottom w:val="single" w:sz="4" w:space="0" w:color="auto"/>
              <w:right w:val="nil"/>
            </w:tcBorders>
            <w:shd w:val="clear" w:color="auto" w:fill="auto"/>
            <w:noWrap/>
            <w:vAlign w:val="center"/>
            <w:hideMark/>
          </w:tcPr>
          <w:p w14:paraId="05F5292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93808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0002909</w:t>
            </w:r>
          </w:p>
        </w:tc>
        <w:tc>
          <w:tcPr>
            <w:tcW w:w="833" w:type="dxa"/>
            <w:tcBorders>
              <w:top w:val="nil"/>
              <w:left w:val="nil"/>
              <w:bottom w:val="single" w:sz="4" w:space="0" w:color="auto"/>
              <w:right w:val="nil"/>
            </w:tcBorders>
            <w:vAlign w:val="center"/>
          </w:tcPr>
          <w:p w14:paraId="65B90EB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776ECD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696DF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482" w:type="dxa"/>
            <w:tcBorders>
              <w:top w:val="nil"/>
              <w:left w:val="nil"/>
              <w:bottom w:val="single" w:sz="4" w:space="0" w:color="auto"/>
              <w:right w:val="nil"/>
            </w:tcBorders>
            <w:shd w:val="clear" w:color="auto" w:fill="auto"/>
            <w:noWrap/>
            <w:vAlign w:val="center"/>
            <w:hideMark/>
          </w:tcPr>
          <w:p w14:paraId="7FAD7A5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222.481,63</w:t>
            </w:r>
          </w:p>
        </w:tc>
      </w:tr>
      <w:tr w:rsidR="00C376BD" w:rsidRPr="003D7739" w14:paraId="27FEA92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C57424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JRBP</w:t>
            </w:r>
          </w:p>
        </w:tc>
        <w:tc>
          <w:tcPr>
            <w:tcW w:w="1146" w:type="dxa"/>
            <w:tcBorders>
              <w:top w:val="nil"/>
              <w:left w:val="nil"/>
              <w:bottom w:val="single" w:sz="4" w:space="0" w:color="auto"/>
              <w:right w:val="nil"/>
            </w:tcBorders>
            <w:shd w:val="clear" w:color="auto" w:fill="auto"/>
            <w:noWrap/>
            <w:vAlign w:val="center"/>
            <w:hideMark/>
          </w:tcPr>
          <w:p w14:paraId="2A957F1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439A07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446228</w:t>
            </w:r>
          </w:p>
        </w:tc>
        <w:tc>
          <w:tcPr>
            <w:tcW w:w="2845" w:type="dxa"/>
            <w:tcBorders>
              <w:top w:val="nil"/>
              <w:left w:val="nil"/>
              <w:bottom w:val="single" w:sz="4" w:space="0" w:color="auto"/>
              <w:right w:val="nil"/>
            </w:tcBorders>
            <w:shd w:val="clear" w:color="auto" w:fill="auto"/>
            <w:noWrap/>
            <w:vAlign w:val="center"/>
            <w:hideMark/>
          </w:tcPr>
          <w:p w14:paraId="71CF0DB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21" w:type="dxa"/>
            <w:tcBorders>
              <w:top w:val="nil"/>
              <w:left w:val="nil"/>
              <w:bottom w:val="single" w:sz="4" w:space="0" w:color="auto"/>
              <w:right w:val="nil"/>
            </w:tcBorders>
            <w:shd w:val="clear" w:color="auto" w:fill="auto"/>
            <w:noWrap/>
            <w:vAlign w:val="center"/>
            <w:hideMark/>
          </w:tcPr>
          <w:p w14:paraId="2F4EF13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2879D1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0002913</w:t>
            </w:r>
          </w:p>
        </w:tc>
        <w:tc>
          <w:tcPr>
            <w:tcW w:w="833" w:type="dxa"/>
            <w:tcBorders>
              <w:top w:val="nil"/>
              <w:left w:val="nil"/>
              <w:bottom w:val="single" w:sz="4" w:space="0" w:color="auto"/>
              <w:right w:val="nil"/>
            </w:tcBorders>
            <w:vAlign w:val="center"/>
          </w:tcPr>
          <w:p w14:paraId="27A1A53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F4B009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63D0F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482" w:type="dxa"/>
            <w:tcBorders>
              <w:top w:val="nil"/>
              <w:left w:val="nil"/>
              <w:bottom w:val="single" w:sz="4" w:space="0" w:color="auto"/>
              <w:right w:val="nil"/>
            </w:tcBorders>
            <w:shd w:val="clear" w:color="auto" w:fill="auto"/>
            <w:noWrap/>
            <w:vAlign w:val="center"/>
            <w:hideMark/>
          </w:tcPr>
          <w:p w14:paraId="3F5481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195.931,98</w:t>
            </w:r>
          </w:p>
        </w:tc>
      </w:tr>
      <w:tr w:rsidR="00C376BD" w:rsidRPr="003D7739" w14:paraId="40DB3CA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FAB191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TNDC</w:t>
            </w:r>
          </w:p>
        </w:tc>
        <w:tc>
          <w:tcPr>
            <w:tcW w:w="1146" w:type="dxa"/>
            <w:tcBorders>
              <w:top w:val="nil"/>
              <w:left w:val="nil"/>
              <w:bottom w:val="single" w:sz="4" w:space="0" w:color="auto"/>
              <w:right w:val="nil"/>
            </w:tcBorders>
            <w:shd w:val="clear" w:color="auto" w:fill="auto"/>
            <w:noWrap/>
            <w:vAlign w:val="center"/>
            <w:hideMark/>
          </w:tcPr>
          <w:p w14:paraId="11EDCFB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6B45480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w:t>
            </w:r>
          </w:p>
        </w:tc>
        <w:tc>
          <w:tcPr>
            <w:tcW w:w="2845" w:type="dxa"/>
            <w:tcBorders>
              <w:top w:val="nil"/>
              <w:left w:val="nil"/>
              <w:bottom w:val="single" w:sz="4" w:space="0" w:color="auto"/>
              <w:right w:val="nil"/>
            </w:tcBorders>
            <w:shd w:val="clear" w:color="auto" w:fill="auto"/>
            <w:noWrap/>
            <w:vAlign w:val="center"/>
            <w:hideMark/>
          </w:tcPr>
          <w:p w14:paraId="5BEA5F5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Caraguatatuba/SP</w:t>
            </w:r>
          </w:p>
        </w:tc>
        <w:tc>
          <w:tcPr>
            <w:tcW w:w="2221" w:type="dxa"/>
            <w:tcBorders>
              <w:top w:val="nil"/>
              <w:left w:val="nil"/>
              <w:bottom w:val="single" w:sz="4" w:space="0" w:color="auto"/>
              <w:right w:val="nil"/>
            </w:tcBorders>
            <w:shd w:val="clear" w:color="auto" w:fill="auto"/>
            <w:noWrap/>
            <w:vAlign w:val="center"/>
            <w:hideMark/>
          </w:tcPr>
          <w:p w14:paraId="495831B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777502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0003111</w:t>
            </w:r>
          </w:p>
        </w:tc>
        <w:tc>
          <w:tcPr>
            <w:tcW w:w="833" w:type="dxa"/>
            <w:tcBorders>
              <w:top w:val="nil"/>
              <w:left w:val="nil"/>
              <w:bottom w:val="single" w:sz="4" w:space="0" w:color="auto"/>
              <w:right w:val="nil"/>
            </w:tcBorders>
            <w:vAlign w:val="center"/>
          </w:tcPr>
          <w:p w14:paraId="1749F35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B09BD1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FA78C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30/09/2036</w:t>
            </w:r>
          </w:p>
        </w:tc>
        <w:tc>
          <w:tcPr>
            <w:tcW w:w="1482" w:type="dxa"/>
            <w:tcBorders>
              <w:top w:val="nil"/>
              <w:left w:val="nil"/>
              <w:bottom w:val="single" w:sz="4" w:space="0" w:color="auto"/>
              <w:right w:val="nil"/>
            </w:tcBorders>
            <w:shd w:val="clear" w:color="auto" w:fill="auto"/>
            <w:noWrap/>
            <w:vAlign w:val="center"/>
            <w:hideMark/>
          </w:tcPr>
          <w:p w14:paraId="29B2866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608.427,72</w:t>
            </w:r>
          </w:p>
        </w:tc>
      </w:tr>
      <w:tr w:rsidR="00C376BD" w:rsidRPr="003D7739" w14:paraId="0C72B9D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5B238E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FBG</w:t>
            </w:r>
          </w:p>
        </w:tc>
        <w:tc>
          <w:tcPr>
            <w:tcW w:w="1146" w:type="dxa"/>
            <w:tcBorders>
              <w:top w:val="nil"/>
              <w:left w:val="nil"/>
              <w:bottom w:val="single" w:sz="4" w:space="0" w:color="auto"/>
              <w:right w:val="nil"/>
            </w:tcBorders>
            <w:shd w:val="clear" w:color="auto" w:fill="auto"/>
            <w:noWrap/>
            <w:vAlign w:val="center"/>
            <w:hideMark/>
          </w:tcPr>
          <w:p w14:paraId="113D707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7D0FBBA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6625</w:t>
            </w:r>
          </w:p>
        </w:tc>
        <w:tc>
          <w:tcPr>
            <w:tcW w:w="2845" w:type="dxa"/>
            <w:tcBorders>
              <w:top w:val="nil"/>
              <w:left w:val="nil"/>
              <w:bottom w:val="single" w:sz="4" w:space="0" w:color="auto"/>
              <w:right w:val="nil"/>
            </w:tcBorders>
            <w:shd w:val="clear" w:color="auto" w:fill="auto"/>
            <w:noWrap/>
            <w:vAlign w:val="center"/>
            <w:hideMark/>
          </w:tcPr>
          <w:p w14:paraId="5F9EC14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RI/DF</w:t>
            </w:r>
          </w:p>
        </w:tc>
        <w:tc>
          <w:tcPr>
            <w:tcW w:w="2221" w:type="dxa"/>
            <w:tcBorders>
              <w:top w:val="nil"/>
              <w:left w:val="nil"/>
              <w:bottom w:val="single" w:sz="4" w:space="0" w:color="auto"/>
              <w:right w:val="nil"/>
            </w:tcBorders>
            <w:shd w:val="clear" w:color="auto" w:fill="auto"/>
            <w:noWrap/>
            <w:vAlign w:val="center"/>
            <w:hideMark/>
          </w:tcPr>
          <w:p w14:paraId="6869588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C76BC9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0003108</w:t>
            </w:r>
          </w:p>
        </w:tc>
        <w:tc>
          <w:tcPr>
            <w:tcW w:w="833" w:type="dxa"/>
            <w:tcBorders>
              <w:top w:val="nil"/>
              <w:left w:val="nil"/>
              <w:bottom w:val="single" w:sz="4" w:space="0" w:color="auto"/>
              <w:right w:val="nil"/>
            </w:tcBorders>
            <w:vAlign w:val="center"/>
          </w:tcPr>
          <w:p w14:paraId="622DBC8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FA57DE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DCB78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6078918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590.466,38</w:t>
            </w:r>
          </w:p>
        </w:tc>
      </w:tr>
      <w:tr w:rsidR="00C376BD" w:rsidRPr="003D7739" w14:paraId="3BD7449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850148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CRDN</w:t>
            </w:r>
          </w:p>
        </w:tc>
        <w:tc>
          <w:tcPr>
            <w:tcW w:w="1146" w:type="dxa"/>
            <w:tcBorders>
              <w:top w:val="nil"/>
              <w:left w:val="nil"/>
              <w:bottom w:val="single" w:sz="4" w:space="0" w:color="auto"/>
              <w:right w:val="nil"/>
            </w:tcBorders>
            <w:shd w:val="clear" w:color="auto" w:fill="auto"/>
            <w:noWrap/>
            <w:vAlign w:val="center"/>
            <w:hideMark/>
          </w:tcPr>
          <w:p w14:paraId="232FFAA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02AE8A7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66929</w:t>
            </w:r>
          </w:p>
        </w:tc>
        <w:tc>
          <w:tcPr>
            <w:tcW w:w="2845" w:type="dxa"/>
            <w:tcBorders>
              <w:top w:val="nil"/>
              <w:left w:val="nil"/>
              <w:bottom w:val="single" w:sz="4" w:space="0" w:color="auto"/>
              <w:right w:val="nil"/>
            </w:tcBorders>
            <w:shd w:val="clear" w:color="auto" w:fill="auto"/>
            <w:noWrap/>
            <w:vAlign w:val="center"/>
            <w:hideMark/>
          </w:tcPr>
          <w:p w14:paraId="7D02D5D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Ponta Grossas</w:t>
            </w:r>
          </w:p>
        </w:tc>
        <w:tc>
          <w:tcPr>
            <w:tcW w:w="2221" w:type="dxa"/>
            <w:tcBorders>
              <w:top w:val="nil"/>
              <w:left w:val="nil"/>
              <w:bottom w:val="single" w:sz="4" w:space="0" w:color="auto"/>
              <w:right w:val="nil"/>
            </w:tcBorders>
            <w:shd w:val="clear" w:color="auto" w:fill="auto"/>
            <w:noWrap/>
            <w:vAlign w:val="center"/>
            <w:hideMark/>
          </w:tcPr>
          <w:p w14:paraId="70D368E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96D8E1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0003103</w:t>
            </w:r>
          </w:p>
        </w:tc>
        <w:tc>
          <w:tcPr>
            <w:tcW w:w="833" w:type="dxa"/>
            <w:tcBorders>
              <w:top w:val="nil"/>
              <w:left w:val="nil"/>
              <w:bottom w:val="single" w:sz="4" w:space="0" w:color="auto"/>
              <w:right w:val="nil"/>
            </w:tcBorders>
            <w:vAlign w:val="center"/>
          </w:tcPr>
          <w:p w14:paraId="7AF0C62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1EF5A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6673CF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519AD48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57.228,40</w:t>
            </w:r>
          </w:p>
        </w:tc>
      </w:tr>
      <w:tr w:rsidR="00C376BD" w:rsidRPr="003D7739" w14:paraId="20A0AB7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C6FF62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VLM</w:t>
            </w:r>
          </w:p>
        </w:tc>
        <w:tc>
          <w:tcPr>
            <w:tcW w:w="1146" w:type="dxa"/>
            <w:tcBorders>
              <w:top w:val="nil"/>
              <w:left w:val="nil"/>
              <w:bottom w:val="single" w:sz="4" w:space="0" w:color="auto"/>
              <w:right w:val="nil"/>
            </w:tcBorders>
            <w:shd w:val="clear" w:color="auto" w:fill="auto"/>
            <w:noWrap/>
            <w:vAlign w:val="center"/>
            <w:hideMark/>
          </w:tcPr>
          <w:p w14:paraId="7E431C1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F98B99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14468</w:t>
            </w:r>
          </w:p>
        </w:tc>
        <w:tc>
          <w:tcPr>
            <w:tcW w:w="2845" w:type="dxa"/>
            <w:tcBorders>
              <w:top w:val="nil"/>
              <w:left w:val="nil"/>
              <w:bottom w:val="single" w:sz="4" w:space="0" w:color="auto"/>
              <w:right w:val="nil"/>
            </w:tcBorders>
            <w:shd w:val="clear" w:color="auto" w:fill="auto"/>
            <w:noWrap/>
            <w:vAlign w:val="center"/>
            <w:hideMark/>
          </w:tcPr>
          <w:p w14:paraId="511430E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Santa Isabel/SP</w:t>
            </w:r>
          </w:p>
        </w:tc>
        <w:tc>
          <w:tcPr>
            <w:tcW w:w="2221" w:type="dxa"/>
            <w:tcBorders>
              <w:top w:val="nil"/>
              <w:left w:val="nil"/>
              <w:bottom w:val="single" w:sz="4" w:space="0" w:color="auto"/>
              <w:right w:val="nil"/>
            </w:tcBorders>
            <w:shd w:val="clear" w:color="auto" w:fill="auto"/>
            <w:noWrap/>
            <w:vAlign w:val="center"/>
            <w:hideMark/>
          </w:tcPr>
          <w:p w14:paraId="0EA56C3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B35EA7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0003102</w:t>
            </w:r>
          </w:p>
        </w:tc>
        <w:tc>
          <w:tcPr>
            <w:tcW w:w="833" w:type="dxa"/>
            <w:tcBorders>
              <w:top w:val="nil"/>
              <w:left w:val="nil"/>
              <w:bottom w:val="single" w:sz="4" w:space="0" w:color="auto"/>
              <w:right w:val="nil"/>
            </w:tcBorders>
            <w:vAlign w:val="center"/>
          </w:tcPr>
          <w:p w14:paraId="5E720CE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86538F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E46D65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04/04/2035</w:t>
            </w:r>
          </w:p>
        </w:tc>
        <w:tc>
          <w:tcPr>
            <w:tcW w:w="1482" w:type="dxa"/>
            <w:tcBorders>
              <w:top w:val="nil"/>
              <w:left w:val="nil"/>
              <w:bottom w:val="single" w:sz="4" w:space="0" w:color="auto"/>
              <w:right w:val="nil"/>
            </w:tcBorders>
            <w:shd w:val="clear" w:color="auto" w:fill="auto"/>
            <w:noWrap/>
            <w:vAlign w:val="center"/>
            <w:hideMark/>
          </w:tcPr>
          <w:p w14:paraId="3E99781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387.116,49</w:t>
            </w:r>
          </w:p>
        </w:tc>
      </w:tr>
      <w:tr w:rsidR="00C376BD" w:rsidRPr="003D7739" w14:paraId="14FDAF6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EDF25B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GRP</w:t>
            </w:r>
          </w:p>
        </w:tc>
        <w:tc>
          <w:tcPr>
            <w:tcW w:w="1146" w:type="dxa"/>
            <w:tcBorders>
              <w:top w:val="nil"/>
              <w:left w:val="nil"/>
              <w:bottom w:val="single" w:sz="4" w:space="0" w:color="auto"/>
              <w:right w:val="nil"/>
            </w:tcBorders>
            <w:shd w:val="clear" w:color="auto" w:fill="auto"/>
            <w:noWrap/>
            <w:vAlign w:val="center"/>
            <w:hideMark/>
          </w:tcPr>
          <w:p w14:paraId="61B782E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825971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14296</w:t>
            </w:r>
          </w:p>
        </w:tc>
        <w:tc>
          <w:tcPr>
            <w:tcW w:w="2845" w:type="dxa"/>
            <w:tcBorders>
              <w:top w:val="nil"/>
              <w:left w:val="nil"/>
              <w:bottom w:val="single" w:sz="4" w:space="0" w:color="auto"/>
              <w:right w:val="nil"/>
            </w:tcBorders>
            <w:shd w:val="clear" w:color="auto" w:fill="auto"/>
            <w:noWrap/>
            <w:vAlign w:val="center"/>
            <w:hideMark/>
          </w:tcPr>
          <w:p w14:paraId="3521DF3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Angra dos Reis/RJ</w:t>
            </w:r>
          </w:p>
        </w:tc>
        <w:tc>
          <w:tcPr>
            <w:tcW w:w="2221" w:type="dxa"/>
            <w:tcBorders>
              <w:top w:val="nil"/>
              <w:left w:val="nil"/>
              <w:bottom w:val="single" w:sz="4" w:space="0" w:color="auto"/>
              <w:right w:val="nil"/>
            </w:tcBorders>
            <w:shd w:val="clear" w:color="auto" w:fill="auto"/>
            <w:noWrap/>
            <w:vAlign w:val="center"/>
            <w:hideMark/>
          </w:tcPr>
          <w:p w14:paraId="6F7C171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68FBC3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0003101</w:t>
            </w:r>
          </w:p>
        </w:tc>
        <w:tc>
          <w:tcPr>
            <w:tcW w:w="833" w:type="dxa"/>
            <w:tcBorders>
              <w:top w:val="nil"/>
              <w:left w:val="nil"/>
              <w:bottom w:val="single" w:sz="4" w:space="0" w:color="auto"/>
              <w:right w:val="nil"/>
            </w:tcBorders>
            <w:vAlign w:val="center"/>
          </w:tcPr>
          <w:p w14:paraId="5333FC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C72F2E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DDCD3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30/09/2042</w:t>
            </w:r>
          </w:p>
        </w:tc>
        <w:tc>
          <w:tcPr>
            <w:tcW w:w="1482" w:type="dxa"/>
            <w:tcBorders>
              <w:top w:val="nil"/>
              <w:left w:val="nil"/>
              <w:bottom w:val="single" w:sz="4" w:space="0" w:color="auto"/>
              <w:right w:val="nil"/>
            </w:tcBorders>
            <w:shd w:val="clear" w:color="auto" w:fill="auto"/>
            <w:noWrap/>
            <w:vAlign w:val="center"/>
            <w:hideMark/>
          </w:tcPr>
          <w:p w14:paraId="481627B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1.104.933,58</w:t>
            </w:r>
          </w:p>
        </w:tc>
      </w:tr>
      <w:tr w:rsidR="00C376BD" w:rsidRPr="003D7739" w14:paraId="3040710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33EF7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AMRSR</w:t>
            </w:r>
          </w:p>
        </w:tc>
        <w:tc>
          <w:tcPr>
            <w:tcW w:w="1146" w:type="dxa"/>
            <w:tcBorders>
              <w:top w:val="nil"/>
              <w:left w:val="nil"/>
              <w:bottom w:val="single" w:sz="4" w:space="0" w:color="auto"/>
              <w:right w:val="nil"/>
            </w:tcBorders>
            <w:shd w:val="clear" w:color="auto" w:fill="auto"/>
            <w:noWrap/>
            <w:vAlign w:val="center"/>
            <w:hideMark/>
          </w:tcPr>
          <w:p w14:paraId="019C933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EC8B57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79905</w:t>
            </w:r>
          </w:p>
        </w:tc>
        <w:tc>
          <w:tcPr>
            <w:tcW w:w="2845" w:type="dxa"/>
            <w:tcBorders>
              <w:top w:val="nil"/>
              <w:left w:val="nil"/>
              <w:bottom w:val="single" w:sz="4" w:space="0" w:color="auto"/>
              <w:right w:val="nil"/>
            </w:tcBorders>
            <w:shd w:val="clear" w:color="auto" w:fill="auto"/>
            <w:noWrap/>
            <w:vAlign w:val="center"/>
            <w:hideMark/>
          </w:tcPr>
          <w:p w14:paraId="24E591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Santa Maria/RS</w:t>
            </w:r>
          </w:p>
        </w:tc>
        <w:tc>
          <w:tcPr>
            <w:tcW w:w="2221" w:type="dxa"/>
            <w:tcBorders>
              <w:top w:val="nil"/>
              <w:left w:val="nil"/>
              <w:bottom w:val="single" w:sz="4" w:space="0" w:color="auto"/>
              <w:right w:val="nil"/>
            </w:tcBorders>
            <w:shd w:val="clear" w:color="auto" w:fill="auto"/>
            <w:noWrap/>
            <w:vAlign w:val="center"/>
            <w:hideMark/>
          </w:tcPr>
          <w:p w14:paraId="1612BF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84FB5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0003099</w:t>
            </w:r>
          </w:p>
        </w:tc>
        <w:tc>
          <w:tcPr>
            <w:tcW w:w="833" w:type="dxa"/>
            <w:tcBorders>
              <w:top w:val="nil"/>
              <w:left w:val="nil"/>
              <w:bottom w:val="single" w:sz="4" w:space="0" w:color="auto"/>
              <w:right w:val="nil"/>
            </w:tcBorders>
            <w:vAlign w:val="center"/>
          </w:tcPr>
          <w:p w14:paraId="54F1BF3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940ABA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105A18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7013521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266.259,10</w:t>
            </w:r>
          </w:p>
        </w:tc>
      </w:tr>
      <w:tr w:rsidR="00C376BD" w:rsidRPr="003D7739" w14:paraId="3A8DF76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33DEAF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BAIZ</w:t>
            </w:r>
          </w:p>
        </w:tc>
        <w:tc>
          <w:tcPr>
            <w:tcW w:w="1146" w:type="dxa"/>
            <w:tcBorders>
              <w:top w:val="nil"/>
              <w:left w:val="nil"/>
              <w:bottom w:val="single" w:sz="4" w:space="0" w:color="auto"/>
              <w:right w:val="nil"/>
            </w:tcBorders>
            <w:shd w:val="clear" w:color="auto" w:fill="auto"/>
            <w:noWrap/>
            <w:vAlign w:val="center"/>
            <w:hideMark/>
          </w:tcPr>
          <w:p w14:paraId="696B1CF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4D43A5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105955</w:t>
            </w:r>
          </w:p>
        </w:tc>
        <w:tc>
          <w:tcPr>
            <w:tcW w:w="2845" w:type="dxa"/>
            <w:tcBorders>
              <w:top w:val="nil"/>
              <w:left w:val="nil"/>
              <w:bottom w:val="single" w:sz="4" w:space="0" w:color="auto"/>
              <w:right w:val="nil"/>
            </w:tcBorders>
            <w:shd w:val="clear" w:color="auto" w:fill="auto"/>
            <w:noWrap/>
            <w:vAlign w:val="center"/>
            <w:hideMark/>
          </w:tcPr>
          <w:p w14:paraId="3733AA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21" w:type="dxa"/>
            <w:tcBorders>
              <w:top w:val="nil"/>
              <w:left w:val="nil"/>
              <w:bottom w:val="single" w:sz="4" w:space="0" w:color="auto"/>
              <w:right w:val="nil"/>
            </w:tcBorders>
            <w:shd w:val="clear" w:color="auto" w:fill="auto"/>
            <w:noWrap/>
            <w:vAlign w:val="center"/>
            <w:hideMark/>
          </w:tcPr>
          <w:p w14:paraId="541F0AD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5F0C19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0003097</w:t>
            </w:r>
          </w:p>
        </w:tc>
        <w:tc>
          <w:tcPr>
            <w:tcW w:w="833" w:type="dxa"/>
            <w:tcBorders>
              <w:top w:val="nil"/>
              <w:left w:val="nil"/>
              <w:bottom w:val="single" w:sz="4" w:space="0" w:color="auto"/>
              <w:right w:val="nil"/>
            </w:tcBorders>
            <w:vAlign w:val="center"/>
          </w:tcPr>
          <w:p w14:paraId="40406B2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25B2C6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EC2591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04/10/2042</w:t>
            </w:r>
          </w:p>
        </w:tc>
        <w:tc>
          <w:tcPr>
            <w:tcW w:w="1482" w:type="dxa"/>
            <w:tcBorders>
              <w:top w:val="nil"/>
              <w:left w:val="nil"/>
              <w:bottom w:val="single" w:sz="4" w:space="0" w:color="auto"/>
              <w:right w:val="nil"/>
            </w:tcBorders>
            <w:shd w:val="clear" w:color="auto" w:fill="auto"/>
            <w:noWrap/>
            <w:vAlign w:val="center"/>
            <w:hideMark/>
          </w:tcPr>
          <w:p w14:paraId="00E05E4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441.433,51</w:t>
            </w:r>
          </w:p>
        </w:tc>
      </w:tr>
      <w:tr w:rsidR="00C376BD" w:rsidRPr="003D7739" w14:paraId="4222717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358FEE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PCN</w:t>
            </w:r>
          </w:p>
        </w:tc>
        <w:tc>
          <w:tcPr>
            <w:tcW w:w="1146" w:type="dxa"/>
            <w:tcBorders>
              <w:top w:val="nil"/>
              <w:left w:val="nil"/>
              <w:bottom w:val="single" w:sz="4" w:space="0" w:color="auto"/>
              <w:right w:val="nil"/>
            </w:tcBorders>
            <w:shd w:val="clear" w:color="auto" w:fill="auto"/>
            <w:noWrap/>
            <w:vAlign w:val="center"/>
            <w:hideMark/>
          </w:tcPr>
          <w:p w14:paraId="38391E4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024C0CA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29808</w:t>
            </w:r>
          </w:p>
        </w:tc>
        <w:tc>
          <w:tcPr>
            <w:tcW w:w="2845" w:type="dxa"/>
            <w:tcBorders>
              <w:top w:val="nil"/>
              <w:left w:val="nil"/>
              <w:bottom w:val="single" w:sz="4" w:space="0" w:color="auto"/>
              <w:right w:val="nil"/>
            </w:tcBorders>
            <w:shd w:val="clear" w:color="auto" w:fill="auto"/>
            <w:noWrap/>
            <w:vAlign w:val="center"/>
            <w:hideMark/>
          </w:tcPr>
          <w:p w14:paraId="3A8EEBC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Araras/SP</w:t>
            </w:r>
          </w:p>
        </w:tc>
        <w:tc>
          <w:tcPr>
            <w:tcW w:w="2221" w:type="dxa"/>
            <w:tcBorders>
              <w:top w:val="nil"/>
              <w:left w:val="nil"/>
              <w:bottom w:val="single" w:sz="4" w:space="0" w:color="auto"/>
              <w:right w:val="nil"/>
            </w:tcBorders>
            <w:shd w:val="clear" w:color="auto" w:fill="auto"/>
            <w:noWrap/>
            <w:vAlign w:val="center"/>
            <w:hideMark/>
          </w:tcPr>
          <w:p w14:paraId="17F78A6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E859E3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0003095</w:t>
            </w:r>
          </w:p>
        </w:tc>
        <w:tc>
          <w:tcPr>
            <w:tcW w:w="833" w:type="dxa"/>
            <w:tcBorders>
              <w:top w:val="nil"/>
              <w:left w:val="nil"/>
              <w:bottom w:val="single" w:sz="4" w:space="0" w:color="auto"/>
              <w:right w:val="nil"/>
            </w:tcBorders>
            <w:vAlign w:val="center"/>
          </w:tcPr>
          <w:p w14:paraId="37133CB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80CC35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AEEDC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30/01/2035</w:t>
            </w:r>
          </w:p>
        </w:tc>
        <w:tc>
          <w:tcPr>
            <w:tcW w:w="1482" w:type="dxa"/>
            <w:tcBorders>
              <w:top w:val="nil"/>
              <w:left w:val="nil"/>
              <w:bottom w:val="single" w:sz="4" w:space="0" w:color="auto"/>
              <w:right w:val="nil"/>
            </w:tcBorders>
            <w:shd w:val="clear" w:color="auto" w:fill="auto"/>
            <w:noWrap/>
            <w:vAlign w:val="center"/>
            <w:hideMark/>
          </w:tcPr>
          <w:p w14:paraId="7DE4807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90.166,40</w:t>
            </w:r>
          </w:p>
        </w:tc>
      </w:tr>
      <w:tr w:rsidR="00C376BD" w:rsidRPr="003D7739" w14:paraId="283A17E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E688A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RRL</w:t>
            </w:r>
          </w:p>
        </w:tc>
        <w:tc>
          <w:tcPr>
            <w:tcW w:w="1146" w:type="dxa"/>
            <w:tcBorders>
              <w:top w:val="nil"/>
              <w:left w:val="nil"/>
              <w:bottom w:val="single" w:sz="4" w:space="0" w:color="auto"/>
              <w:right w:val="nil"/>
            </w:tcBorders>
            <w:shd w:val="clear" w:color="auto" w:fill="auto"/>
            <w:noWrap/>
            <w:vAlign w:val="center"/>
            <w:hideMark/>
          </w:tcPr>
          <w:p w14:paraId="4BA46B4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7DB4233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396389</w:t>
            </w:r>
          </w:p>
        </w:tc>
        <w:tc>
          <w:tcPr>
            <w:tcW w:w="2845" w:type="dxa"/>
            <w:tcBorders>
              <w:top w:val="nil"/>
              <w:left w:val="nil"/>
              <w:bottom w:val="single" w:sz="4" w:space="0" w:color="auto"/>
              <w:right w:val="nil"/>
            </w:tcBorders>
            <w:shd w:val="clear" w:color="auto" w:fill="auto"/>
            <w:noWrap/>
            <w:vAlign w:val="center"/>
            <w:hideMark/>
          </w:tcPr>
          <w:p w14:paraId="02B8A79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21" w:type="dxa"/>
            <w:tcBorders>
              <w:top w:val="nil"/>
              <w:left w:val="nil"/>
              <w:bottom w:val="single" w:sz="4" w:space="0" w:color="auto"/>
              <w:right w:val="nil"/>
            </w:tcBorders>
            <w:shd w:val="clear" w:color="auto" w:fill="auto"/>
            <w:noWrap/>
            <w:vAlign w:val="center"/>
            <w:hideMark/>
          </w:tcPr>
          <w:p w14:paraId="010209D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63F9F7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0003090</w:t>
            </w:r>
          </w:p>
        </w:tc>
        <w:tc>
          <w:tcPr>
            <w:tcW w:w="833" w:type="dxa"/>
            <w:tcBorders>
              <w:top w:val="nil"/>
              <w:left w:val="nil"/>
              <w:bottom w:val="single" w:sz="4" w:space="0" w:color="auto"/>
              <w:right w:val="nil"/>
            </w:tcBorders>
            <w:vAlign w:val="center"/>
          </w:tcPr>
          <w:p w14:paraId="11D4C74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14:paraId="2AEEBB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39AFD6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30/12/2036</w:t>
            </w:r>
          </w:p>
        </w:tc>
        <w:tc>
          <w:tcPr>
            <w:tcW w:w="1482" w:type="dxa"/>
            <w:tcBorders>
              <w:top w:val="nil"/>
              <w:left w:val="nil"/>
              <w:bottom w:val="single" w:sz="4" w:space="0" w:color="auto"/>
              <w:right w:val="nil"/>
            </w:tcBorders>
            <w:shd w:val="clear" w:color="auto" w:fill="auto"/>
            <w:noWrap/>
            <w:vAlign w:val="center"/>
            <w:hideMark/>
          </w:tcPr>
          <w:p w14:paraId="0BF745B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822.656,51</w:t>
            </w:r>
          </w:p>
        </w:tc>
      </w:tr>
      <w:tr w:rsidR="00C376BD" w:rsidRPr="003D7739" w14:paraId="0455CE4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7B4E3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ABDP</w:t>
            </w:r>
          </w:p>
        </w:tc>
        <w:tc>
          <w:tcPr>
            <w:tcW w:w="1146" w:type="dxa"/>
            <w:tcBorders>
              <w:top w:val="nil"/>
              <w:left w:val="nil"/>
              <w:bottom w:val="single" w:sz="4" w:space="0" w:color="auto"/>
              <w:right w:val="nil"/>
            </w:tcBorders>
            <w:shd w:val="clear" w:color="auto" w:fill="auto"/>
            <w:noWrap/>
            <w:vAlign w:val="center"/>
            <w:hideMark/>
          </w:tcPr>
          <w:p w14:paraId="5196B6C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1DEDF4A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79707</w:t>
            </w:r>
          </w:p>
        </w:tc>
        <w:tc>
          <w:tcPr>
            <w:tcW w:w="2845" w:type="dxa"/>
            <w:tcBorders>
              <w:top w:val="nil"/>
              <w:left w:val="nil"/>
              <w:bottom w:val="single" w:sz="4" w:space="0" w:color="auto"/>
              <w:right w:val="nil"/>
            </w:tcBorders>
            <w:shd w:val="clear" w:color="auto" w:fill="auto"/>
            <w:noWrap/>
            <w:vAlign w:val="center"/>
            <w:hideMark/>
          </w:tcPr>
          <w:p w14:paraId="4CCFDC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Americana/SP</w:t>
            </w:r>
          </w:p>
        </w:tc>
        <w:tc>
          <w:tcPr>
            <w:tcW w:w="2221" w:type="dxa"/>
            <w:tcBorders>
              <w:top w:val="nil"/>
              <w:left w:val="nil"/>
              <w:bottom w:val="single" w:sz="4" w:space="0" w:color="auto"/>
              <w:right w:val="nil"/>
            </w:tcBorders>
            <w:shd w:val="clear" w:color="auto" w:fill="auto"/>
            <w:noWrap/>
            <w:vAlign w:val="center"/>
            <w:hideMark/>
          </w:tcPr>
          <w:p w14:paraId="5D49E91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77F2C9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0003087</w:t>
            </w:r>
          </w:p>
        </w:tc>
        <w:tc>
          <w:tcPr>
            <w:tcW w:w="833" w:type="dxa"/>
            <w:tcBorders>
              <w:top w:val="nil"/>
              <w:left w:val="nil"/>
              <w:bottom w:val="single" w:sz="4" w:space="0" w:color="auto"/>
              <w:right w:val="nil"/>
            </w:tcBorders>
            <w:vAlign w:val="center"/>
          </w:tcPr>
          <w:p w14:paraId="64DE302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AEB762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21AD4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1482" w:type="dxa"/>
            <w:tcBorders>
              <w:top w:val="nil"/>
              <w:left w:val="nil"/>
              <w:bottom w:val="single" w:sz="4" w:space="0" w:color="auto"/>
              <w:right w:val="nil"/>
            </w:tcBorders>
            <w:shd w:val="clear" w:color="auto" w:fill="auto"/>
            <w:noWrap/>
            <w:vAlign w:val="center"/>
            <w:hideMark/>
          </w:tcPr>
          <w:p w14:paraId="0500A20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78.614,53</w:t>
            </w:r>
          </w:p>
        </w:tc>
      </w:tr>
      <w:tr w:rsidR="00C376BD" w:rsidRPr="003D7739" w14:paraId="746F58C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AD72F7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SJRDA</w:t>
            </w:r>
          </w:p>
        </w:tc>
        <w:tc>
          <w:tcPr>
            <w:tcW w:w="1146" w:type="dxa"/>
            <w:tcBorders>
              <w:top w:val="nil"/>
              <w:left w:val="nil"/>
              <w:bottom w:val="single" w:sz="4" w:space="0" w:color="auto"/>
              <w:right w:val="nil"/>
            </w:tcBorders>
            <w:shd w:val="clear" w:color="auto" w:fill="auto"/>
            <w:noWrap/>
            <w:vAlign w:val="center"/>
            <w:hideMark/>
          </w:tcPr>
          <w:p w14:paraId="5C43DDF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2A807F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84811</w:t>
            </w:r>
          </w:p>
        </w:tc>
        <w:tc>
          <w:tcPr>
            <w:tcW w:w="2845" w:type="dxa"/>
            <w:tcBorders>
              <w:top w:val="nil"/>
              <w:left w:val="nil"/>
              <w:bottom w:val="single" w:sz="4" w:space="0" w:color="auto"/>
              <w:right w:val="nil"/>
            </w:tcBorders>
            <w:shd w:val="clear" w:color="auto" w:fill="auto"/>
            <w:noWrap/>
            <w:vAlign w:val="center"/>
            <w:hideMark/>
          </w:tcPr>
          <w:p w14:paraId="7345FBB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Cuiabá/MT</w:t>
            </w:r>
          </w:p>
        </w:tc>
        <w:tc>
          <w:tcPr>
            <w:tcW w:w="2221" w:type="dxa"/>
            <w:tcBorders>
              <w:top w:val="nil"/>
              <w:left w:val="nil"/>
              <w:bottom w:val="single" w:sz="4" w:space="0" w:color="auto"/>
              <w:right w:val="nil"/>
            </w:tcBorders>
            <w:shd w:val="clear" w:color="auto" w:fill="auto"/>
            <w:noWrap/>
            <w:vAlign w:val="center"/>
            <w:hideMark/>
          </w:tcPr>
          <w:p w14:paraId="5ED5D69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C976E7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0003083</w:t>
            </w:r>
          </w:p>
        </w:tc>
        <w:tc>
          <w:tcPr>
            <w:tcW w:w="833" w:type="dxa"/>
            <w:tcBorders>
              <w:top w:val="nil"/>
              <w:left w:val="nil"/>
              <w:bottom w:val="single" w:sz="4" w:space="0" w:color="auto"/>
              <w:right w:val="nil"/>
            </w:tcBorders>
            <w:vAlign w:val="center"/>
          </w:tcPr>
          <w:p w14:paraId="6874FFB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B8272A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748D5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04/10/2030</w:t>
            </w:r>
          </w:p>
        </w:tc>
        <w:tc>
          <w:tcPr>
            <w:tcW w:w="1482" w:type="dxa"/>
            <w:tcBorders>
              <w:top w:val="nil"/>
              <w:left w:val="nil"/>
              <w:bottom w:val="single" w:sz="4" w:space="0" w:color="auto"/>
              <w:right w:val="nil"/>
            </w:tcBorders>
            <w:shd w:val="clear" w:color="auto" w:fill="auto"/>
            <w:noWrap/>
            <w:vAlign w:val="center"/>
            <w:hideMark/>
          </w:tcPr>
          <w:p w14:paraId="405E159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331.209,70</w:t>
            </w:r>
          </w:p>
        </w:tc>
      </w:tr>
      <w:tr w:rsidR="00C376BD" w:rsidRPr="003D7739" w14:paraId="7B4AEAD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EAD03E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NRDS</w:t>
            </w:r>
          </w:p>
        </w:tc>
        <w:tc>
          <w:tcPr>
            <w:tcW w:w="1146" w:type="dxa"/>
            <w:tcBorders>
              <w:top w:val="nil"/>
              <w:left w:val="nil"/>
              <w:bottom w:val="single" w:sz="4" w:space="0" w:color="auto"/>
              <w:right w:val="nil"/>
            </w:tcBorders>
            <w:shd w:val="clear" w:color="auto" w:fill="auto"/>
            <w:noWrap/>
            <w:vAlign w:val="center"/>
            <w:hideMark/>
          </w:tcPr>
          <w:p w14:paraId="7E7CD29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15A80B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27497</w:t>
            </w:r>
          </w:p>
        </w:tc>
        <w:tc>
          <w:tcPr>
            <w:tcW w:w="2845" w:type="dxa"/>
            <w:tcBorders>
              <w:top w:val="nil"/>
              <w:left w:val="nil"/>
              <w:bottom w:val="single" w:sz="4" w:space="0" w:color="auto"/>
              <w:right w:val="nil"/>
            </w:tcBorders>
            <w:shd w:val="clear" w:color="auto" w:fill="auto"/>
            <w:noWrap/>
            <w:vAlign w:val="center"/>
            <w:hideMark/>
          </w:tcPr>
          <w:p w14:paraId="6AC5789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Taboão da Serra/SP</w:t>
            </w:r>
          </w:p>
        </w:tc>
        <w:tc>
          <w:tcPr>
            <w:tcW w:w="2221" w:type="dxa"/>
            <w:tcBorders>
              <w:top w:val="nil"/>
              <w:left w:val="nil"/>
              <w:bottom w:val="single" w:sz="4" w:space="0" w:color="auto"/>
              <w:right w:val="nil"/>
            </w:tcBorders>
            <w:shd w:val="clear" w:color="auto" w:fill="auto"/>
            <w:noWrap/>
            <w:vAlign w:val="center"/>
            <w:hideMark/>
          </w:tcPr>
          <w:p w14:paraId="34AFEB8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BEAABF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0003081</w:t>
            </w:r>
          </w:p>
        </w:tc>
        <w:tc>
          <w:tcPr>
            <w:tcW w:w="833" w:type="dxa"/>
            <w:tcBorders>
              <w:top w:val="nil"/>
              <w:left w:val="nil"/>
              <w:bottom w:val="single" w:sz="4" w:space="0" w:color="auto"/>
              <w:right w:val="nil"/>
            </w:tcBorders>
            <w:vAlign w:val="center"/>
          </w:tcPr>
          <w:p w14:paraId="54D44FD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006CF0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041320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05/08/2025</w:t>
            </w:r>
          </w:p>
        </w:tc>
        <w:tc>
          <w:tcPr>
            <w:tcW w:w="1482" w:type="dxa"/>
            <w:tcBorders>
              <w:top w:val="nil"/>
              <w:left w:val="nil"/>
              <w:bottom w:val="single" w:sz="4" w:space="0" w:color="auto"/>
              <w:right w:val="nil"/>
            </w:tcBorders>
            <w:shd w:val="clear" w:color="auto" w:fill="auto"/>
            <w:noWrap/>
            <w:vAlign w:val="center"/>
            <w:hideMark/>
          </w:tcPr>
          <w:p w14:paraId="70294BB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341.482,12</w:t>
            </w:r>
          </w:p>
        </w:tc>
      </w:tr>
      <w:tr w:rsidR="00C376BD" w:rsidRPr="003D7739" w14:paraId="6E06F0C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4205D6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w:t>
            </w:r>
          </w:p>
        </w:tc>
        <w:tc>
          <w:tcPr>
            <w:tcW w:w="1146" w:type="dxa"/>
            <w:tcBorders>
              <w:top w:val="nil"/>
              <w:left w:val="nil"/>
              <w:bottom w:val="single" w:sz="4" w:space="0" w:color="auto"/>
              <w:right w:val="nil"/>
            </w:tcBorders>
            <w:shd w:val="clear" w:color="auto" w:fill="auto"/>
            <w:noWrap/>
            <w:vAlign w:val="center"/>
            <w:hideMark/>
          </w:tcPr>
          <w:p w14:paraId="68AAFDE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02DC1C9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145854</w:t>
            </w:r>
          </w:p>
        </w:tc>
        <w:tc>
          <w:tcPr>
            <w:tcW w:w="2845" w:type="dxa"/>
            <w:tcBorders>
              <w:top w:val="nil"/>
              <w:left w:val="nil"/>
              <w:bottom w:val="single" w:sz="4" w:space="0" w:color="auto"/>
              <w:right w:val="nil"/>
            </w:tcBorders>
            <w:shd w:val="clear" w:color="auto" w:fill="auto"/>
            <w:noWrap/>
            <w:vAlign w:val="center"/>
            <w:hideMark/>
          </w:tcPr>
          <w:p w14:paraId="51421FE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21" w:type="dxa"/>
            <w:tcBorders>
              <w:top w:val="nil"/>
              <w:left w:val="nil"/>
              <w:bottom w:val="single" w:sz="4" w:space="0" w:color="auto"/>
              <w:right w:val="nil"/>
            </w:tcBorders>
            <w:shd w:val="clear" w:color="auto" w:fill="auto"/>
            <w:noWrap/>
            <w:vAlign w:val="center"/>
            <w:hideMark/>
          </w:tcPr>
          <w:p w14:paraId="70CFBB1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C4932B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0003080</w:t>
            </w:r>
          </w:p>
        </w:tc>
        <w:tc>
          <w:tcPr>
            <w:tcW w:w="833" w:type="dxa"/>
            <w:tcBorders>
              <w:top w:val="nil"/>
              <w:left w:val="nil"/>
              <w:bottom w:val="single" w:sz="4" w:space="0" w:color="auto"/>
              <w:right w:val="nil"/>
            </w:tcBorders>
            <w:vAlign w:val="center"/>
          </w:tcPr>
          <w:p w14:paraId="4F2BED9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346F34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F0C05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30/09/2036</w:t>
            </w:r>
          </w:p>
        </w:tc>
        <w:tc>
          <w:tcPr>
            <w:tcW w:w="1482" w:type="dxa"/>
            <w:tcBorders>
              <w:top w:val="nil"/>
              <w:left w:val="nil"/>
              <w:bottom w:val="single" w:sz="4" w:space="0" w:color="auto"/>
              <w:right w:val="nil"/>
            </w:tcBorders>
            <w:shd w:val="clear" w:color="auto" w:fill="auto"/>
            <w:noWrap/>
            <w:vAlign w:val="center"/>
            <w:hideMark/>
          </w:tcPr>
          <w:p w14:paraId="360EBA1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249.828,27</w:t>
            </w:r>
          </w:p>
        </w:tc>
      </w:tr>
      <w:tr w:rsidR="00C376BD" w:rsidRPr="003D7739" w14:paraId="069BBED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B50FBD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JSCV</w:t>
            </w:r>
          </w:p>
        </w:tc>
        <w:tc>
          <w:tcPr>
            <w:tcW w:w="1146" w:type="dxa"/>
            <w:tcBorders>
              <w:top w:val="nil"/>
              <w:left w:val="nil"/>
              <w:bottom w:val="single" w:sz="4" w:space="0" w:color="auto"/>
              <w:right w:val="nil"/>
            </w:tcBorders>
            <w:shd w:val="clear" w:color="auto" w:fill="auto"/>
            <w:noWrap/>
            <w:vAlign w:val="center"/>
            <w:hideMark/>
          </w:tcPr>
          <w:p w14:paraId="0CDAE57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44A2B99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145348</w:t>
            </w:r>
          </w:p>
        </w:tc>
        <w:tc>
          <w:tcPr>
            <w:tcW w:w="2845" w:type="dxa"/>
            <w:tcBorders>
              <w:top w:val="nil"/>
              <w:left w:val="nil"/>
              <w:bottom w:val="single" w:sz="4" w:space="0" w:color="auto"/>
              <w:right w:val="nil"/>
            </w:tcBorders>
            <w:shd w:val="clear" w:color="auto" w:fill="auto"/>
            <w:noWrap/>
            <w:vAlign w:val="center"/>
            <w:hideMark/>
          </w:tcPr>
          <w:p w14:paraId="31B68CC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1" w:type="dxa"/>
            <w:tcBorders>
              <w:top w:val="nil"/>
              <w:left w:val="nil"/>
              <w:bottom w:val="single" w:sz="4" w:space="0" w:color="auto"/>
              <w:right w:val="nil"/>
            </w:tcBorders>
            <w:shd w:val="clear" w:color="auto" w:fill="auto"/>
            <w:noWrap/>
            <w:vAlign w:val="center"/>
            <w:hideMark/>
          </w:tcPr>
          <w:p w14:paraId="43438D9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19C289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0003079</w:t>
            </w:r>
          </w:p>
        </w:tc>
        <w:tc>
          <w:tcPr>
            <w:tcW w:w="833" w:type="dxa"/>
            <w:tcBorders>
              <w:top w:val="nil"/>
              <w:left w:val="nil"/>
              <w:bottom w:val="single" w:sz="4" w:space="0" w:color="auto"/>
              <w:right w:val="nil"/>
            </w:tcBorders>
            <w:vAlign w:val="center"/>
          </w:tcPr>
          <w:p w14:paraId="2ECDBB9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5A2531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F598A6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1482" w:type="dxa"/>
            <w:tcBorders>
              <w:top w:val="nil"/>
              <w:left w:val="nil"/>
              <w:bottom w:val="single" w:sz="4" w:space="0" w:color="auto"/>
              <w:right w:val="nil"/>
            </w:tcBorders>
            <w:shd w:val="clear" w:color="auto" w:fill="auto"/>
            <w:noWrap/>
            <w:vAlign w:val="center"/>
            <w:hideMark/>
          </w:tcPr>
          <w:p w14:paraId="091F08A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111.318,39</w:t>
            </w:r>
          </w:p>
        </w:tc>
      </w:tr>
      <w:tr w:rsidR="00C376BD" w:rsidRPr="003D7739" w14:paraId="32161A3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FF5259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CADA</w:t>
            </w:r>
          </w:p>
        </w:tc>
        <w:tc>
          <w:tcPr>
            <w:tcW w:w="1146" w:type="dxa"/>
            <w:tcBorders>
              <w:top w:val="nil"/>
              <w:left w:val="nil"/>
              <w:bottom w:val="single" w:sz="4" w:space="0" w:color="auto"/>
              <w:right w:val="nil"/>
            </w:tcBorders>
            <w:shd w:val="clear" w:color="auto" w:fill="auto"/>
            <w:noWrap/>
            <w:vAlign w:val="center"/>
            <w:hideMark/>
          </w:tcPr>
          <w:p w14:paraId="1AAF990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D8F4BF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24946</w:t>
            </w:r>
          </w:p>
        </w:tc>
        <w:tc>
          <w:tcPr>
            <w:tcW w:w="2845" w:type="dxa"/>
            <w:tcBorders>
              <w:top w:val="nil"/>
              <w:left w:val="nil"/>
              <w:bottom w:val="single" w:sz="4" w:space="0" w:color="auto"/>
              <w:right w:val="nil"/>
            </w:tcBorders>
            <w:shd w:val="clear" w:color="auto" w:fill="auto"/>
            <w:noWrap/>
            <w:vAlign w:val="center"/>
            <w:hideMark/>
          </w:tcPr>
          <w:p w14:paraId="5D62C83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Viçosa/MG</w:t>
            </w:r>
          </w:p>
        </w:tc>
        <w:tc>
          <w:tcPr>
            <w:tcW w:w="2221" w:type="dxa"/>
            <w:tcBorders>
              <w:top w:val="nil"/>
              <w:left w:val="nil"/>
              <w:bottom w:val="single" w:sz="4" w:space="0" w:color="auto"/>
              <w:right w:val="nil"/>
            </w:tcBorders>
            <w:shd w:val="clear" w:color="auto" w:fill="auto"/>
            <w:noWrap/>
            <w:vAlign w:val="center"/>
            <w:hideMark/>
          </w:tcPr>
          <w:p w14:paraId="31A8566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208690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0003072</w:t>
            </w:r>
          </w:p>
        </w:tc>
        <w:tc>
          <w:tcPr>
            <w:tcW w:w="833" w:type="dxa"/>
            <w:tcBorders>
              <w:top w:val="nil"/>
              <w:left w:val="nil"/>
              <w:bottom w:val="single" w:sz="4" w:space="0" w:color="auto"/>
              <w:right w:val="nil"/>
            </w:tcBorders>
            <w:vAlign w:val="center"/>
          </w:tcPr>
          <w:p w14:paraId="37B19AF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393C24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9062D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29/09/2036</w:t>
            </w:r>
          </w:p>
        </w:tc>
        <w:tc>
          <w:tcPr>
            <w:tcW w:w="1482" w:type="dxa"/>
            <w:tcBorders>
              <w:top w:val="nil"/>
              <w:left w:val="nil"/>
              <w:bottom w:val="single" w:sz="4" w:space="0" w:color="auto"/>
              <w:right w:val="nil"/>
            </w:tcBorders>
            <w:shd w:val="clear" w:color="auto" w:fill="auto"/>
            <w:noWrap/>
            <w:vAlign w:val="center"/>
            <w:hideMark/>
          </w:tcPr>
          <w:p w14:paraId="2C2C145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84.079,89</w:t>
            </w:r>
          </w:p>
        </w:tc>
      </w:tr>
      <w:tr w:rsidR="00C376BD" w:rsidRPr="003D7739" w14:paraId="248FC8E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4F86F1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MSP</w:t>
            </w:r>
          </w:p>
        </w:tc>
        <w:tc>
          <w:tcPr>
            <w:tcW w:w="1146" w:type="dxa"/>
            <w:tcBorders>
              <w:top w:val="nil"/>
              <w:left w:val="nil"/>
              <w:bottom w:val="single" w:sz="4" w:space="0" w:color="auto"/>
              <w:right w:val="nil"/>
            </w:tcBorders>
            <w:shd w:val="clear" w:color="auto" w:fill="auto"/>
            <w:noWrap/>
            <w:vAlign w:val="center"/>
            <w:hideMark/>
          </w:tcPr>
          <w:p w14:paraId="19C9DD2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703521C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25376</w:t>
            </w:r>
            <w:r w:rsidRPr="00351D69">
              <w:rPr>
                <w:rFonts w:asciiTheme="minorHAnsi" w:hAnsiTheme="minorHAnsi" w:cstheme="minorHAnsi"/>
                <w:color w:val="000000"/>
                <w:sz w:val="14"/>
                <w:szCs w:val="14"/>
              </w:rPr>
              <w:br/>
              <w:t>25376</w:t>
            </w:r>
          </w:p>
        </w:tc>
        <w:tc>
          <w:tcPr>
            <w:tcW w:w="2845" w:type="dxa"/>
            <w:tcBorders>
              <w:top w:val="nil"/>
              <w:left w:val="nil"/>
              <w:bottom w:val="single" w:sz="4" w:space="0" w:color="auto"/>
              <w:right w:val="nil"/>
            </w:tcBorders>
            <w:shd w:val="clear" w:color="auto" w:fill="auto"/>
            <w:noWrap/>
            <w:vAlign w:val="center"/>
            <w:hideMark/>
          </w:tcPr>
          <w:p w14:paraId="415E245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Caxias do Sul/RS</w:t>
            </w:r>
          </w:p>
        </w:tc>
        <w:tc>
          <w:tcPr>
            <w:tcW w:w="2221" w:type="dxa"/>
            <w:tcBorders>
              <w:top w:val="nil"/>
              <w:left w:val="nil"/>
              <w:bottom w:val="single" w:sz="4" w:space="0" w:color="auto"/>
              <w:right w:val="nil"/>
            </w:tcBorders>
            <w:shd w:val="clear" w:color="auto" w:fill="auto"/>
            <w:noWrap/>
            <w:vAlign w:val="center"/>
            <w:hideMark/>
          </w:tcPr>
          <w:p w14:paraId="53A3FA7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4CD56B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0003067</w:t>
            </w:r>
          </w:p>
        </w:tc>
        <w:tc>
          <w:tcPr>
            <w:tcW w:w="833" w:type="dxa"/>
            <w:tcBorders>
              <w:top w:val="nil"/>
              <w:left w:val="nil"/>
              <w:bottom w:val="single" w:sz="4" w:space="0" w:color="auto"/>
              <w:right w:val="nil"/>
            </w:tcBorders>
            <w:vAlign w:val="center"/>
          </w:tcPr>
          <w:p w14:paraId="6483908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64B744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7B9030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4FB66D6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67.703,10</w:t>
            </w:r>
          </w:p>
        </w:tc>
      </w:tr>
      <w:tr w:rsidR="00C376BD" w:rsidRPr="003D7739" w14:paraId="79476FA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B1C3B5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AVP</w:t>
            </w:r>
          </w:p>
        </w:tc>
        <w:tc>
          <w:tcPr>
            <w:tcW w:w="1146" w:type="dxa"/>
            <w:tcBorders>
              <w:top w:val="nil"/>
              <w:left w:val="nil"/>
              <w:bottom w:val="single" w:sz="4" w:space="0" w:color="auto"/>
              <w:right w:val="nil"/>
            </w:tcBorders>
            <w:shd w:val="clear" w:color="auto" w:fill="auto"/>
            <w:noWrap/>
            <w:vAlign w:val="center"/>
            <w:hideMark/>
          </w:tcPr>
          <w:p w14:paraId="451E1DA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2F64525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51559</w:t>
            </w:r>
          </w:p>
        </w:tc>
        <w:tc>
          <w:tcPr>
            <w:tcW w:w="2845" w:type="dxa"/>
            <w:tcBorders>
              <w:top w:val="nil"/>
              <w:left w:val="nil"/>
              <w:bottom w:val="single" w:sz="4" w:space="0" w:color="auto"/>
              <w:right w:val="nil"/>
            </w:tcBorders>
            <w:shd w:val="clear" w:color="auto" w:fill="auto"/>
            <w:noWrap/>
            <w:vAlign w:val="center"/>
            <w:hideMark/>
          </w:tcPr>
          <w:p w14:paraId="36B839D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13º RI/SP</w:t>
            </w:r>
          </w:p>
        </w:tc>
        <w:tc>
          <w:tcPr>
            <w:tcW w:w="2221" w:type="dxa"/>
            <w:tcBorders>
              <w:top w:val="nil"/>
              <w:left w:val="nil"/>
              <w:bottom w:val="single" w:sz="4" w:space="0" w:color="auto"/>
              <w:right w:val="nil"/>
            </w:tcBorders>
            <w:shd w:val="clear" w:color="auto" w:fill="auto"/>
            <w:noWrap/>
            <w:vAlign w:val="center"/>
            <w:hideMark/>
          </w:tcPr>
          <w:p w14:paraId="54908DB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89A0C7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0003054</w:t>
            </w:r>
          </w:p>
        </w:tc>
        <w:tc>
          <w:tcPr>
            <w:tcW w:w="833" w:type="dxa"/>
            <w:tcBorders>
              <w:top w:val="nil"/>
              <w:left w:val="nil"/>
              <w:bottom w:val="single" w:sz="4" w:space="0" w:color="auto"/>
              <w:right w:val="nil"/>
            </w:tcBorders>
            <w:vAlign w:val="center"/>
          </w:tcPr>
          <w:p w14:paraId="58DDCAC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FBA58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AD9063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32D039D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271.226,55</w:t>
            </w:r>
          </w:p>
        </w:tc>
      </w:tr>
      <w:tr w:rsidR="00C376BD" w:rsidRPr="003D7739" w14:paraId="2600E83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4933A4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CVB</w:t>
            </w:r>
          </w:p>
        </w:tc>
        <w:tc>
          <w:tcPr>
            <w:tcW w:w="1146" w:type="dxa"/>
            <w:tcBorders>
              <w:top w:val="nil"/>
              <w:left w:val="nil"/>
              <w:bottom w:val="single" w:sz="4" w:space="0" w:color="auto"/>
              <w:right w:val="nil"/>
            </w:tcBorders>
            <w:shd w:val="clear" w:color="auto" w:fill="auto"/>
            <w:noWrap/>
            <w:vAlign w:val="center"/>
            <w:hideMark/>
          </w:tcPr>
          <w:p w14:paraId="5F2E885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173111F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52772</w:t>
            </w:r>
            <w:r w:rsidRPr="00351D69">
              <w:rPr>
                <w:rFonts w:asciiTheme="minorHAnsi" w:hAnsiTheme="minorHAnsi" w:cstheme="minorHAnsi"/>
                <w:color w:val="000000"/>
                <w:sz w:val="14"/>
                <w:szCs w:val="14"/>
              </w:rPr>
              <w:br/>
              <w:t>52773</w:t>
            </w:r>
          </w:p>
        </w:tc>
        <w:tc>
          <w:tcPr>
            <w:tcW w:w="2845" w:type="dxa"/>
            <w:tcBorders>
              <w:top w:val="nil"/>
              <w:left w:val="nil"/>
              <w:bottom w:val="single" w:sz="4" w:space="0" w:color="auto"/>
              <w:right w:val="nil"/>
            </w:tcBorders>
            <w:shd w:val="clear" w:color="auto" w:fill="auto"/>
            <w:noWrap/>
            <w:vAlign w:val="center"/>
            <w:hideMark/>
          </w:tcPr>
          <w:p w14:paraId="508B694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Itajaí/SC</w:t>
            </w:r>
          </w:p>
        </w:tc>
        <w:tc>
          <w:tcPr>
            <w:tcW w:w="2221" w:type="dxa"/>
            <w:tcBorders>
              <w:top w:val="nil"/>
              <w:left w:val="nil"/>
              <w:bottom w:val="single" w:sz="4" w:space="0" w:color="auto"/>
              <w:right w:val="nil"/>
            </w:tcBorders>
            <w:shd w:val="clear" w:color="auto" w:fill="auto"/>
            <w:noWrap/>
            <w:vAlign w:val="center"/>
            <w:hideMark/>
          </w:tcPr>
          <w:p w14:paraId="0F52B13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266794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0003050</w:t>
            </w:r>
          </w:p>
        </w:tc>
        <w:tc>
          <w:tcPr>
            <w:tcW w:w="833" w:type="dxa"/>
            <w:tcBorders>
              <w:top w:val="nil"/>
              <w:left w:val="nil"/>
              <w:bottom w:val="single" w:sz="4" w:space="0" w:color="auto"/>
              <w:right w:val="nil"/>
            </w:tcBorders>
            <w:vAlign w:val="center"/>
          </w:tcPr>
          <w:p w14:paraId="604880B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880104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3FE4FE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482" w:type="dxa"/>
            <w:tcBorders>
              <w:top w:val="nil"/>
              <w:left w:val="nil"/>
              <w:bottom w:val="single" w:sz="4" w:space="0" w:color="auto"/>
              <w:right w:val="nil"/>
            </w:tcBorders>
            <w:shd w:val="clear" w:color="auto" w:fill="auto"/>
            <w:noWrap/>
            <w:vAlign w:val="center"/>
            <w:hideMark/>
          </w:tcPr>
          <w:p w14:paraId="0E4C73B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150.685,15</w:t>
            </w:r>
          </w:p>
        </w:tc>
      </w:tr>
      <w:tr w:rsidR="00C376BD" w:rsidRPr="003D7739" w14:paraId="79EC274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BD83AB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AMDFL</w:t>
            </w:r>
          </w:p>
        </w:tc>
        <w:tc>
          <w:tcPr>
            <w:tcW w:w="1146" w:type="dxa"/>
            <w:tcBorders>
              <w:top w:val="nil"/>
              <w:left w:val="nil"/>
              <w:bottom w:val="single" w:sz="4" w:space="0" w:color="auto"/>
              <w:right w:val="nil"/>
            </w:tcBorders>
            <w:shd w:val="clear" w:color="auto" w:fill="auto"/>
            <w:noWrap/>
            <w:vAlign w:val="center"/>
            <w:hideMark/>
          </w:tcPr>
          <w:p w14:paraId="0150C6E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12EAAE7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68821</w:t>
            </w:r>
          </w:p>
        </w:tc>
        <w:tc>
          <w:tcPr>
            <w:tcW w:w="2845" w:type="dxa"/>
            <w:tcBorders>
              <w:top w:val="nil"/>
              <w:left w:val="nil"/>
              <w:bottom w:val="single" w:sz="4" w:space="0" w:color="auto"/>
              <w:right w:val="nil"/>
            </w:tcBorders>
            <w:shd w:val="clear" w:color="auto" w:fill="auto"/>
            <w:noWrap/>
            <w:vAlign w:val="center"/>
            <w:hideMark/>
          </w:tcPr>
          <w:p w14:paraId="5034917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Jaraguá do Sul/SC</w:t>
            </w:r>
          </w:p>
        </w:tc>
        <w:tc>
          <w:tcPr>
            <w:tcW w:w="2221" w:type="dxa"/>
            <w:tcBorders>
              <w:top w:val="nil"/>
              <w:left w:val="nil"/>
              <w:bottom w:val="single" w:sz="4" w:space="0" w:color="auto"/>
              <w:right w:val="nil"/>
            </w:tcBorders>
            <w:shd w:val="clear" w:color="auto" w:fill="auto"/>
            <w:noWrap/>
            <w:vAlign w:val="center"/>
            <w:hideMark/>
          </w:tcPr>
          <w:p w14:paraId="0BBDF7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1BEB49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0003047</w:t>
            </w:r>
          </w:p>
        </w:tc>
        <w:tc>
          <w:tcPr>
            <w:tcW w:w="833" w:type="dxa"/>
            <w:tcBorders>
              <w:top w:val="nil"/>
              <w:left w:val="nil"/>
              <w:bottom w:val="single" w:sz="4" w:space="0" w:color="auto"/>
              <w:right w:val="nil"/>
            </w:tcBorders>
            <w:vAlign w:val="center"/>
          </w:tcPr>
          <w:p w14:paraId="5C2395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C31A88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1AE9A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29/07/2036</w:t>
            </w:r>
          </w:p>
        </w:tc>
        <w:tc>
          <w:tcPr>
            <w:tcW w:w="1482" w:type="dxa"/>
            <w:tcBorders>
              <w:top w:val="nil"/>
              <w:left w:val="nil"/>
              <w:bottom w:val="single" w:sz="4" w:space="0" w:color="auto"/>
              <w:right w:val="nil"/>
            </w:tcBorders>
            <w:shd w:val="clear" w:color="auto" w:fill="auto"/>
            <w:noWrap/>
            <w:vAlign w:val="center"/>
            <w:hideMark/>
          </w:tcPr>
          <w:p w14:paraId="3B81B43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178.716,73</w:t>
            </w:r>
          </w:p>
        </w:tc>
      </w:tr>
      <w:tr w:rsidR="00C376BD" w:rsidRPr="003D7739" w14:paraId="4C62204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3AAD10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PPCB</w:t>
            </w:r>
          </w:p>
        </w:tc>
        <w:tc>
          <w:tcPr>
            <w:tcW w:w="1146" w:type="dxa"/>
            <w:tcBorders>
              <w:top w:val="nil"/>
              <w:left w:val="nil"/>
              <w:bottom w:val="single" w:sz="4" w:space="0" w:color="auto"/>
              <w:right w:val="nil"/>
            </w:tcBorders>
            <w:shd w:val="clear" w:color="auto" w:fill="auto"/>
            <w:noWrap/>
            <w:vAlign w:val="center"/>
            <w:hideMark/>
          </w:tcPr>
          <w:p w14:paraId="7B2334B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10AB467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122954</w:t>
            </w:r>
          </w:p>
        </w:tc>
        <w:tc>
          <w:tcPr>
            <w:tcW w:w="2845" w:type="dxa"/>
            <w:tcBorders>
              <w:top w:val="nil"/>
              <w:left w:val="nil"/>
              <w:bottom w:val="single" w:sz="4" w:space="0" w:color="auto"/>
              <w:right w:val="nil"/>
            </w:tcBorders>
            <w:shd w:val="clear" w:color="auto" w:fill="auto"/>
            <w:noWrap/>
            <w:vAlign w:val="center"/>
            <w:hideMark/>
          </w:tcPr>
          <w:p w14:paraId="15BA73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21" w:type="dxa"/>
            <w:tcBorders>
              <w:top w:val="nil"/>
              <w:left w:val="nil"/>
              <w:bottom w:val="single" w:sz="4" w:space="0" w:color="auto"/>
              <w:right w:val="nil"/>
            </w:tcBorders>
            <w:shd w:val="clear" w:color="auto" w:fill="auto"/>
            <w:noWrap/>
            <w:vAlign w:val="center"/>
            <w:hideMark/>
          </w:tcPr>
          <w:p w14:paraId="2CDFB28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CD089F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0003046</w:t>
            </w:r>
          </w:p>
        </w:tc>
        <w:tc>
          <w:tcPr>
            <w:tcW w:w="833" w:type="dxa"/>
            <w:tcBorders>
              <w:top w:val="nil"/>
              <w:left w:val="nil"/>
              <w:bottom w:val="single" w:sz="4" w:space="0" w:color="auto"/>
              <w:right w:val="nil"/>
            </w:tcBorders>
            <w:vAlign w:val="center"/>
          </w:tcPr>
          <w:p w14:paraId="074A511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9153F8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3256D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28/09/2036</w:t>
            </w:r>
          </w:p>
        </w:tc>
        <w:tc>
          <w:tcPr>
            <w:tcW w:w="1482" w:type="dxa"/>
            <w:tcBorders>
              <w:top w:val="nil"/>
              <w:left w:val="nil"/>
              <w:bottom w:val="single" w:sz="4" w:space="0" w:color="auto"/>
              <w:right w:val="nil"/>
            </w:tcBorders>
            <w:shd w:val="clear" w:color="auto" w:fill="auto"/>
            <w:noWrap/>
            <w:vAlign w:val="center"/>
            <w:hideMark/>
          </w:tcPr>
          <w:p w14:paraId="593B20B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284.841,76</w:t>
            </w:r>
          </w:p>
        </w:tc>
      </w:tr>
      <w:tr w:rsidR="00C376BD" w:rsidRPr="003D7739" w14:paraId="3FBAAF8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B7D5F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PCDOP</w:t>
            </w:r>
          </w:p>
        </w:tc>
        <w:tc>
          <w:tcPr>
            <w:tcW w:w="1146" w:type="dxa"/>
            <w:tcBorders>
              <w:top w:val="nil"/>
              <w:left w:val="nil"/>
              <w:bottom w:val="single" w:sz="4" w:space="0" w:color="auto"/>
              <w:right w:val="nil"/>
            </w:tcBorders>
            <w:shd w:val="clear" w:color="auto" w:fill="auto"/>
            <w:noWrap/>
            <w:vAlign w:val="center"/>
            <w:hideMark/>
          </w:tcPr>
          <w:p w14:paraId="43BCB03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38C1C37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136729</w:t>
            </w:r>
          </w:p>
        </w:tc>
        <w:tc>
          <w:tcPr>
            <w:tcW w:w="2845" w:type="dxa"/>
            <w:tcBorders>
              <w:top w:val="nil"/>
              <w:left w:val="nil"/>
              <w:bottom w:val="single" w:sz="4" w:space="0" w:color="auto"/>
              <w:right w:val="nil"/>
            </w:tcBorders>
            <w:shd w:val="clear" w:color="auto" w:fill="auto"/>
            <w:noWrap/>
            <w:vAlign w:val="center"/>
            <w:hideMark/>
          </w:tcPr>
          <w:p w14:paraId="7C73912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Jundiaí/SP</w:t>
            </w:r>
          </w:p>
        </w:tc>
        <w:tc>
          <w:tcPr>
            <w:tcW w:w="2221" w:type="dxa"/>
            <w:tcBorders>
              <w:top w:val="nil"/>
              <w:left w:val="nil"/>
              <w:bottom w:val="single" w:sz="4" w:space="0" w:color="auto"/>
              <w:right w:val="nil"/>
            </w:tcBorders>
            <w:shd w:val="clear" w:color="auto" w:fill="auto"/>
            <w:noWrap/>
            <w:vAlign w:val="center"/>
            <w:hideMark/>
          </w:tcPr>
          <w:p w14:paraId="789378F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C94EE8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0003045</w:t>
            </w:r>
          </w:p>
        </w:tc>
        <w:tc>
          <w:tcPr>
            <w:tcW w:w="833" w:type="dxa"/>
            <w:tcBorders>
              <w:top w:val="nil"/>
              <w:left w:val="nil"/>
              <w:bottom w:val="single" w:sz="4" w:space="0" w:color="auto"/>
              <w:right w:val="nil"/>
            </w:tcBorders>
            <w:vAlign w:val="center"/>
          </w:tcPr>
          <w:p w14:paraId="088EA30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31221E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9ABA89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29/09/2032</w:t>
            </w:r>
          </w:p>
        </w:tc>
        <w:tc>
          <w:tcPr>
            <w:tcW w:w="1482" w:type="dxa"/>
            <w:tcBorders>
              <w:top w:val="nil"/>
              <w:left w:val="nil"/>
              <w:bottom w:val="single" w:sz="4" w:space="0" w:color="auto"/>
              <w:right w:val="nil"/>
            </w:tcBorders>
            <w:shd w:val="clear" w:color="auto" w:fill="auto"/>
            <w:noWrap/>
            <w:vAlign w:val="center"/>
            <w:hideMark/>
          </w:tcPr>
          <w:p w14:paraId="59702E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608.985,07</w:t>
            </w:r>
          </w:p>
        </w:tc>
      </w:tr>
      <w:tr w:rsidR="00C376BD" w:rsidRPr="003D7739" w14:paraId="190A97E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7ECDFB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ADO</w:t>
            </w:r>
          </w:p>
        </w:tc>
        <w:tc>
          <w:tcPr>
            <w:tcW w:w="1146" w:type="dxa"/>
            <w:tcBorders>
              <w:top w:val="nil"/>
              <w:left w:val="nil"/>
              <w:bottom w:val="single" w:sz="4" w:space="0" w:color="auto"/>
              <w:right w:val="nil"/>
            </w:tcBorders>
            <w:shd w:val="clear" w:color="auto" w:fill="auto"/>
            <w:noWrap/>
            <w:vAlign w:val="center"/>
            <w:hideMark/>
          </w:tcPr>
          <w:p w14:paraId="554EDA6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4D1E5FF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22053</w:t>
            </w:r>
          </w:p>
        </w:tc>
        <w:tc>
          <w:tcPr>
            <w:tcW w:w="2845" w:type="dxa"/>
            <w:tcBorders>
              <w:top w:val="nil"/>
              <w:left w:val="nil"/>
              <w:bottom w:val="single" w:sz="4" w:space="0" w:color="auto"/>
              <w:right w:val="nil"/>
            </w:tcBorders>
            <w:shd w:val="clear" w:color="auto" w:fill="auto"/>
            <w:noWrap/>
            <w:vAlign w:val="center"/>
            <w:hideMark/>
          </w:tcPr>
          <w:p w14:paraId="215359F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Caxias do Sul/RS</w:t>
            </w:r>
          </w:p>
        </w:tc>
        <w:tc>
          <w:tcPr>
            <w:tcW w:w="2221" w:type="dxa"/>
            <w:tcBorders>
              <w:top w:val="nil"/>
              <w:left w:val="nil"/>
              <w:bottom w:val="single" w:sz="4" w:space="0" w:color="auto"/>
              <w:right w:val="nil"/>
            </w:tcBorders>
            <w:shd w:val="clear" w:color="auto" w:fill="auto"/>
            <w:noWrap/>
            <w:vAlign w:val="center"/>
            <w:hideMark/>
          </w:tcPr>
          <w:p w14:paraId="15AE78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13E5EB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0003043</w:t>
            </w:r>
          </w:p>
        </w:tc>
        <w:tc>
          <w:tcPr>
            <w:tcW w:w="833" w:type="dxa"/>
            <w:tcBorders>
              <w:top w:val="nil"/>
              <w:left w:val="nil"/>
              <w:bottom w:val="single" w:sz="4" w:space="0" w:color="auto"/>
              <w:right w:val="nil"/>
            </w:tcBorders>
            <w:vAlign w:val="center"/>
          </w:tcPr>
          <w:p w14:paraId="30C517C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42D2F9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486891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28/09/2032</w:t>
            </w:r>
          </w:p>
        </w:tc>
        <w:tc>
          <w:tcPr>
            <w:tcW w:w="1482" w:type="dxa"/>
            <w:tcBorders>
              <w:top w:val="nil"/>
              <w:left w:val="nil"/>
              <w:bottom w:val="single" w:sz="4" w:space="0" w:color="auto"/>
              <w:right w:val="nil"/>
            </w:tcBorders>
            <w:shd w:val="clear" w:color="auto" w:fill="auto"/>
            <w:noWrap/>
            <w:vAlign w:val="center"/>
            <w:hideMark/>
          </w:tcPr>
          <w:p w14:paraId="5846392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100.132,74</w:t>
            </w:r>
          </w:p>
        </w:tc>
      </w:tr>
      <w:tr w:rsidR="00C376BD" w:rsidRPr="003D7739" w14:paraId="037CC3B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6726ED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YEG</w:t>
            </w:r>
          </w:p>
        </w:tc>
        <w:tc>
          <w:tcPr>
            <w:tcW w:w="1146" w:type="dxa"/>
            <w:tcBorders>
              <w:top w:val="nil"/>
              <w:left w:val="nil"/>
              <w:bottom w:val="single" w:sz="4" w:space="0" w:color="auto"/>
              <w:right w:val="nil"/>
            </w:tcBorders>
            <w:shd w:val="clear" w:color="auto" w:fill="auto"/>
            <w:noWrap/>
            <w:vAlign w:val="center"/>
            <w:hideMark/>
          </w:tcPr>
          <w:p w14:paraId="2F139D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1E93DE3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350668</w:t>
            </w:r>
          </w:p>
        </w:tc>
        <w:tc>
          <w:tcPr>
            <w:tcW w:w="2845" w:type="dxa"/>
            <w:tcBorders>
              <w:top w:val="nil"/>
              <w:left w:val="nil"/>
              <w:bottom w:val="single" w:sz="4" w:space="0" w:color="auto"/>
              <w:right w:val="nil"/>
            </w:tcBorders>
            <w:shd w:val="clear" w:color="auto" w:fill="auto"/>
            <w:noWrap/>
            <w:vAlign w:val="center"/>
            <w:hideMark/>
          </w:tcPr>
          <w:p w14:paraId="29BFE56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14:paraId="41D1687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9A10C8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0003041</w:t>
            </w:r>
          </w:p>
        </w:tc>
        <w:tc>
          <w:tcPr>
            <w:tcW w:w="833" w:type="dxa"/>
            <w:tcBorders>
              <w:top w:val="nil"/>
              <w:left w:val="nil"/>
              <w:bottom w:val="single" w:sz="4" w:space="0" w:color="auto"/>
              <w:right w:val="nil"/>
            </w:tcBorders>
            <w:vAlign w:val="center"/>
          </w:tcPr>
          <w:p w14:paraId="526A371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FD1237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54B1E9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482" w:type="dxa"/>
            <w:tcBorders>
              <w:top w:val="nil"/>
              <w:left w:val="nil"/>
              <w:bottom w:val="single" w:sz="4" w:space="0" w:color="auto"/>
              <w:right w:val="nil"/>
            </w:tcBorders>
            <w:shd w:val="clear" w:color="auto" w:fill="auto"/>
            <w:noWrap/>
            <w:vAlign w:val="center"/>
            <w:hideMark/>
          </w:tcPr>
          <w:p w14:paraId="4DE273A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462.869,95</w:t>
            </w:r>
          </w:p>
        </w:tc>
      </w:tr>
      <w:tr w:rsidR="00C376BD" w:rsidRPr="003D7739" w14:paraId="373ECA9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46CED5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ACRD</w:t>
            </w:r>
          </w:p>
        </w:tc>
        <w:tc>
          <w:tcPr>
            <w:tcW w:w="1146" w:type="dxa"/>
            <w:tcBorders>
              <w:top w:val="nil"/>
              <w:left w:val="nil"/>
              <w:bottom w:val="single" w:sz="4" w:space="0" w:color="auto"/>
              <w:right w:val="nil"/>
            </w:tcBorders>
            <w:shd w:val="clear" w:color="auto" w:fill="auto"/>
            <w:noWrap/>
            <w:vAlign w:val="center"/>
            <w:hideMark/>
          </w:tcPr>
          <w:p w14:paraId="41DAF73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084B623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57897</w:t>
            </w:r>
          </w:p>
        </w:tc>
        <w:tc>
          <w:tcPr>
            <w:tcW w:w="2845" w:type="dxa"/>
            <w:tcBorders>
              <w:top w:val="nil"/>
              <w:left w:val="nil"/>
              <w:bottom w:val="single" w:sz="4" w:space="0" w:color="auto"/>
              <w:right w:val="nil"/>
            </w:tcBorders>
            <w:shd w:val="clear" w:color="auto" w:fill="auto"/>
            <w:noWrap/>
            <w:vAlign w:val="center"/>
            <w:hideMark/>
          </w:tcPr>
          <w:p w14:paraId="4F045C6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Goiânia/GO</w:t>
            </w:r>
          </w:p>
        </w:tc>
        <w:tc>
          <w:tcPr>
            <w:tcW w:w="2221" w:type="dxa"/>
            <w:tcBorders>
              <w:top w:val="nil"/>
              <w:left w:val="nil"/>
              <w:bottom w:val="single" w:sz="4" w:space="0" w:color="auto"/>
              <w:right w:val="nil"/>
            </w:tcBorders>
            <w:shd w:val="clear" w:color="auto" w:fill="auto"/>
            <w:noWrap/>
            <w:vAlign w:val="center"/>
            <w:hideMark/>
          </w:tcPr>
          <w:p w14:paraId="755AD07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7FD0DC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0003040</w:t>
            </w:r>
          </w:p>
        </w:tc>
        <w:tc>
          <w:tcPr>
            <w:tcW w:w="833" w:type="dxa"/>
            <w:tcBorders>
              <w:top w:val="nil"/>
              <w:left w:val="nil"/>
              <w:bottom w:val="single" w:sz="4" w:space="0" w:color="auto"/>
              <w:right w:val="nil"/>
            </w:tcBorders>
            <w:vAlign w:val="center"/>
          </w:tcPr>
          <w:p w14:paraId="0207228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6C5541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37BA2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27/07/2031</w:t>
            </w:r>
          </w:p>
        </w:tc>
        <w:tc>
          <w:tcPr>
            <w:tcW w:w="1482" w:type="dxa"/>
            <w:tcBorders>
              <w:top w:val="nil"/>
              <w:left w:val="nil"/>
              <w:bottom w:val="single" w:sz="4" w:space="0" w:color="auto"/>
              <w:right w:val="nil"/>
            </w:tcBorders>
            <w:shd w:val="clear" w:color="auto" w:fill="auto"/>
            <w:noWrap/>
            <w:vAlign w:val="center"/>
            <w:hideMark/>
          </w:tcPr>
          <w:p w14:paraId="63EDDCD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112.596,65</w:t>
            </w:r>
          </w:p>
        </w:tc>
      </w:tr>
      <w:tr w:rsidR="00C376BD" w:rsidRPr="003D7739" w14:paraId="3FEB4E7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EEE3D6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CADDC</w:t>
            </w:r>
          </w:p>
        </w:tc>
        <w:tc>
          <w:tcPr>
            <w:tcW w:w="1146" w:type="dxa"/>
            <w:tcBorders>
              <w:top w:val="nil"/>
              <w:left w:val="nil"/>
              <w:bottom w:val="single" w:sz="4" w:space="0" w:color="auto"/>
              <w:right w:val="nil"/>
            </w:tcBorders>
            <w:shd w:val="clear" w:color="auto" w:fill="auto"/>
            <w:noWrap/>
            <w:vAlign w:val="center"/>
            <w:hideMark/>
          </w:tcPr>
          <w:p w14:paraId="14B63D4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2E59DB1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116371</w:t>
            </w:r>
          </w:p>
        </w:tc>
        <w:tc>
          <w:tcPr>
            <w:tcW w:w="2845" w:type="dxa"/>
            <w:tcBorders>
              <w:top w:val="nil"/>
              <w:left w:val="nil"/>
              <w:bottom w:val="single" w:sz="4" w:space="0" w:color="auto"/>
              <w:right w:val="nil"/>
            </w:tcBorders>
            <w:shd w:val="clear" w:color="auto" w:fill="auto"/>
            <w:noWrap/>
            <w:vAlign w:val="center"/>
            <w:hideMark/>
          </w:tcPr>
          <w:p w14:paraId="48368BF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 Rio de Janeiro/RJ</w:t>
            </w:r>
          </w:p>
        </w:tc>
        <w:tc>
          <w:tcPr>
            <w:tcW w:w="2221" w:type="dxa"/>
            <w:tcBorders>
              <w:top w:val="nil"/>
              <w:left w:val="nil"/>
              <w:bottom w:val="single" w:sz="4" w:space="0" w:color="auto"/>
              <w:right w:val="nil"/>
            </w:tcBorders>
            <w:shd w:val="clear" w:color="auto" w:fill="auto"/>
            <w:noWrap/>
            <w:vAlign w:val="center"/>
            <w:hideMark/>
          </w:tcPr>
          <w:p w14:paraId="6FA5878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C4D5AB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0003039</w:t>
            </w:r>
          </w:p>
        </w:tc>
        <w:tc>
          <w:tcPr>
            <w:tcW w:w="833" w:type="dxa"/>
            <w:tcBorders>
              <w:top w:val="nil"/>
              <w:left w:val="nil"/>
              <w:bottom w:val="single" w:sz="4" w:space="0" w:color="auto"/>
              <w:right w:val="nil"/>
            </w:tcBorders>
            <w:vAlign w:val="center"/>
          </w:tcPr>
          <w:p w14:paraId="7E9D6D4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875237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0DF5A5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482" w:type="dxa"/>
            <w:tcBorders>
              <w:top w:val="nil"/>
              <w:left w:val="nil"/>
              <w:bottom w:val="single" w:sz="4" w:space="0" w:color="auto"/>
              <w:right w:val="nil"/>
            </w:tcBorders>
            <w:shd w:val="clear" w:color="auto" w:fill="auto"/>
            <w:noWrap/>
            <w:vAlign w:val="center"/>
            <w:hideMark/>
          </w:tcPr>
          <w:p w14:paraId="53996C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199.820,88</w:t>
            </w:r>
          </w:p>
        </w:tc>
      </w:tr>
      <w:tr w:rsidR="00C376BD" w:rsidRPr="003D7739" w14:paraId="445FD3E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12D08D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RRDSD</w:t>
            </w:r>
          </w:p>
        </w:tc>
        <w:tc>
          <w:tcPr>
            <w:tcW w:w="1146" w:type="dxa"/>
            <w:tcBorders>
              <w:top w:val="nil"/>
              <w:left w:val="nil"/>
              <w:bottom w:val="single" w:sz="4" w:space="0" w:color="auto"/>
              <w:right w:val="nil"/>
            </w:tcBorders>
            <w:shd w:val="clear" w:color="auto" w:fill="auto"/>
            <w:noWrap/>
            <w:vAlign w:val="center"/>
            <w:hideMark/>
          </w:tcPr>
          <w:p w14:paraId="77B9C88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2D4E860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62698</w:t>
            </w:r>
          </w:p>
        </w:tc>
        <w:tc>
          <w:tcPr>
            <w:tcW w:w="2845" w:type="dxa"/>
            <w:tcBorders>
              <w:top w:val="nil"/>
              <w:left w:val="nil"/>
              <w:bottom w:val="single" w:sz="4" w:space="0" w:color="auto"/>
              <w:right w:val="nil"/>
            </w:tcBorders>
            <w:shd w:val="clear" w:color="auto" w:fill="auto"/>
            <w:noWrap/>
            <w:vAlign w:val="center"/>
            <w:hideMark/>
          </w:tcPr>
          <w:p w14:paraId="3878DA8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Curitiba/PR</w:t>
            </w:r>
          </w:p>
        </w:tc>
        <w:tc>
          <w:tcPr>
            <w:tcW w:w="2221" w:type="dxa"/>
            <w:tcBorders>
              <w:top w:val="nil"/>
              <w:left w:val="nil"/>
              <w:bottom w:val="single" w:sz="4" w:space="0" w:color="auto"/>
              <w:right w:val="nil"/>
            </w:tcBorders>
            <w:shd w:val="clear" w:color="auto" w:fill="auto"/>
            <w:noWrap/>
            <w:vAlign w:val="center"/>
            <w:hideMark/>
          </w:tcPr>
          <w:p w14:paraId="0F63CC3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29E917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0003037</w:t>
            </w:r>
          </w:p>
        </w:tc>
        <w:tc>
          <w:tcPr>
            <w:tcW w:w="833" w:type="dxa"/>
            <w:tcBorders>
              <w:top w:val="nil"/>
              <w:left w:val="nil"/>
              <w:bottom w:val="single" w:sz="4" w:space="0" w:color="auto"/>
              <w:right w:val="nil"/>
            </w:tcBorders>
            <w:vAlign w:val="center"/>
          </w:tcPr>
          <w:p w14:paraId="183FEF4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7CC521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476032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29/09/2036</w:t>
            </w:r>
          </w:p>
        </w:tc>
        <w:tc>
          <w:tcPr>
            <w:tcW w:w="1482" w:type="dxa"/>
            <w:tcBorders>
              <w:top w:val="nil"/>
              <w:left w:val="nil"/>
              <w:bottom w:val="single" w:sz="4" w:space="0" w:color="auto"/>
              <w:right w:val="nil"/>
            </w:tcBorders>
            <w:shd w:val="clear" w:color="auto" w:fill="auto"/>
            <w:noWrap/>
            <w:vAlign w:val="center"/>
            <w:hideMark/>
          </w:tcPr>
          <w:p w14:paraId="5E642EA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267.606,14</w:t>
            </w:r>
          </w:p>
        </w:tc>
      </w:tr>
      <w:tr w:rsidR="00C376BD" w:rsidRPr="003D7739" w14:paraId="225B2BE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B51271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ERV</w:t>
            </w:r>
          </w:p>
        </w:tc>
        <w:tc>
          <w:tcPr>
            <w:tcW w:w="1146" w:type="dxa"/>
            <w:tcBorders>
              <w:top w:val="nil"/>
              <w:left w:val="nil"/>
              <w:bottom w:val="single" w:sz="4" w:space="0" w:color="auto"/>
              <w:right w:val="nil"/>
            </w:tcBorders>
            <w:shd w:val="clear" w:color="auto" w:fill="auto"/>
            <w:noWrap/>
            <w:vAlign w:val="center"/>
            <w:hideMark/>
          </w:tcPr>
          <w:p w14:paraId="6354DBC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4980D70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40682</w:t>
            </w:r>
          </w:p>
        </w:tc>
        <w:tc>
          <w:tcPr>
            <w:tcW w:w="2845" w:type="dxa"/>
            <w:tcBorders>
              <w:top w:val="nil"/>
              <w:left w:val="nil"/>
              <w:bottom w:val="single" w:sz="4" w:space="0" w:color="auto"/>
              <w:right w:val="nil"/>
            </w:tcBorders>
            <w:shd w:val="clear" w:color="auto" w:fill="auto"/>
            <w:noWrap/>
            <w:vAlign w:val="center"/>
            <w:hideMark/>
          </w:tcPr>
          <w:p w14:paraId="6EC72BE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Passo Fundo/RS</w:t>
            </w:r>
          </w:p>
        </w:tc>
        <w:tc>
          <w:tcPr>
            <w:tcW w:w="2221" w:type="dxa"/>
            <w:tcBorders>
              <w:top w:val="nil"/>
              <w:left w:val="nil"/>
              <w:bottom w:val="single" w:sz="4" w:space="0" w:color="auto"/>
              <w:right w:val="nil"/>
            </w:tcBorders>
            <w:shd w:val="clear" w:color="auto" w:fill="auto"/>
            <w:noWrap/>
            <w:vAlign w:val="center"/>
            <w:hideMark/>
          </w:tcPr>
          <w:p w14:paraId="69EBDB0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83EE96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0003031</w:t>
            </w:r>
          </w:p>
        </w:tc>
        <w:tc>
          <w:tcPr>
            <w:tcW w:w="833" w:type="dxa"/>
            <w:tcBorders>
              <w:top w:val="nil"/>
              <w:left w:val="nil"/>
              <w:bottom w:val="single" w:sz="4" w:space="0" w:color="auto"/>
              <w:right w:val="nil"/>
            </w:tcBorders>
            <w:vAlign w:val="center"/>
          </w:tcPr>
          <w:p w14:paraId="408BBA1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B6E5F9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455106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2E62E0E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57.632,16</w:t>
            </w:r>
          </w:p>
        </w:tc>
      </w:tr>
      <w:tr w:rsidR="00C376BD" w:rsidRPr="003D7739" w14:paraId="298E79E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EB00DE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DZP</w:t>
            </w:r>
          </w:p>
        </w:tc>
        <w:tc>
          <w:tcPr>
            <w:tcW w:w="1146" w:type="dxa"/>
            <w:tcBorders>
              <w:top w:val="nil"/>
              <w:left w:val="nil"/>
              <w:bottom w:val="single" w:sz="4" w:space="0" w:color="auto"/>
              <w:right w:val="nil"/>
            </w:tcBorders>
            <w:shd w:val="clear" w:color="auto" w:fill="auto"/>
            <w:noWrap/>
            <w:vAlign w:val="center"/>
            <w:hideMark/>
          </w:tcPr>
          <w:p w14:paraId="6312B16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5F2CD61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39532</w:t>
            </w:r>
          </w:p>
        </w:tc>
        <w:tc>
          <w:tcPr>
            <w:tcW w:w="2845" w:type="dxa"/>
            <w:tcBorders>
              <w:top w:val="nil"/>
              <w:left w:val="nil"/>
              <w:bottom w:val="single" w:sz="4" w:space="0" w:color="auto"/>
              <w:right w:val="nil"/>
            </w:tcBorders>
            <w:shd w:val="clear" w:color="auto" w:fill="auto"/>
            <w:noWrap/>
            <w:vAlign w:val="center"/>
            <w:hideMark/>
          </w:tcPr>
          <w:p w14:paraId="561E457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Itapema/SC</w:t>
            </w:r>
          </w:p>
        </w:tc>
        <w:tc>
          <w:tcPr>
            <w:tcW w:w="2221" w:type="dxa"/>
            <w:tcBorders>
              <w:top w:val="nil"/>
              <w:left w:val="nil"/>
              <w:bottom w:val="single" w:sz="4" w:space="0" w:color="auto"/>
              <w:right w:val="nil"/>
            </w:tcBorders>
            <w:shd w:val="clear" w:color="auto" w:fill="auto"/>
            <w:noWrap/>
            <w:vAlign w:val="center"/>
            <w:hideMark/>
          </w:tcPr>
          <w:p w14:paraId="625BAB8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1D0A7A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0003026</w:t>
            </w:r>
          </w:p>
        </w:tc>
        <w:tc>
          <w:tcPr>
            <w:tcW w:w="833" w:type="dxa"/>
            <w:tcBorders>
              <w:top w:val="nil"/>
              <w:left w:val="nil"/>
              <w:bottom w:val="single" w:sz="4" w:space="0" w:color="auto"/>
              <w:right w:val="nil"/>
            </w:tcBorders>
            <w:vAlign w:val="center"/>
          </w:tcPr>
          <w:p w14:paraId="6CBC4EF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F2E34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9FB83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27/07/2027</w:t>
            </w:r>
          </w:p>
        </w:tc>
        <w:tc>
          <w:tcPr>
            <w:tcW w:w="1482" w:type="dxa"/>
            <w:tcBorders>
              <w:top w:val="nil"/>
              <w:left w:val="nil"/>
              <w:bottom w:val="single" w:sz="4" w:space="0" w:color="auto"/>
              <w:right w:val="nil"/>
            </w:tcBorders>
            <w:shd w:val="clear" w:color="auto" w:fill="auto"/>
            <w:noWrap/>
            <w:vAlign w:val="center"/>
            <w:hideMark/>
          </w:tcPr>
          <w:p w14:paraId="5C6BAB1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57.360,12</w:t>
            </w:r>
          </w:p>
        </w:tc>
      </w:tr>
      <w:tr w:rsidR="00C376BD" w:rsidRPr="003D7739" w14:paraId="7F9C5FB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9E84F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APDS</w:t>
            </w:r>
          </w:p>
        </w:tc>
        <w:tc>
          <w:tcPr>
            <w:tcW w:w="1146" w:type="dxa"/>
            <w:tcBorders>
              <w:top w:val="nil"/>
              <w:left w:val="nil"/>
              <w:bottom w:val="single" w:sz="4" w:space="0" w:color="auto"/>
              <w:right w:val="nil"/>
            </w:tcBorders>
            <w:shd w:val="clear" w:color="auto" w:fill="auto"/>
            <w:noWrap/>
            <w:vAlign w:val="center"/>
            <w:hideMark/>
          </w:tcPr>
          <w:p w14:paraId="4035B93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680E96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42497</w:t>
            </w:r>
          </w:p>
        </w:tc>
        <w:tc>
          <w:tcPr>
            <w:tcW w:w="2845" w:type="dxa"/>
            <w:tcBorders>
              <w:top w:val="nil"/>
              <w:left w:val="nil"/>
              <w:bottom w:val="single" w:sz="4" w:space="0" w:color="auto"/>
              <w:right w:val="nil"/>
            </w:tcBorders>
            <w:shd w:val="clear" w:color="auto" w:fill="auto"/>
            <w:noWrap/>
            <w:vAlign w:val="center"/>
            <w:hideMark/>
          </w:tcPr>
          <w:p w14:paraId="12B7005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17º RI/SP</w:t>
            </w:r>
          </w:p>
        </w:tc>
        <w:tc>
          <w:tcPr>
            <w:tcW w:w="2221" w:type="dxa"/>
            <w:tcBorders>
              <w:top w:val="nil"/>
              <w:left w:val="nil"/>
              <w:bottom w:val="single" w:sz="4" w:space="0" w:color="auto"/>
              <w:right w:val="nil"/>
            </w:tcBorders>
            <w:shd w:val="clear" w:color="auto" w:fill="auto"/>
            <w:noWrap/>
            <w:vAlign w:val="center"/>
            <w:hideMark/>
          </w:tcPr>
          <w:p w14:paraId="11955B8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9E62EC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0003021</w:t>
            </w:r>
          </w:p>
        </w:tc>
        <w:tc>
          <w:tcPr>
            <w:tcW w:w="833" w:type="dxa"/>
            <w:tcBorders>
              <w:top w:val="nil"/>
              <w:left w:val="nil"/>
              <w:bottom w:val="single" w:sz="4" w:space="0" w:color="auto"/>
              <w:right w:val="nil"/>
            </w:tcBorders>
            <w:vAlign w:val="center"/>
          </w:tcPr>
          <w:p w14:paraId="7E9D5A1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596F1D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AC9715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29/07/2042</w:t>
            </w:r>
          </w:p>
        </w:tc>
        <w:tc>
          <w:tcPr>
            <w:tcW w:w="1482" w:type="dxa"/>
            <w:tcBorders>
              <w:top w:val="nil"/>
              <w:left w:val="nil"/>
              <w:bottom w:val="single" w:sz="4" w:space="0" w:color="auto"/>
              <w:right w:val="nil"/>
            </w:tcBorders>
            <w:shd w:val="clear" w:color="auto" w:fill="auto"/>
            <w:noWrap/>
            <w:vAlign w:val="center"/>
            <w:hideMark/>
          </w:tcPr>
          <w:p w14:paraId="5D0E108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222.861,44</w:t>
            </w:r>
          </w:p>
        </w:tc>
      </w:tr>
      <w:tr w:rsidR="00C376BD" w:rsidRPr="003D7739" w14:paraId="7ED8A5B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D11899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RSR</w:t>
            </w:r>
          </w:p>
        </w:tc>
        <w:tc>
          <w:tcPr>
            <w:tcW w:w="1146" w:type="dxa"/>
            <w:tcBorders>
              <w:top w:val="nil"/>
              <w:left w:val="nil"/>
              <w:bottom w:val="single" w:sz="4" w:space="0" w:color="auto"/>
              <w:right w:val="nil"/>
            </w:tcBorders>
            <w:shd w:val="clear" w:color="auto" w:fill="auto"/>
            <w:noWrap/>
            <w:vAlign w:val="center"/>
            <w:hideMark/>
          </w:tcPr>
          <w:p w14:paraId="14D814B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409E6B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5625</w:t>
            </w:r>
          </w:p>
        </w:tc>
        <w:tc>
          <w:tcPr>
            <w:tcW w:w="2845" w:type="dxa"/>
            <w:tcBorders>
              <w:top w:val="nil"/>
              <w:left w:val="nil"/>
              <w:bottom w:val="single" w:sz="4" w:space="0" w:color="auto"/>
              <w:right w:val="nil"/>
            </w:tcBorders>
            <w:shd w:val="clear" w:color="auto" w:fill="auto"/>
            <w:noWrap/>
            <w:vAlign w:val="center"/>
            <w:hideMark/>
          </w:tcPr>
          <w:p w14:paraId="18918C6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Brotas</w:t>
            </w:r>
          </w:p>
        </w:tc>
        <w:tc>
          <w:tcPr>
            <w:tcW w:w="2221" w:type="dxa"/>
            <w:tcBorders>
              <w:top w:val="nil"/>
              <w:left w:val="nil"/>
              <w:bottom w:val="single" w:sz="4" w:space="0" w:color="auto"/>
              <w:right w:val="nil"/>
            </w:tcBorders>
            <w:shd w:val="clear" w:color="auto" w:fill="auto"/>
            <w:noWrap/>
            <w:vAlign w:val="center"/>
            <w:hideMark/>
          </w:tcPr>
          <w:p w14:paraId="22C3B5B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91E073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0003020</w:t>
            </w:r>
          </w:p>
        </w:tc>
        <w:tc>
          <w:tcPr>
            <w:tcW w:w="833" w:type="dxa"/>
            <w:tcBorders>
              <w:top w:val="nil"/>
              <w:left w:val="nil"/>
              <w:bottom w:val="single" w:sz="4" w:space="0" w:color="auto"/>
              <w:right w:val="nil"/>
            </w:tcBorders>
            <w:vAlign w:val="center"/>
          </w:tcPr>
          <w:p w14:paraId="2007A08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FA507F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92F9B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1482" w:type="dxa"/>
            <w:tcBorders>
              <w:top w:val="nil"/>
              <w:left w:val="nil"/>
              <w:bottom w:val="single" w:sz="4" w:space="0" w:color="auto"/>
              <w:right w:val="nil"/>
            </w:tcBorders>
            <w:shd w:val="clear" w:color="auto" w:fill="auto"/>
            <w:noWrap/>
            <w:vAlign w:val="center"/>
            <w:hideMark/>
          </w:tcPr>
          <w:p w14:paraId="125FC36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195.485,68</w:t>
            </w:r>
          </w:p>
        </w:tc>
      </w:tr>
      <w:tr w:rsidR="00C376BD" w:rsidRPr="003D7739" w14:paraId="4C4C097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859CF5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PCRG</w:t>
            </w:r>
          </w:p>
        </w:tc>
        <w:tc>
          <w:tcPr>
            <w:tcW w:w="1146" w:type="dxa"/>
            <w:tcBorders>
              <w:top w:val="nil"/>
              <w:left w:val="nil"/>
              <w:bottom w:val="single" w:sz="4" w:space="0" w:color="auto"/>
              <w:right w:val="nil"/>
            </w:tcBorders>
            <w:shd w:val="clear" w:color="auto" w:fill="auto"/>
            <w:noWrap/>
            <w:vAlign w:val="center"/>
            <w:hideMark/>
          </w:tcPr>
          <w:p w14:paraId="08734A0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9EC45E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93120</w:t>
            </w:r>
          </w:p>
        </w:tc>
        <w:tc>
          <w:tcPr>
            <w:tcW w:w="2845" w:type="dxa"/>
            <w:tcBorders>
              <w:top w:val="nil"/>
              <w:left w:val="nil"/>
              <w:bottom w:val="single" w:sz="4" w:space="0" w:color="auto"/>
              <w:right w:val="nil"/>
            </w:tcBorders>
            <w:shd w:val="clear" w:color="auto" w:fill="auto"/>
            <w:noWrap/>
            <w:vAlign w:val="center"/>
            <w:hideMark/>
          </w:tcPr>
          <w:p w14:paraId="0841F0A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Maricá/RJ</w:t>
            </w:r>
          </w:p>
        </w:tc>
        <w:tc>
          <w:tcPr>
            <w:tcW w:w="2221" w:type="dxa"/>
            <w:tcBorders>
              <w:top w:val="nil"/>
              <w:left w:val="nil"/>
              <w:bottom w:val="single" w:sz="4" w:space="0" w:color="auto"/>
              <w:right w:val="nil"/>
            </w:tcBorders>
            <w:shd w:val="clear" w:color="auto" w:fill="auto"/>
            <w:noWrap/>
            <w:vAlign w:val="center"/>
            <w:hideMark/>
          </w:tcPr>
          <w:p w14:paraId="64BA12A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16B792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0003017</w:t>
            </w:r>
          </w:p>
        </w:tc>
        <w:tc>
          <w:tcPr>
            <w:tcW w:w="833" w:type="dxa"/>
            <w:tcBorders>
              <w:top w:val="nil"/>
              <w:left w:val="nil"/>
              <w:bottom w:val="single" w:sz="4" w:space="0" w:color="auto"/>
              <w:right w:val="nil"/>
            </w:tcBorders>
            <w:vAlign w:val="center"/>
          </w:tcPr>
          <w:p w14:paraId="23137BC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D80340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587C8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1482" w:type="dxa"/>
            <w:tcBorders>
              <w:top w:val="nil"/>
              <w:left w:val="nil"/>
              <w:bottom w:val="single" w:sz="4" w:space="0" w:color="auto"/>
              <w:right w:val="nil"/>
            </w:tcBorders>
            <w:shd w:val="clear" w:color="auto" w:fill="auto"/>
            <w:noWrap/>
            <w:vAlign w:val="center"/>
            <w:hideMark/>
          </w:tcPr>
          <w:p w14:paraId="2FAE49A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223.669,90</w:t>
            </w:r>
          </w:p>
        </w:tc>
      </w:tr>
      <w:tr w:rsidR="00C376BD" w:rsidRPr="003D7739" w14:paraId="18BFF69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C151CB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AADS</w:t>
            </w:r>
          </w:p>
        </w:tc>
        <w:tc>
          <w:tcPr>
            <w:tcW w:w="1146" w:type="dxa"/>
            <w:tcBorders>
              <w:top w:val="nil"/>
              <w:left w:val="nil"/>
              <w:bottom w:val="single" w:sz="4" w:space="0" w:color="auto"/>
              <w:right w:val="nil"/>
            </w:tcBorders>
            <w:shd w:val="clear" w:color="auto" w:fill="auto"/>
            <w:noWrap/>
            <w:vAlign w:val="center"/>
            <w:hideMark/>
          </w:tcPr>
          <w:p w14:paraId="70FB483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730E0E2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25966</w:t>
            </w:r>
          </w:p>
        </w:tc>
        <w:tc>
          <w:tcPr>
            <w:tcW w:w="2845" w:type="dxa"/>
            <w:tcBorders>
              <w:top w:val="nil"/>
              <w:left w:val="nil"/>
              <w:bottom w:val="single" w:sz="4" w:space="0" w:color="auto"/>
              <w:right w:val="nil"/>
            </w:tcBorders>
            <w:shd w:val="clear" w:color="auto" w:fill="auto"/>
            <w:noWrap/>
            <w:vAlign w:val="center"/>
            <w:hideMark/>
          </w:tcPr>
          <w:p w14:paraId="7D4162B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Belo Horizonte/MG</w:t>
            </w:r>
          </w:p>
        </w:tc>
        <w:tc>
          <w:tcPr>
            <w:tcW w:w="2221" w:type="dxa"/>
            <w:tcBorders>
              <w:top w:val="nil"/>
              <w:left w:val="nil"/>
              <w:bottom w:val="single" w:sz="4" w:space="0" w:color="auto"/>
              <w:right w:val="nil"/>
            </w:tcBorders>
            <w:shd w:val="clear" w:color="auto" w:fill="auto"/>
            <w:noWrap/>
            <w:vAlign w:val="center"/>
            <w:hideMark/>
          </w:tcPr>
          <w:p w14:paraId="5074755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EC5B43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0003014</w:t>
            </w:r>
          </w:p>
        </w:tc>
        <w:tc>
          <w:tcPr>
            <w:tcW w:w="833" w:type="dxa"/>
            <w:tcBorders>
              <w:top w:val="nil"/>
              <w:left w:val="nil"/>
              <w:bottom w:val="single" w:sz="4" w:space="0" w:color="auto"/>
              <w:right w:val="nil"/>
            </w:tcBorders>
            <w:vAlign w:val="center"/>
          </w:tcPr>
          <w:p w14:paraId="219F6B4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BE2B58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35B64E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28/07/2032</w:t>
            </w:r>
          </w:p>
        </w:tc>
        <w:tc>
          <w:tcPr>
            <w:tcW w:w="1482" w:type="dxa"/>
            <w:tcBorders>
              <w:top w:val="nil"/>
              <w:left w:val="nil"/>
              <w:bottom w:val="single" w:sz="4" w:space="0" w:color="auto"/>
              <w:right w:val="nil"/>
            </w:tcBorders>
            <w:shd w:val="clear" w:color="auto" w:fill="auto"/>
            <w:noWrap/>
            <w:vAlign w:val="center"/>
            <w:hideMark/>
          </w:tcPr>
          <w:p w14:paraId="243B79E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101.089,64</w:t>
            </w:r>
          </w:p>
        </w:tc>
      </w:tr>
      <w:tr w:rsidR="00C376BD" w:rsidRPr="003D7739" w14:paraId="79A050F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7640C1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KPCL</w:t>
            </w:r>
          </w:p>
        </w:tc>
        <w:tc>
          <w:tcPr>
            <w:tcW w:w="1146" w:type="dxa"/>
            <w:tcBorders>
              <w:top w:val="nil"/>
              <w:left w:val="nil"/>
              <w:bottom w:val="single" w:sz="4" w:space="0" w:color="auto"/>
              <w:right w:val="nil"/>
            </w:tcBorders>
            <w:shd w:val="clear" w:color="auto" w:fill="auto"/>
            <w:noWrap/>
            <w:vAlign w:val="center"/>
            <w:hideMark/>
          </w:tcPr>
          <w:p w14:paraId="7430DD9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11B2DBA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86221</w:t>
            </w:r>
          </w:p>
        </w:tc>
        <w:tc>
          <w:tcPr>
            <w:tcW w:w="2845" w:type="dxa"/>
            <w:tcBorders>
              <w:top w:val="nil"/>
              <w:left w:val="nil"/>
              <w:bottom w:val="single" w:sz="4" w:space="0" w:color="auto"/>
              <w:right w:val="nil"/>
            </w:tcBorders>
            <w:shd w:val="clear" w:color="auto" w:fill="auto"/>
            <w:noWrap/>
            <w:vAlign w:val="center"/>
            <w:hideMark/>
          </w:tcPr>
          <w:p w14:paraId="15A0724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21" w:type="dxa"/>
            <w:tcBorders>
              <w:top w:val="nil"/>
              <w:left w:val="nil"/>
              <w:bottom w:val="single" w:sz="4" w:space="0" w:color="auto"/>
              <w:right w:val="nil"/>
            </w:tcBorders>
            <w:shd w:val="clear" w:color="auto" w:fill="auto"/>
            <w:noWrap/>
            <w:vAlign w:val="center"/>
            <w:hideMark/>
          </w:tcPr>
          <w:p w14:paraId="474BD50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337FD8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0003010</w:t>
            </w:r>
          </w:p>
        </w:tc>
        <w:tc>
          <w:tcPr>
            <w:tcW w:w="833" w:type="dxa"/>
            <w:tcBorders>
              <w:top w:val="nil"/>
              <w:left w:val="nil"/>
              <w:bottom w:val="single" w:sz="4" w:space="0" w:color="auto"/>
              <w:right w:val="nil"/>
            </w:tcBorders>
            <w:vAlign w:val="center"/>
          </w:tcPr>
          <w:p w14:paraId="56050BC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AA21AA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7E4489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29/08/2042</w:t>
            </w:r>
          </w:p>
        </w:tc>
        <w:tc>
          <w:tcPr>
            <w:tcW w:w="1482" w:type="dxa"/>
            <w:tcBorders>
              <w:top w:val="nil"/>
              <w:left w:val="nil"/>
              <w:bottom w:val="single" w:sz="4" w:space="0" w:color="auto"/>
              <w:right w:val="nil"/>
            </w:tcBorders>
            <w:shd w:val="clear" w:color="auto" w:fill="auto"/>
            <w:noWrap/>
            <w:vAlign w:val="center"/>
            <w:hideMark/>
          </w:tcPr>
          <w:p w14:paraId="6BC181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2.478.344,48</w:t>
            </w:r>
          </w:p>
        </w:tc>
      </w:tr>
      <w:tr w:rsidR="00C376BD" w:rsidRPr="003D7739" w14:paraId="29DB1EF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64F888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ICB</w:t>
            </w:r>
          </w:p>
        </w:tc>
        <w:tc>
          <w:tcPr>
            <w:tcW w:w="1146" w:type="dxa"/>
            <w:tcBorders>
              <w:top w:val="nil"/>
              <w:left w:val="nil"/>
              <w:bottom w:val="single" w:sz="4" w:space="0" w:color="auto"/>
              <w:right w:val="nil"/>
            </w:tcBorders>
            <w:shd w:val="clear" w:color="auto" w:fill="auto"/>
            <w:noWrap/>
            <w:vAlign w:val="center"/>
            <w:hideMark/>
          </w:tcPr>
          <w:p w14:paraId="0435405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09F2244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16749</w:t>
            </w:r>
          </w:p>
        </w:tc>
        <w:tc>
          <w:tcPr>
            <w:tcW w:w="2845" w:type="dxa"/>
            <w:tcBorders>
              <w:top w:val="nil"/>
              <w:left w:val="nil"/>
              <w:bottom w:val="single" w:sz="4" w:space="0" w:color="auto"/>
              <w:right w:val="nil"/>
            </w:tcBorders>
            <w:shd w:val="clear" w:color="auto" w:fill="auto"/>
            <w:noWrap/>
            <w:vAlign w:val="center"/>
            <w:hideMark/>
          </w:tcPr>
          <w:p w14:paraId="29663CA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Tangará da Serra</w:t>
            </w:r>
          </w:p>
        </w:tc>
        <w:tc>
          <w:tcPr>
            <w:tcW w:w="2221" w:type="dxa"/>
            <w:tcBorders>
              <w:top w:val="nil"/>
              <w:left w:val="nil"/>
              <w:bottom w:val="single" w:sz="4" w:space="0" w:color="auto"/>
              <w:right w:val="nil"/>
            </w:tcBorders>
            <w:shd w:val="clear" w:color="auto" w:fill="auto"/>
            <w:noWrap/>
            <w:vAlign w:val="center"/>
            <w:hideMark/>
          </w:tcPr>
          <w:p w14:paraId="5232182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6D66F0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0003006</w:t>
            </w:r>
          </w:p>
        </w:tc>
        <w:tc>
          <w:tcPr>
            <w:tcW w:w="833" w:type="dxa"/>
            <w:tcBorders>
              <w:top w:val="nil"/>
              <w:left w:val="nil"/>
              <w:bottom w:val="single" w:sz="4" w:space="0" w:color="auto"/>
              <w:right w:val="nil"/>
            </w:tcBorders>
            <w:vAlign w:val="center"/>
          </w:tcPr>
          <w:p w14:paraId="4B6F5DD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A6F5D8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D63601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24/09/2032</w:t>
            </w:r>
          </w:p>
        </w:tc>
        <w:tc>
          <w:tcPr>
            <w:tcW w:w="1482" w:type="dxa"/>
            <w:tcBorders>
              <w:top w:val="nil"/>
              <w:left w:val="nil"/>
              <w:bottom w:val="single" w:sz="4" w:space="0" w:color="auto"/>
              <w:right w:val="nil"/>
            </w:tcBorders>
            <w:shd w:val="clear" w:color="auto" w:fill="auto"/>
            <w:noWrap/>
            <w:vAlign w:val="center"/>
            <w:hideMark/>
          </w:tcPr>
          <w:p w14:paraId="1869B1E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420.986,91</w:t>
            </w:r>
          </w:p>
        </w:tc>
      </w:tr>
      <w:tr w:rsidR="00C376BD" w:rsidRPr="003D7739" w14:paraId="795AFB6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63FFC7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GRDMA</w:t>
            </w:r>
          </w:p>
        </w:tc>
        <w:tc>
          <w:tcPr>
            <w:tcW w:w="1146" w:type="dxa"/>
            <w:tcBorders>
              <w:top w:val="nil"/>
              <w:left w:val="nil"/>
              <w:bottom w:val="single" w:sz="4" w:space="0" w:color="auto"/>
              <w:right w:val="nil"/>
            </w:tcBorders>
            <w:shd w:val="clear" w:color="auto" w:fill="auto"/>
            <w:noWrap/>
            <w:vAlign w:val="center"/>
            <w:hideMark/>
          </w:tcPr>
          <w:p w14:paraId="6FC4478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57F9D78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15354</w:t>
            </w:r>
          </w:p>
        </w:tc>
        <w:tc>
          <w:tcPr>
            <w:tcW w:w="2845" w:type="dxa"/>
            <w:tcBorders>
              <w:top w:val="nil"/>
              <w:left w:val="nil"/>
              <w:bottom w:val="single" w:sz="4" w:space="0" w:color="auto"/>
              <w:right w:val="nil"/>
            </w:tcBorders>
            <w:shd w:val="clear" w:color="auto" w:fill="auto"/>
            <w:noWrap/>
            <w:vAlign w:val="center"/>
            <w:hideMark/>
          </w:tcPr>
          <w:p w14:paraId="26CDE75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Divinópolis/MG</w:t>
            </w:r>
          </w:p>
        </w:tc>
        <w:tc>
          <w:tcPr>
            <w:tcW w:w="2221" w:type="dxa"/>
            <w:tcBorders>
              <w:top w:val="nil"/>
              <w:left w:val="nil"/>
              <w:bottom w:val="single" w:sz="4" w:space="0" w:color="auto"/>
              <w:right w:val="nil"/>
            </w:tcBorders>
            <w:shd w:val="clear" w:color="auto" w:fill="auto"/>
            <w:noWrap/>
            <w:vAlign w:val="center"/>
            <w:hideMark/>
          </w:tcPr>
          <w:p w14:paraId="44313FF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06F992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0003003</w:t>
            </w:r>
          </w:p>
        </w:tc>
        <w:tc>
          <w:tcPr>
            <w:tcW w:w="833" w:type="dxa"/>
            <w:tcBorders>
              <w:top w:val="nil"/>
              <w:left w:val="nil"/>
              <w:bottom w:val="single" w:sz="4" w:space="0" w:color="auto"/>
              <w:right w:val="nil"/>
            </w:tcBorders>
            <w:vAlign w:val="center"/>
          </w:tcPr>
          <w:p w14:paraId="445376B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0FEF70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05743C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22/07/2029</w:t>
            </w:r>
          </w:p>
        </w:tc>
        <w:tc>
          <w:tcPr>
            <w:tcW w:w="1482" w:type="dxa"/>
            <w:tcBorders>
              <w:top w:val="nil"/>
              <w:left w:val="nil"/>
              <w:bottom w:val="single" w:sz="4" w:space="0" w:color="auto"/>
              <w:right w:val="nil"/>
            </w:tcBorders>
            <w:shd w:val="clear" w:color="auto" w:fill="auto"/>
            <w:noWrap/>
            <w:vAlign w:val="center"/>
            <w:hideMark/>
          </w:tcPr>
          <w:p w14:paraId="0ED0BFC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67.715,55</w:t>
            </w:r>
          </w:p>
        </w:tc>
      </w:tr>
      <w:tr w:rsidR="00C376BD" w:rsidRPr="003D7739" w14:paraId="18B7D67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26AA54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APDMF</w:t>
            </w:r>
          </w:p>
        </w:tc>
        <w:tc>
          <w:tcPr>
            <w:tcW w:w="1146" w:type="dxa"/>
            <w:tcBorders>
              <w:top w:val="nil"/>
              <w:left w:val="nil"/>
              <w:bottom w:val="single" w:sz="4" w:space="0" w:color="auto"/>
              <w:right w:val="nil"/>
            </w:tcBorders>
            <w:shd w:val="clear" w:color="auto" w:fill="auto"/>
            <w:noWrap/>
            <w:vAlign w:val="center"/>
            <w:hideMark/>
          </w:tcPr>
          <w:p w14:paraId="4052B9E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40B2C6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206326</w:t>
            </w:r>
          </w:p>
        </w:tc>
        <w:tc>
          <w:tcPr>
            <w:tcW w:w="2845" w:type="dxa"/>
            <w:tcBorders>
              <w:top w:val="nil"/>
              <w:left w:val="nil"/>
              <w:bottom w:val="single" w:sz="4" w:space="0" w:color="auto"/>
              <w:right w:val="nil"/>
            </w:tcBorders>
            <w:shd w:val="clear" w:color="auto" w:fill="auto"/>
            <w:noWrap/>
            <w:vAlign w:val="center"/>
            <w:hideMark/>
          </w:tcPr>
          <w:p w14:paraId="257453C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21" w:type="dxa"/>
            <w:tcBorders>
              <w:top w:val="nil"/>
              <w:left w:val="nil"/>
              <w:bottom w:val="single" w:sz="4" w:space="0" w:color="auto"/>
              <w:right w:val="nil"/>
            </w:tcBorders>
            <w:shd w:val="clear" w:color="auto" w:fill="auto"/>
            <w:noWrap/>
            <w:vAlign w:val="center"/>
            <w:hideMark/>
          </w:tcPr>
          <w:p w14:paraId="7ABF4BB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7C7A0F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0003000</w:t>
            </w:r>
          </w:p>
        </w:tc>
        <w:tc>
          <w:tcPr>
            <w:tcW w:w="833" w:type="dxa"/>
            <w:tcBorders>
              <w:top w:val="nil"/>
              <w:left w:val="nil"/>
              <w:bottom w:val="single" w:sz="4" w:space="0" w:color="auto"/>
              <w:right w:val="nil"/>
            </w:tcBorders>
            <w:vAlign w:val="center"/>
          </w:tcPr>
          <w:p w14:paraId="6075F6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886E16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981660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482" w:type="dxa"/>
            <w:tcBorders>
              <w:top w:val="nil"/>
              <w:left w:val="nil"/>
              <w:bottom w:val="single" w:sz="4" w:space="0" w:color="auto"/>
              <w:right w:val="nil"/>
            </w:tcBorders>
            <w:shd w:val="clear" w:color="auto" w:fill="auto"/>
            <w:noWrap/>
            <w:vAlign w:val="center"/>
            <w:hideMark/>
          </w:tcPr>
          <w:p w14:paraId="543538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174.042,10</w:t>
            </w:r>
          </w:p>
        </w:tc>
      </w:tr>
      <w:tr w:rsidR="00C376BD" w:rsidRPr="003D7739" w14:paraId="78EC472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FAB195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GFDC</w:t>
            </w:r>
          </w:p>
        </w:tc>
        <w:tc>
          <w:tcPr>
            <w:tcW w:w="1146" w:type="dxa"/>
            <w:tcBorders>
              <w:top w:val="nil"/>
              <w:left w:val="nil"/>
              <w:bottom w:val="single" w:sz="4" w:space="0" w:color="auto"/>
              <w:right w:val="nil"/>
            </w:tcBorders>
            <w:shd w:val="clear" w:color="auto" w:fill="auto"/>
            <w:noWrap/>
            <w:vAlign w:val="center"/>
            <w:hideMark/>
          </w:tcPr>
          <w:p w14:paraId="41F94D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1425722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201081</w:t>
            </w:r>
          </w:p>
        </w:tc>
        <w:tc>
          <w:tcPr>
            <w:tcW w:w="2845" w:type="dxa"/>
            <w:tcBorders>
              <w:top w:val="nil"/>
              <w:left w:val="nil"/>
              <w:bottom w:val="single" w:sz="4" w:space="0" w:color="auto"/>
              <w:right w:val="nil"/>
            </w:tcBorders>
            <w:shd w:val="clear" w:color="auto" w:fill="auto"/>
            <w:noWrap/>
            <w:vAlign w:val="center"/>
            <w:hideMark/>
          </w:tcPr>
          <w:p w14:paraId="7B987A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21" w:type="dxa"/>
            <w:tcBorders>
              <w:top w:val="nil"/>
              <w:left w:val="nil"/>
              <w:bottom w:val="single" w:sz="4" w:space="0" w:color="auto"/>
              <w:right w:val="nil"/>
            </w:tcBorders>
            <w:shd w:val="clear" w:color="auto" w:fill="auto"/>
            <w:noWrap/>
            <w:vAlign w:val="center"/>
            <w:hideMark/>
          </w:tcPr>
          <w:p w14:paraId="239EE13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133385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0002999</w:t>
            </w:r>
          </w:p>
        </w:tc>
        <w:tc>
          <w:tcPr>
            <w:tcW w:w="833" w:type="dxa"/>
            <w:tcBorders>
              <w:top w:val="nil"/>
              <w:left w:val="nil"/>
              <w:bottom w:val="single" w:sz="4" w:space="0" w:color="auto"/>
              <w:right w:val="nil"/>
            </w:tcBorders>
            <w:vAlign w:val="center"/>
          </w:tcPr>
          <w:p w14:paraId="4504A23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DCFFE8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F6580F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23/07/2036</w:t>
            </w:r>
          </w:p>
        </w:tc>
        <w:tc>
          <w:tcPr>
            <w:tcW w:w="1482" w:type="dxa"/>
            <w:tcBorders>
              <w:top w:val="nil"/>
              <w:left w:val="nil"/>
              <w:bottom w:val="single" w:sz="4" w:space="0" w:color="auto"/>
              <w:right w:val="nil"/>
            </w:tcBorders>
            <w:shd w:val="clear" w:color="auto" w:fill="auto"/>
            <w:noWrap/>
            <w:vAlign w:val="center"/>
            <w:hideMark/>
          </w:tcPr>
          <w:p w14:paraId="4411C62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106.729,88</w:t>
            </w:r>
          </w:p>
        </w:tc>
      </w:tr>
      <w:tr w:rsidR="00C376BD" w:rsidRPr="003D7739" w14:paraId="37ADD0F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B733DE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GCE</w:t>
            </w:r>
          </w:p>
        </w:tc>
        <w:tc>
          <w:tcPr>
            <w:tcW w:w="1146" w:type="dxa"/>
            <w:tcBorders>
              <w:top w:val="nil"/>
              <w:left w:val="nil"/>
              <w:bottom w:val="single" w:sz="4" w:space="0" w:color="auto"/>
              <w:right w:val="nil"/>
            </w:tcBorders>
            <w:shd w:val="clear" w:color="auto" w:fill="auto"/>
            <w:noWrap/>
            <w:vAlign w:val="center"/>
            <w:hideMark/>
          </w:tcPr>
          <w:p w14:paraId="2F197A9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F80BFE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234544</w:t>
            </w:r>
          </w:p>
        </w:tc>
        <w:tc>
          <w:tcPr>
            <w:tcW w:w="2845" w:type="dxa"/>
            <w:tcBorders>
              <w:top w:val="nil"/>
              <w:left w:val="nil"/>
              <w:bottom w:val="single" w:sz="4" w:space="0" w:color="auto"/>
              <w:right w:val="nil"/>
            </w:tcBorders>
            <w:shd w:val="clear" w:color="auto" w:fill="auto"/>
            <w:noWrap/>
            <w:vAlign w:val="center"/>
            <w:hideMark/>
          </w:tcPr>
          <w:p w14:paraId="094E107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1" w:type="dxa"/>
            <w:tcBorders>
              <w:top w:val="nil"/>
              <w:left w:val="nil"/>
              <w:bottom w:val="single" w:sz="4" w:space="0" w:color="auto"/>
              <w:right w:val="nil"/>
            </w:tcBorders>
            <w:shd w:val="clear" w:color="auto" w:fill="auto"/>
            <w:noWrap/>
            <w:vAlign w:val="center"/>
            <w:hideMark/>
          </w:tcPr>
          <w:p w14:paraId="12D9F36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E5B984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0002996</w:t>
            </w:r>
          </w:p>
        </w:tc>
        <w:tc>
          <w:tcPr>
            <w:tcW w:w="833" w:type="dxa"/>
            <w:tcBorders>
              <w:top w:val="nil"/>
              <w:left w:val="nil"/>
              <w:bottom w:val="single" w:sz="4" w:space="0" w:color="auto"/>
              <w:right w:val="nil"/>
            </w:tcBorders>
            <w:vAlign w:val="center"/>
          </w:tcPr>
          <w:p w14:paraId="2AED97D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7E5CCF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5F6229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1482" w:type="dxa"/>
            <w:tcBorders>
              <w:top w:val="nil"/>
              <w:left w:val="nil"/>
              <w:bottom w:val="single" w:sz="4" w:space="0" w:color="auto"/>
              <w:right w:val="nil"/>
            </w:tcBorders>
            <w:shd w:val="clear" w:color="auto" w:fill="auto"/>
            <w:noWrap/>
            <w:vAlign w:val="center"/>
            <w:hideMark/>
          </w:tcPr>
          <w:p w14:paraId="0E99A72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56.587,86</w:t>
            </w:r>
          </w:p>
        </w:tc>
      </w:tr>
      <w:tr w:rsidR="00C376BD" w:rsidRPr="003D7739" w14:paraId="108B5CA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236791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DNTM</w:t>
            </w:r>
          </w:p>
        </w:tc>
        <w:tc>
          <w:tcPr>
            <w:tcW w:w="1146" w:type="dxa"/>
            <w:tcBorders>
              <w:top w:val="nil"/>
              <w:left w:val="nil"/>
              <w:bottom w:val="single" w:sz="4" w:space="0" w:color="auto"/>
              <w:right w:val="nil"/>
            </w:tcBorders>
            <w:shd w:val="clear" w:color="auto" w:fill="auto"/>
            <w:noWrap/>
            <w:vAlign w:val="center"/>
            <w:hideMark/>
          </w:tcPr>
          <w:p w14:paraId="1ED0F7C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51BF11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42673</w:t>
            </w:r>
          </w:p>
        </w:tc>
        <w:tc>
          <w:tcPr>
            <w:tcW w:w="2845" w:type="dxa"/>
            <w:tcBorders>
              <w:top w:val="nil"/>
              <w:left w:val="nil"/>
              <w:bottom w:val="single" w:sz="4" w:space="0" w:color="auto"/>
              <w:right w:val="nil"/>
            </w:tcBorders>
            <w:shd w:val="clear" w:color="auto" w:fill="auto"/>
            <w:noWrap/>
            <w:vAlign w:val="center"/>
            <w:hideMark/>
          </w:tcPr>
          <w:p w14:paraId="2A15AEA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Curitiba/PR</w:t>
            </w:r>
          </w:p>
        </w:tc>
        <w:tc>
          <w:tcPr>
            <w:tcW w:w="2221" w:type="dxa"/>
            <w:tcBorders>
              <w:top w:val="nil"/>
              <w:left w:val="nil"/>
              <w:bottom w:val="single" w:sz="4" w:space="0" w:color="auto"/>
              <w:right w:val="nil"/>
            </w:tcBorders>
            <w:shd w:val="clear" w:color="auto" w:fill="auto"/>
            <w:noWrap/>
            <w:vAlign w:val="center"/>
            <w:hideMark/>
          </w:tcPr>
          <w:p w14:paraId="1CDB0FB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AF6DC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0002989</w:t>
            </w:r>
          </w:p>
        </w:tc>
        <w:tc>
          <w:tcPr>
            <w:tcW w:w="833" w:type="dxa"/>
            <w:tcBorders>
              <w:top w:val="nil"/>
              <w:left w:val="nil"/>
              <w:bottom w:val="single" w:sz="4" w:space="0" w:color="auto"/>
              <w:right w:val="nil"/>
            </w:tcBorders>
            <w:vAlign w:val="center"/>
          </w:tcPr>
          <w:p w14:paraId="0B7FF34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6A53E8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5D1A1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23/07/2032</w:t>
            </w:r>
          </w:p>
        </w:tc>
        <w:tc>
          <w:tcPr>
            <w:tcW w:w="1482" w:type="dxa"/>
            <w:tcBorders>
              <w:top w:val="nil"/>
              <w:left w:val="nil"/>
              <w:bottom w:val="single" w:sz="4" w:space="0" w:color="auto"/>
              <w:right w:val="nil"/>
            </w:tcBorders>
            <w:shd w:val="clear" w:color="auto" w:fill="auto"/>
            <w:noWrap/>
            <w:vAlign w:val="center"/>
            <w:hideMark/>
          </w:tcPr>
          <w:p w14:paraId="2ABF862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454.077,60</w:t>
            </w:r>
          </w:p>
        </w:tc>
      </w:tr>
      <w:tr w:rsidR="00C376BD" w:rsidRPr="003D7739" w14:paraId="418993A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D6ECA5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EMSJ</w:t>
            </w:r>
          </w:p>
        </w:tc>
        <w:tc>
          <w:tcPr>
            <w:tcW w:w="1146" w:type="dxa"/>
            <w:tcBorders>
              <w:top w:val="nil"/>
              <w:left w:val="nil"/>
              <w:bottom w:val="single" w:sz="4" w:space="0" w:color="auto"/>
              <w:right w:val="nil"/>
            </w:tcBorders>
            <w:shd w:val="clear" w:color="auto" w:fill="auto"/>
            <w:noWrap/>
            <w:vAlign w:val="center"/>
            <w:hideMark/>
          </w:tcPr>
          <w:p w14:paraId="2E542F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6EB9175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249559</w:t>
            </w:r>
          </w:p>
        </w:tc>
        <w:tc>
          <w:tcPr>
            <w:tcW w:w="2845" w:type="dxa"/>
            <w:tcBorders>
              <w:top w:val="nil"/>
              <w:left w:val="nil"/>
              <w:bottom w:val="single" w:sz="4" w:space="0" w:color="auto"/>
              <w:right w:val="nil"/>
            </w:tcBorders>
            <w:shd w:val="clear" w:color="auto" w:fill="auto"/>
            <w:noWrap/>
            <w:vAlign w:val="center"/>
            <w:hideMark/>
          </w:tcPr>
          <w:p w14:paraId="4DC24E9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Itanhaém/SP</w:t>
            </w:r>
          </w:p>
        </w:tc>
        <w:tc>
          <w:tcPr>
            <w:tcW w:w="2221" w:type="dxa"/>
            <w:tcBorders>
              <w:top w:val="nil"/>
              <w:left w:val="nil"/>
              <w:bottom w:val="single" w:sz="4" w:space="0" w:color="auto"/>
              <w:right w:val="nil"/>
            </w:tcBorders>
            <w:shd w:val="clear" w:color="auto" w:fill="auto"/>
            <w:noWrap/>
            <w:vAlign w:val="center"/>
            <w:hideMark/>
          </w:tcPr>
          <w:p w14:paraId="324D977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5B7F12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0002988</w:t>
            </w:r>
          </w:p>
        </w:tc>
        <w:tc>
          <w:tcPr>
            <w:tcW w:w="833" w:type="dxa"/>
            <w:tcBorders>
              <w:top w:val="nil"/>
              <w:left w:val="nil"/>
              <w:bottom w:val="single" w:sz="4" w:space="0" w:color="auto"/>
              <w:right w:val="nil"/>
            </w:tcBorders>
            <w:vAlign w:val="center"/>
          </w:tcPr>
          <w:p w14:paraId="5CAACE2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FB4042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810901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22/09/2036</w:t>
            </w:r>
          </w:p>
        </w:tc>
        <w:tc>
          <w:tcPr>
            <w:tcW w:w="1482" w:type="dxa"/>
            <w:tcBorders>
              <w:top w:val="nil"/>
              <w:left w:val="nil"/>
              <w:bottom w:val="single" w:sz="4" w:space="0" w:color="auto"/>
              <w:right w:val="nil"/>
            </w:tcBorders>
            <w:shd w:val="clear" w:color="auto" w:fill="auto"/>
            <w:noWrap/>
            <w:vAlign w:val="center"/>
            <w:hideMark/>
          </w:tcPr>
          <w:p w14:paraId="0E75354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87.848,27</w:t>
            </w:r>
          </w:p>
        </w:tc>
      </w:tr>
      <w:tr w:rsidR="00C376BD" w:rsidRPr="003D7739" w14:paraId="757772A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5F128C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HARC</w:t>
            </w:r>
          </w:p>
        </w:tc>
        <w:tc>
          <w:tcPr>
            <w:tcW w:w="1146" w:type="dxa"/>
            <w:tcBorders>
              <w:top w:val="nil"/>
              <w:left w:val="nil"/>
              <w:bottom w:val="single" w:sz="4" w:space="0" w:color="auto"/>
              <w:right w:val="nil"/>
            </w:tcBorders>
            <w:shd w:val="clear" w:color="auto" w:fill="auto"/>
            <w:noWrap/>
            <w:vAlign w:val="center"/>
            <w:hideMark/>
          </w:tcPr>
          <w:p w14:paraId="1FB566D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0D36B06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61964</w:t>
            </w:r>
          </w:p>
        </w:tc>
        <w:tc>
          <w:tcPr>
            <w:tcW w:w="2845" w:type="dxa"/>
            <w:tcBorders>
              <w:top w:val="nil"/>
              <w:left w:val="nil"/>
              <w:bottom w:val="single" w:sz="4" w:space="0" w:color="auto"/>
              <w:right w:val="nil"/>
            </w:tcBorders>
            <w:shd w:val="clear" w:color="auto" w:fill="auto"/>
            <w:noWrap/>
            <w:vAlign w:val="center"/>
            <w:hideMark/>
          </w:tcPr>
          <w:p w14:paraId="061939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Londrina/PR</w:t>
            </w:r>
          </w:p>
        </w:tc>
        <w:tc>
          <w:tcPr>
            <w:tcW w:w="2221" w:type="dxa"/>
            <w:tcBorders>
              <w:top w:val="nil"/>
              <w:left w:val="nil"/>
              <w:bottom w:val="single" w:sz="4" w:space="0" w:color="auto"/>
              <w:right w:val="nil"/>
            </w:tcBorders>
            <w:shd w:val="clear" w:color="auto" w:fill="auto"/>
            <w:noWrap/>
            <w:vAlign w:val="center"/>
            <w:hideMark/>
          </w:tcPr>
          <w:p w14:paraId="10B264B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6CD6D6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0002987</w:t>
            </w:r>
          </w:p>
        </w:tc>
        <w:tc>
          <w:tcPr>
            <w:tcW w:w="833" w:type="dxa"/>
            <w:tcBorders>
              <w:top w:val="nil"/>
              <w:left w:val="nil"/>
              <w:bottom w:val="single" w:sz="4" w:space="0" w:color="auto"/>
              <w:right w:val="nil"/>
            </w:tcBorders>
            <w:vAlign w:val="center"/>
          </w:tcPr>
          <w:p w14:paraId="31EB14D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28B185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3220E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30/07/2032</w:t>
            </w:r>
          </w:p>
        </w:tc>
        <w:tc>
          <w:tcPr>
            <w:tcW w:w="1482" w:type="dxa"/>
            <w:tcBorders>
              <w:top w:val="nil"/>
              <w:left w:val="nil"/>
              <w:bottom w:val="single" w:sz="4" w:space="0" w:color="auto"/>
              <w:right w:val="nil"/>
            </w:tcBorders>
            <w:shd w:val="clear" w:color="auto" w:fill="auto"/>
            <w:noWrap/>
            <w:vAlign w:val="center"/>
            <w:hideMark/>
          </w:tcPr>
          <w:p w14:paraId="1724AFC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222.639,79</w:t>
            </w:r>
          </w:p>
        </w:tc>
      </w:tr>
      <w:tr w:rsidR="00C376BD" w:rsidRPr="003D7739" w14:paraId="093FBA9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2764DF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AAH</w:t>
            </w:r>
          </w:p>
        </w:tc>
        <w:tc>
          <w:tcPr>
            <w:tcW w:w="1146" w:type="dxa"/>
            <w:tcBorders>
              <w:top w:val="nil"/>
              <w:left w:val="nil"/>
              <w:bottom w:val="single" w:sz="4" w:space="0" w:color="auto"/>
              <w:right w:val="nil"/>
            </w:tcBorders>
            <w:shd w:val="clear" w:color="auto" w:fill="auto"/>
            <w:noWrap/>
            <w:vAlign w:val="center"/>
            <w:hideMark/>
          </w:tcPr>
          <w:p w14:paraId="0F99690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0B5EEDC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115</w:t>
            </w:r>
          </w:p>
        </w:tc>
        <w:tc>
          <w:tcPr>
            <w:tcW w:w="2845" w:type="dxa"/>
            <w:tcBorders>
              <w:top w:val="nil"/>
              <w:left w:val="nil"/>
              <w:bottom w:val="single" w:sz="4" w:space="0" w:color="auto"/>
              <w:right w:val="nil"/>
            </w:tcBorders>
            <w:shd w:val="clear" w:color="auto" w:fill="auto"/>
            <w:noWrap/>
            <w:vAlign w:val="center"/>
            <w:hideMark/>
          </w:tcPr>
          <w:p w14:paraId="53D52A5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21" w:type="dxa"/>
            <w:tcBorders>
              <w:top w:val="nil"/>
              <w:left w:val="nil"/>
              <w:bottom w:val="single" w:sz="4" w:space="0" w:color="auto"/>
              <w:right w:val="nil"/>
            </w:tcBorders>
            <w:shd w:val="clear" w:color="auto" w:fill="auto"/>
            <w:noWrap/>
            <w:vAlign w:val="center"/>
            <w:hideMark/>
          </w:tcPr>
          <w:p w14:paraId="33C6EC4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16440D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0002985</w:t>
            </w:r>
          </w:p>
        </w:tc>
        <w:tc>
          <w:tcPr>
            <w:tcW w:w="833" w:type="dxa"/>
            <w:tcBorders>
              <w:top w:val="nil"/>
              <w:left w:val="nil"/>
              <w:bottom w:val="single" w:sz="4" w:space="0" w:color="auto"/>
              <w:right w:val="nil"/>
            </w:tcBorders>
            <w:vAlign w:val="center"/>
          </w:tcPr>
          <w:p w14:paraId="2E18E73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C6A810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CE563F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21/03/2025</w:t>
            </w:r>
          </w:p>
        </w:tc>
        <w:tc>
          <w:tcPr>
            <w:tcW w:w="1482" w:type="dxa"/>
            <w:tcBorders>
              <w:top w:val="nil"/>
              <w:left w:val="nil"/>
              <w:bottom w:val="single" w:sz="4" w:space="0" w:color="auto"/>
              <w:right w:val="nil"/>
            </w:tcBorders>
            <w:shd w:val="clear" w:color="auto" w:fill="auto"/>
            <w:noWrap/>
            <w:vAlign w:val="center"/>
            <w:hideMark/>
          </w:tcPr>
          <w:p w14:paraId="3738632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297.764,79</w:t>
            </w:r>
          </w:p>
        </w:tc>
      </w:tr>
      <w:tr w:rsidR="00C376BD" w:rsidRPr="003D7739" w14:paraId="2BB46D3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CE5DEE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EADCG</w:t>
            </w:r>
          </w:p>
        </w:tc>
        <w:tc>
          <w:tcPr>
            <w:tcW w:w="1146" w:type="dxa"/>
            <w:tcBorders>
              <w:top w:val="nil"/>
              <w:left w:val="nil"/>
              <w:bottom w:val="single" w:sz="4" w:space="0" w:color="auto"/>
              <w:right w:val="nil"/>
            </w:tcBorders>
            <w:shd w:val="clear" w:color="auto" w:fill="auto"/>
            <w:noWrap/>
            <w:vAlign w:val="center"/>
            <w:hideMark/>
          </w:tcPr>
          <w:p w14:paraId="49A5895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E93338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14355</w:t>
            </w:r>
          </w:p>
        </w:tc>
        <w:tc>
          <w:tcPr>
            <w:tcW w:w="2845" w:type="dxa"/>
            <w:tcBorders>
              <w:top w:val="nil"/>
              <w:left w:val="nil"/>
              <w:bottom w:val="single" w:sz="4" w:space="0" w:color="auto"/>
              <w:right w:val="nil"/>
            </w:tcBorders>
            <w:shd w:val="clear" w:color="auto" w:fill="auto"/>
            <w:noWrap/>
            <w:vAlign w:val="center"/>
            <w:hideMark/>
          </w:tcPr>
          <w:p w14:paraId="202BFF0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São José/SC</w:t>
            </w:r>
          </w:p>
        </w:tc>
        <w:tc>
          <w:tcPr>
            <w:tcW w:w="2221" w:type="dxa"/>
            <w:tcBorders>
              <w:top w:val="nil"/>
              <w:left w:val="nil"/>
              <w:bottom w:val="single" w:sz="4" w:space="0" w:color="auto"/>
              <w:right w:val="nil"/>
            </w:tcBorders>
            <w:shd w:val="clear" w:color="auto" w:fill="auto"/>
            <w:noWrap/>
            <w:vAlign w:val="center"/>
            <w:hideMark/>
          </w:tcPr>
          <w:p w14:paraId="52E4AD9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9E4CDE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0002969</w:t>
            </w:r>
          </w:p>
        </w:tc>
        <w:tc>
          <w:tcPr>
            <w:tcW w:w="833" w:type="dxa"/>
            <w:tcBorders>
              <w:top w:val="nil"/>
              <w:left w:val="nil"/>
              <w:bottom w:val="single" w:sz="4" w:space="0" w:color="auto"/>
              <w:right w:val="nil"/>
            </w:tcBorders>
            <w:vAlign w:val="center"/>
          </w:tcPr>
          <w:p w14:paraId="49BBF26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A4F514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FEEE8C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20/09/2030</w:t>
            </w:r>
          </w:p>
        </w:tc>
        <w:tc>
          <w:tcPr>
            <w:tcW w:w="1482" w:type="dxa"/>
            <w:tcBorders>
              <w:top w:val="nil"/>
              <w:left w:val="nil"/>
              <w:bottom w:val="single" w:sz="4" w:space="0" w:color="auto"/>
              <w:right w:val="nil"/>
            </w:tcBorders>
            <w:shd w:val="clear" w:color="auto" w:fill="auto"/>
            <w:noWrap/>
            <w:vAlign w:val="center"/>
            <w:hideMark/>
          </w:tcPr>
          <w:p w14:paraId="6B6563D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102.202,54</w:t>
            </w:r>
          </w:p>
        </w:tc>
      </w:tr>
      <w:tr w:rsidR="00C376BD" w:rsidRPr="003D7739" w14:paraId="161BCFD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3CE109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CDOL</w:t>
            </w:r>
          </w:p>
        </w:tc>
        <w:tc>
          <w:tcPr>
            <w:tcW w:w="1146" w:type="dxa"/>
            <w:tcBorders>
              <w:top w:val="nil"/>
              <w:left w:val="nil"/>
              <w:bottom w:val="single" w:sz="4" w:space="0" w:color="auto"/>
              <w:right w:val="nil"/>
            </w:tcBorders>
            <w:shd w:val="clear" w:color="auto" w:fill="auto"/>
            <w:noWrap/>
            <w:vAlign w:val="center"/>
            <w:hideMark/>
          </w:tcPr>
          <w:p w14:paraId="53608E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A46118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54186</w:t>
            </w:r>
          </w:p>
        </w:tc>
        <w:tc>
          <w:tcPr>
            <w:tcW w:w="2845" w:type="dxa"/>
            <w:tcBorders>
              <w:top w:val="nil"/>
              <w:left w:val="nil"/>
              <w:bottom w:val="single" w:sz="4" w:space="0" w:color="auto"/>
              <w:right w:val="nil"/>
            </w:tcBorders>
            <w:shd w:val="clear" w:color="auto" w:fill="auto"/>
            <w:noWrap/>
            <w:vAlign w:val="center"/>
            <w:hideMark/>
          </w:tcPr>
          <w:p w14:paraId="2D1AEE3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Santa Cruz do Sul/RS</w:t>
            </w:r>
          </w:p>
        </w:tc>
        <w:tc>
          <w:tcPr>
            <w:tcW w:w="2221" w:type="dxa"/>
            <w:tcBorders>
              <w:top w:val="nil"/>
              <w:left w:val="nil"/>
              <w:bottom w:val="single" w:sz="4" w:space="0" w:color="auto"/>
              <w:right w:val="nil"/>
            </w:tcBorders>
            <w:shd w:val="clear" w:color="auto" w:fill="auto"/>
            <w:noWrap/>
            <w:vAlign w:val="center"/>
            <w:hideMark/>
          </w:tcPr>
          <w:p w14:paraId="7D307D3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841197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0002964</w:t>
            </w:r>
          </w:p>
        </w:tc>
        <w:tc>
          <w:tcPr>
            <w:tcW w:w="833" w:type="dxa"/>
            <w:tcBorders>
              <w:top w:val="nil"/>
              <w:left w:val="nil"/>
              <w:bottom w:val="single" w:sz="4" w:space="0" w:color="auto"/>
              <w:right w:val="nil"/>
            </w:tcBorders>
            <w:vAlign w:val="center"/>
          </w:tcPr>
          <w:p w14:paraId="047A228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C8B4F0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63FCB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17/12/2036</w:t>
            </w:r>
          </w:p>
        </w:tc>
        <w:tc>
          <w:tcPr>
            <w:tcW w:w="1482" w:type="dxa"/>
            <w:tcBorders>
              <w:top w:val="nil"/>
              <w:left w:val="nil"/>
              <w:bottom w:val="single" w:sz="4" w:space="0" w:color="auto"/>
              <w:right w:val="nil"/>
            </w:tcBorders>
            <w:shd w:val="clear" w:color="auto" w:fill="auto"/>
            <w:noWrap/>
            <w:vAlign w:val="center"/>
            <w:hideMark/>
          </w:tcPr>
          <w:p w14:paraId="01E3AAC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799.517,04</w:t>
            </w:r>
          </w:p>
        </w:tc>
      </w:tr>
      <w:tr w:rsidR="00C376BD" w:rsidRPr="003D7739" w14:paraId="77A23CD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401376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HVDCB</w:t>
            </w:r>
          </w:p>
        </w:tc>
        <w:tc>
          <w:tcPr>
            <w:tcW w:w="1146" w:type="dxa"/>
            <w:tcBorders>
              <w:top w:val="nil"/>
              <w:left w:val="nil"/>
              <w:bottom w:val="single" w:sz="4" w:space="0" w:color="auto"/>
              <w:right w:val="nil"/>
            </w:tcBorders>
            <w:shd w:val="clear" w:color="auto" w:fill="auto"/>
            <w:noWrap/>
            <w:vAlign w:val="center"/>
            <w:hideMark/>
          </w:tcPr>
          <w:p w14:paraId="7DB697F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60F1F2F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4928</w:t>
            </w:r>
          </w:p>
        </w:tc>
        <w:tc>
          <w:tcPr>
            <w:tcW w:w="2845" w:type="dxa"/>
            <w:tcBorders>
              <w:top w:val="nil"/>
              <w:left w:val="nil"/>
              <w:bottom w:val="single" w:sz="4" w:space="0" w:color="auto"/>
              <w:right w:val="nil"/>
            </w:tcBorders>
            <w:shd w:val="clear" w:color="auto" w:fill="auto"/>
            <w:noWrap/>
            <w:vAlign w:val="center"/>
            <w:hideMark/>
          </w:tcPr>
          <w:p w14:paraId="3D02EC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Serra Negra/SP</w:t>
            </w:r>
          </w:p>
        </w:tc>
        <w:tc>
          <w:tcPr>
            <w:tcW w:w="2221" w:type="dxa"/>
            <w:tcBorders>
              <w:top w:val="nil"/>
              <w:left w:val="nil"/>
              <w:bottom w:val="single" w:sz="4" w:space="0" w:color="auto"/>
              <w:right w:val="nil"/>
            </w:tcBorders>
            <w:shd w:val="clear" w:color="auto" w:fill="auto"/>
            <w:noWrap/>
            <w:vAlign w:val="center"/>
            <w:hideMark/>
          </w:tcPr>
          <w:p w14:paraId="3429BE9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081E32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0002963</w:t>
            </w:r>
          </w:p>
        </w:tc>
        <w:tc>
          <w:tcPr>
            <w:tcW w:w="833" w:type="dxa"/>
            <w:tcBorders>
              <w:top w:val="nil"/>
              <w:left w:val="nil"/>
              <w:bottom w:val="single" w:sz="4" w:space="0" w:color="auto"/>
              <w:right w:val="nil"/>
            </w:tcBorders>
            <w:vAlign w:val="center"/>
          </w:tcPr>
          <w:p w14:paraId="51F4146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BBF86F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A9798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15/07/2029</w:t>
            </w:r>
          </w:p>
        </w:tc>
        <w:tc>
          <w:tcPr>
            <w:tcW w:w="1482" w:type="dxa"/>
            <w:tcBorders>
              <w:top w:val="nil"/>
              <w:left w:val="nil"/>
              <w:bottom w:val="single" w:sz="4" w:space="0" w:color="auto"/>
              <w:right w:val="nil"/>
            </w:tcBorders>
            <w:shd w:val="clear" w:color="auto" w:fill="auto"/>
            <w:noWrap/>
            <w:vAlign w:val="center"/>
            <w:hideMark/>
          </w:tcPr>
          <w:p w14:paraId="09A770E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55.383,21</w:t>
            </w:r>
          </w:p>
        </w:tc>
      </w:tr>
      <w:tr w:rsidR="00C376BD" w:rsidRPr="003D7739" w14:paraId="1188B3A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605849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w:t>
            </w:r>
          </w:p>
        </w:tc>
        <w:tc>
          <w:tcPr>
            <w:tcW w:w="1146" w:type="dxa"/>
            <w:tcBorders>
              <w:top w:val="nil"/>
              <w:left w:val="nil"/>
              <w:bottom w:val="single" w:sz="4" w:space="0" w:color="auto"/>
              <w:right w:val="nil"/>
            </w:tcBorders>
            <w:shd w:val="clear" w:color="auto" w:fill="auto"/>
            <w:noWrap/>
            <w:vAlign w:val="center"/>
            <w:hideMark/>
          </w:tcPr>
          <w:p w14:paraId="3CBC3F0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1CCB469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1309</w:t>
            </w:r>
          </w:p>
        </w:tc>
        <w:tc>
          <w:tcPr>
            <w:tcW w:w="2845" w:type="dxa"/>
            <w:tcBorders>
              <w:top w:val="nil"/>
              <w:left w:val="nil"/>
              <w:bottom w:val="single" w:sz="4" w:space="0" w:color="auto"/>
              <w:right w:val="nil"/>
            </w:tcBorders>
            <w:shd w:val="clear" w:color="auto" w:fill="auto"/>
            <w:noWrap/>
            <w:vAlign w:val="center"/>
            <w:hideMark/>
          </w:tcPr>
          <w:p w14:paraId="3D5FCE2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Campina Grande do Sul/PR</w:t>
            </w:r>
          </w:p>
        </w:tc>
        <w:tc>
          <w:tcPr>
            <w:tcW w:w="2221" w:type="dxa"/>
            <w:tcBorders>
              <w:top w:val="nil"/>
              <w:left w:val="nil"/>
              <w:bottom w:val="single" w:sz="4" w:space="0" w:color="auto"/>
              <w:right w:val="nil"/>
            </w:tcBorders>
            <w:shd w:val="clear" w:color="auto" w:fill="auto"/>
            <w:noWrap/>
            <w:vAlign w:val="center"/>
            <w:hideMark/>
          </w:tcPr>
          <w:p w14:paraId="1F75341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E5D3D5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0002962</w:t>
            </w:r>
          </w:p>
        </w:tc>
        <w:tc>
          <w:tcPr>
            <w:tcW w:w="833" w:type="dxa"/>
            <w:tcBorders>
              <w:top w:val="nil"/>
              <w:left w:val="nil"/>
              <w:bottom w:val="single" w:sz="4" w:space="0" w:color="auto"/>
              <w:right w:val="nil"/>
            </w:tcBorders>
            <w:vAlign w:val="center"/>
          </w:tcPr>
          <w:p w14:paraId="0A06EF4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717158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BA254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13/07/2027</w:t>
            </w:r>
          </w:p>
        </w:tc>
        <w:tc>
          <w:tcPr>
            <w:tcW w:w="1482" w:type="dxa"/>
            <w:tcBorders>
              <w:top w:val="nil"/>
              <w:left w:val="nil"/>
              <w:bottom w:val="single" w:sz="4" w:space="0" w:color="auto"/>
              <w:right w:val="nil"/>
            </w:tcBorders>
            <w:shd w:val="clear" w:color="auto" w:fill="auto"/>
            <w:noWrap/>
            <w:vAlign w:val="center"/>
            <w:hideMark/>
          </w:tcPr>
          <w:p w14:paraId="7D967EB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132.484,22</w:t>
            </w:r>
          </w:p>
        </w:tc>
      </w:tr>
      <w:tr w:rsidR="00C376BD" w:rsidRPr="003D7739" w14:paraId="65F8FE8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46036A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BRLDC</w:t>
            </w:r>
          </w:p>
        </w:tc>
        <w:tc>
          <w:tcPr>
            <w:tcW w:w="1146" w:type="dxa"/>
            <w:tcBorders>
              <w:top w:val="nil"/>
              <w:left w:val="nil"/>
              <w:bottom w:val="single" w:sz="4" w:space="0" w:color="auto"/>
              <w:right w:val="nil"/>
            </w:tcBorders>
            <w:shd w:val="clear" w:color="auto" w:fill="auto"/>
            <w:noWrap/>
            <w:vAlign w:val="center"/>
            <w:hideMark/>
          </w:tcPr>
          <w:p w14:paraId="3A1E691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BB31DF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152990</w:t>
            </w:r>
          </w:p>
        </w:tc>
        <w:tc>
          <w:tcPr>
            <w:tcW w:w="2845" w:type="dxa"/>
            <w:tcBorders>
              <w:top w:val="nil"/>
              <w:left w:val="nil"/>
              <w:bottom w:val="single" w:sz="4" w:space="0" w:color="auto"/>
              <w:right w:val="nil"/>
            </w:tcBorders>
            <w:shd w:val="clear" w:color="auto" w:fill="auto"/>
            <w:noWrap/>
            <w:vAlign w:val="center"/>
            <w:hideMark/>
          </w:tcPr>
          <w:p w14:paraId="6191F29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Taubaté/SP</w:t>
            </w:r>
          </w:p>
        </w:tc>
        <w:tc>
          <w:tcPr>
            <w:tcW w:w="2221" w:type="dxa"/>
            <w:tcBorders>
              <w:top w:val="nil"/>
              <w:left w:val="nil"/>
              <w:bottom w:val="single" w:sz="4" w:space="0" w:color="auto"/>
              <w:right w:val="nil"/>
            </w:tcBorders>
            <w:shd w:val="clear" w:color="auto" w:fill="auto"/>
            <w:noWrap/>
            <w:vAlign w:val="center"/>
            <w:hideMark/>
          </w:tcPr>
          <w:p w14:paraId="37152F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OLIVEIRA TRUST DISTRIBUIDORA DE TÍTULOS E VALORES MOBILIÁRIOS S.A.</w:t>
            </w:r>
          </w:p>
        </w:tc>
        <w:tc>
          <w:tcPr>
            <w:tcW w:w="839" w:type="dxa"/>
            <w:tcBorders>
              <w:top w:val="nil"/>
              <w:left w:val="nil"/>
              <w:bottom w:val="single" w:sz="4" w:space="0" w:color="auto"/>
              <w:right w:val="nil"/>
            </w:tcBorders>
            <w:vAlign w:val="center"/>
          </w:tcPr>
          <w:p w14:paraId="42B8F5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C40018</w:t>
            </w:r>
          </w:p>
        </w:tc>
        <w:tc>
          <w:tcPr>
            <w:tcW w:w="833" w:type="dxa"/>
            <w:tcBorders>
              <w:top w:val="nil"/>
              <w:left w:val="nil"/>
              <w:bottom w:val="single" w:sz="4" w:space="0" w:color="auto"/>
              <w:right w:val="nil"/>
            </w:tcBorders>
            <w:vAlign w:val="center"/>
          </w:tcPr>
          <w:p w14:paraId="4CA1D76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14:paraId="77D2268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20G00926820</w:t>
            </w:r>
          </w:p>
        </w:tc>
        <w:tc>
          <w:tcPr>
            <w:tcW w:w="946" w:type="dxa"/>
            <w:tcBorders>
              <w:top w:val="nil"/>
              <w:left w:val="nil"/>
              <w:bottom w:val="single" w:sz="4" w:space="0" w:color="auto"/>
              <w:right w:val="nil"/>
            </w:tcBorders>
            <w:shd w:val="clear" w:color="auto" w:fill="auto"/>
            <w:noWrap/>
            <w:vAlign w:val="center"/>
            <w:hideMark/>
          </w:tcPr>
          <w:p w14:paraId="541D9A4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13/07/2042</w:t>
            </w:r>
          </w:p>
        </w:tc>
        <w:tc>
          <w:tcPr>
            <w:tcW w:w="1482" w:type="dxa"/>
            <w:tcBorders>
              <w:top w:val="nil"/>
              <w:left w:val="nil"/>
              <w:bottom w:val="single" w:sz="4" w:space="0" w:color="auto"/>
              <w:right w:val="nil"/>
            </w:tcBorders>
            <w:shd w:val="clear" w:color="auto" w:fill="auto"/>
            <w:noWrap/>
            <w:vAlign w:val="center"/>
            <w:hideMark/>
          </w:tcPr>
          <w:p w14:paraId="0EB58D4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224.828,94</w:t>
            </w:r>
          </w:p>
        </w:tc>
      </w:tr>
      <w:tr w:rsidR="00C376BD" w:rsidRPr="003D7739" w14:paraId="67D26A3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C4994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GJP</w:t>
            </w:r>
          </w:p>
        </w:tc>
        <w:tc>
          <w:tcPr>
            <w:tcW w:w="1146" w:type="dxa"/>
            <w:tcBorders>
              <w:top w:val="nil"/>
              <w:left w:val="nil"/>
              <w:bottom w:val="single" w:sz="4" w:space="0" w:color="auto"/>
              <w:right w:val="nil"/>
            </w:tcBorders>
            <w:shd w:val="clear" w:color="auto" w:fill="auto"/>
            <w:noWrap/>
            <w:vAlign w:val="center"/>
            <w:hideMark/>
          </w:tcPr>
          <w:p w14:paraId="4DCA3EB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62D49A9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179230</w:t>
            </w:r>
          </w:p>
        </w:tc>
        <w:tc>
          <w:tcPr>
            <w:tcW w:w="2845" w:type="dxa"/>
            <w:tcBorders>
              <w:top w:val="nil"/>
              <w:left w:val="nil"/>
              <w:bottom w:val="single" w:sz="4" w:space="0" w:color="auto"/>
              <w:right w:val="nil"/>
            </w:tcBorders>
            <w:shd w:val="clear" w:color="auto" w:fill="auto"/>
            <w:noWrap/>
            <w:vAlign w:val="center"/>
            <w:hideMark/>
          </w:tcPr>
          <w:p w14:paraId="113A8D5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21" w:type="dxa"/>
            <w:tcBorders>
              <w:top w:val="nil"/>
              <w:left w:val="nil"/>
              <w:bottom w:val="single" w:sz="4" w:space="0" w:color="auto"/>
              <w:right w:val="nil"/>
            </w:tcBorders>
            <w:shd w:val="clear" w:color="auto" w:fill="auto"/>
            <w:noWrap/>
            <w:vAlign w:val="center"/>
            <w:hideMark/>
          </w:tcPr>
          <w:p w14:paraId="0E4CDBD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59B429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0002956</w:t>
            </w:r>
          </w:p>
        </w:tc>
        <w:tc>
          <w:tcPr>
            <w:tcW w:w="833" w:type="dxa"/>
            <w:tcBorders>
              <w:top w:val="nil"/>
              <w:left w:val="nil"/>
              <w:bottom w:val="single" w:sz="4" w:space="0" w:color="auto"/>
              <w:right w:val="nil"/>
            </w:tcBorders>
            <w:vAlign w:val="center"/>
          </w:tcPr>
          <w:p w14:paraId="20557EA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AE7CB0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6535B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482" w:type="dxa"/>
            <w:tcBorders>
              <w:top w:val="nil"/>
              <w:left w:val="nil"/>
              <w:bottom w:val="single" w:sz="4" w:space="0" w:color="auto"/>
              <w:right w:val="nil"/>
            </w:tcBorders>
            <w:shd w:val="clear" w:color="auto" w:fill="auto"/>
            <w:noWrap/>
            <w:vAlign w:val="center"/>
            <w:hideMark/>
          </w:tcPr>
          <w:p w14:paraId="3AC9B93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87.848,27</w:t>
            </w:r>
          </w:p>
        </w:tc>
      </w:tr>
      <w:tr w:rsidR="00C376BD" w:rsidRPr="003D7739" w14:paraId="1E4BABA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E426D0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PCBSJ</w:t>
            </w:r>
          </w:p>
        </w:tc>
        <w:tc>
          <w:tcPr>
            <w:tcW w:w="1146" w:type="dxa"/>
            <w:tcBorders>
              <w:top w:val="nil"/>
              <w:left w:val="nil"/>
              <w:bottom w:val="single" w:sz="4" w:space="0" w:color="auto"/>
              <w:right w:val="nil"/>
            </w:tcBorders>
            <w:shd w:val="clear" w:color="auto" w:fill="auto"/>
            <w:noWrap/>
            <w:vAlign w:val="center"/>
            <w:hideMark/>
          </w:tcPr>
          <w:p w14:paraId="255E126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24F4668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42569</w:t>
            </w:r>
          </w:p>
        </w:tc>
        <w:tc>
          <w:tcPr>
            <w:tcW w:w="2845" w:type="dxa"/>
            <w:tcBorders>
              <w:top w:val="nil"/>
              <w:left w:val="nil"/>
              <w:bottom w:val="single" w:sz="4" w:space="0" w:color="auto"/>
              <w:right w:val="nil"/>
            </w:tcBorders>
            <w:shd w:val="clear" w:color="auto" w:fill="auto"/>
            <w:noWrap/>
            <w:vAlign w:val="center"/>
            <w:hideMark/>
          </w:tcPr>
          <w:p w14:paraId="4F0E784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 Niterói/RJ</w:t>
            </w:r>
          </w:p>
        </w:tc>
        <w:tc>
          <w:tcPr>
            <w:tcW w:w="2221" w:type="dxa"/>
            <w:tcBorders>
              <w:top w:val="nil"/>
              <w:left w:val="nil"/>
              <w:bottom w:val="single" w:sz="4" w:space="0" w:color="auto"/>
              <w:right w:val="nil"/>
            </w:tcBorders>
            <w:shd w:val="clear" w:color="auto" w:fill="auto"/>
            <w:noWrap/>
            <w:vAlign w:val="center"/>
            <w:hideMark/>
          </w:tcPr>
          <w:p w14:paraId="7929F65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9DC55A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0002951</w:t>
            </w:r>
          </w:p>
        </w:tc>
        <w:tc>
          <w:tcPr>
            <w:tcW w:w="833" w:type="dxa"/>
            <w:tcBorders>
              <w:top w:val="nil"/>
              <w:left w:val="nil"/>
              <w:bottom w:val="single" w:sz="4" w:space="0" w:color="auto"/>
              <w:right w:val="nil"/>
            </w:tcBorders>
            <w:vAlign w:val="center"/>
          </w:tcPr>
          <w:p w14:paraId="74CFA1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C69A7B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54937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482" w:type="dxa"/>
            <w:tcBorders>
              <w:top w:val="nil"/>
              <w:left w:val="nil"/>
              <w:bottom w:val="single" w:sz="4" w:space="0" w:color="auto"/>
              <w:right w:val="nil"/>
            </w:tcBorders>
            <w:shd w:val="clear" w:color="auto" w:fill="auto"/>
            <w:noWrap/>
            <w:vAlign w:val="center"/>
            <w:hideMark/>
          </w:tcPr>
          <w:p w14:paraId="33AA109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207.167,87</w:t>
            </w:r>
          </w:p>
        </w:tc>
      </w:tr>
      <w:tr w:rsidR="00C376BD" w:rsidRPr="003D7739" w14:paraId="05F53DA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804F8F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JRM</w:t>
            </w:r>
          </w:p>
        </w:tc>
        <w:tc>
          <w:tcPr>
            <w:tcW w:w="1146" w:type="dxa"/>
            <w:tcBorders>
              <w:top w:val="nil"/>
              <w:left w:val="nil"/>
              <w:bottom w:val="single" w:sz="4" w:space="0" w:color="auto"/>
              <w:right w:val="nil"/>
            </w:tcBorders>
            <w:shd w:val="clear" w:color="auto" w:fill="auto"/>
            <w:noWrap/>
            <w:vAlign w:val="center"/>
            <w:hideMark/>
          </w:tcPr>
          <w:p w14:paraId="51D0DB2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547427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125692</w:t>
            </w:r>
          </w:p>
        </w:tc>
        <w:tc>
          <w:tcPr>
            <w:tcW w:w="2845" w:type="dxa"/>
            <w:tcBorders>
              <w:top w:val="nil"/>
              <w:left w:val="nil"/>
              <w:bottom w:val="single" w:sz="4" w:space="0" w:color="auto"/>
              <w:right w:val="nil"/>
            </w:tcBorders>
            <w:shd w:val="clear" w:color="auto" w:fill="auto"/>
            <w:noWrap/>
            <w:vAlign w:val="center"/>
            <w:hideMark/>
          </w:tcPr>
          <w:p w14:paraId="071A878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Jundiaí/SP</w:t>
            </w:r>
          </w:p>
        </w:tc>
        <w:tc>
          <w:tcPr>
            <w:tcW w:w="2221" w:type="dxa"/>
            <w:tcBorders>
              <w:top w:val="nil"/>
              <w:left w:val="nil"/>
              <w:bottom w:val="single" w:sz="4" w:space="0" w:color="auto"/>
              <w:right w:val="nil"/>
            </w:tcBorders>
            <w:shd w:val="clear" w:color="auto" w:fill="auto"/>
            <w:noWrap/>
            <w:vAlign w:val="center"/>
            <w:hideMark/>
          </w:tcPr>
          <w:p w14:paraId="1FCD04B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73B3B8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0002950</w:t>
            </w:r>
          </w:p>
        </w:tc>
        <w:tc>
          <w:tcPr>
            <w:tcW w:w="833" w:type="dxa"/>
            <w:tcBorders>
              <w:top w:val="nil"/>
              <w:left w:val="nil"/>
              <w:bottom w:val="single" w:sz="4" w:space="0" w:color="auto"/>
              <w:right w:val="nil"/>
            </w:tcBorders>
            <w:vAlign w:val="center"/>
          </w:tcPr>
          <w:p w14:paraId="56664E8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DDE7C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650CC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21/07/2036</w:t>
            </w:r>
          </w:p>
        </w:tc>
        <w:tc>
          <w:tcPr>
            <w:tcW w:w="1482" w:type="dxa"/>
            <w:tcBorders>
              <w:top w:val="nil"/>
              <w:left w:val="nil"/>
              <w:bottom w:val="single" w:sz="4" w:space="0" w:color="auto"/>
              <w:right w:val="nil"/>
            </w:tcBorders>
            <w:shd w:val="clear" w:color="auto" w:fill="auto"/>
            <w:noWrap/>
            <w:vAlign w:val="center"/>
            <w:hideMark/>
          </w:tcPr>
          <w:p w14:paraId="7EA7C9C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1.073.304,79</w:t>
            </w:r>
          </w:p>
        </w:tc>
      </w:tr>
      <w:tr w:rsidR="00C376BD" w:rsidRPr="003D7739" w14:paraId="760789E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C49E4B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ALB</w:t>
            </w:r>
          </w:p>
        </w:tc>
        <w:tc>
          <w:tcPr>
            <w:tcW w:w="1146" w:type="dxa"/>
            <w:tcBorders>
              <w:top w:val="nil"/>
              <w:left w:val="nil"/>
              <w:bottom w:val="single" w:sz="4" w:space="0" w:color="auto"/>
              <w:right w:val="nil"/>
            </w:tcBorders>
            <w:shd w:val="clear" w:color="auto" w:fill="auto"/>
            <w:noWrap/>
            <w:vAlign w:val="center"/>
            <w:hideMark/>
          </w:tcPr>
          <w:p w14:paraId="29D70B4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39D9813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45698</w:t>
            </w:r>
          </w:p>
        </w:tc>
        <w:tc>
          <w:tcPr>
            <w:tcW w:w="2845" w:type="dxa"/>
            <w:tcBorders>
              <w:top w:val="nil"/>
              <w:left w:val="nil"/>
              <w:bottom w:val="single" w:sz="4" w:space="0" w:color="auto"/>
              <w:right w:val="nil"/>
            </w:tcBorders>
            <w:shd w:val="clear" w:color="auto" w:fill="auto"/>
            <w:noWrap/>
            <w:vAlign w:val="center"/>
            <w:hideMark/>
          </w:tcPr>
          <w:p w14:paraId="683FA2B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Belo Horizonte/MG</w:t>
            </w:r>
          </w:p>
        </w:tc>
        <w:tc>
          <w:tcPr>
            <w:tcW w:w="2221" w:type="dxa"/>
            <w:tcBorders>
              <w:top w:val="nil"/>
              <w:left w:val="nil"/>
              <w:bottom w:val="single" w:sz="4" w:space="0" w:color="auto"/>
              <w:right w:val="nil"/>
            </w:tcBorders>
            <w:shd w:val="clear" w:color="auto" w:fill="auto"/>
            <w:noWrap/>
            <w:vAlign w:val="center"/>
            <w:hideMark/>
          </w:tcPr>
          <w:p w14:paraId="6C52A1C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915DBF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0002933</w:t>
            </w:r>
          </w:p>
        </w:tc>
        <w:tc>
          <w:tcPr>
            <w:tcW w:w="833" w:type="dxa"/>
            <w:tcBorders>
              <w:top w:val="nil"/>
              <w:left w:val="nil"/>
              <w:bottom w:val="single" w:sz="4" w:space="0" w:color="auto"/>
              <w:right w:val="nil"/>
            </w:tcBorders>
            <w:vAlign w:val="center"/>
          </w:tcPr>
          <w:p w14:paraId="16A53A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BC10B5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DC410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15/10/2036</w:t>
            </w:r>
          </w:p>
        </w:tc>
        <w:tc>
          <w:tcPr>
            <w:tcW w:w="1482" w:type="dxa"/>
            <w:tcBorders>
              <w:top w:val="nil"/>
              <w:left w:val="nil"/>
              <w:bottom w:val="single" w:sz="4" w:space="0" w:color="auto"/>
              <w:right w:val="nil"/>
            </w:tcBorders>
            <w:shd w:val="clear" w:color="auto" w:fill="auto"/>
            <w:noWrap/>
            <w:vAlign w:val="center"/>
            <w:hideMark/>
          </w:tcPr>
          <w:p w14:paraId="77B857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228.372,61</w:t>
            </w:r>
          </w:p>
        </w:tc>
      </w:tr>
      <w:tr w:rsidR="00C376BD" w:rsidRPr="003D7739" w14:paraId="611A52F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A41E3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JIP</w:t>
            </w:r>
          </w:p>
        </w:tc>
        <w:tc>
          <w:tcPr>
            <w:tcW w:w="1146" w:type="dxa"/>
            <w:tcBorders>
              <w:top w:val="nil"/>
              <w:left w:val="nil"/>
              <w:bottom w:val="single" w:sz="4" w:space="0" w:color="auto"/>
              <w:right w:val="nil"/>
            </w:tcBorders>
            <w:shd w:val="clear" w:color="auto" w:fill="auto"/>
            <w:noWrap/>
            <w:vAlign w:val="center"/>
            <w:hideMark/>
          </w:tcPr>
          <w:p w14:paraId="6CB3CAE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487BA5D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53245</w:t>
            </w:r>
          </w:p>
        </w:tc>
        <w:tc>
          <w:tcPr>
            <w:tcW w:w="2845" w:type="dxa"/>
            <w:tcBorders>
              <w:top w:val="nil"/>
              <w:left w:val="nil"/>
              <w:bottom w:val="single" w:sz="4" w:space="0" w:color="auto"/>
              <w:right w:val="nil"/>
            </w:tcBorders>
            <w:shd w:val="clear" w:color="auto" w:fill="auto"/>
            <w:noWrap/>
            <w:vAlign w:val="center"/>
            <w:hideMark/>
          </w:tcPr>
          <w:p w14:paraId="4A95B2E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Patos de Minas/MG</w:t>
            </w:r>
          </w:p>
        </w:tc>
        <w:tc>
          <w:tcPr>
            <w:tcW w:w="2221" w:type="dxa"/>
            <w:tcBorders>
              <w:top w:val="nil"/>
              <w:left w:val="nil"/>
              <w:bottom w:val="single" w:sz="4" w:space="0" w:color="auto"/>
              <w:right w:val="nil"/>
            </w:tcBorders>
            <w:shd w:val="clear" w:color="auto" w:fill="auto"/>
            <w:noWrap/>
            <w:vAlign w:val="center"/>
            <w:hideMark/>
          </w:tcPr>
          <w:p w14:paraId="6BFDD9B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495C3A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0002930</w:t>
            </w:r>
          </w:p>
        </w:tc>
        <w:tc>
          <w:tcPr>
            <w:tcW w:w="833" w:type="dxa"/>
            <w:tcBorders>
              <w:top w:val="nil"/>
              <w:left w:val="nil"/>
              <w:bottom w:val="single" w:sz="4" w:space="0" w:color="auto"/>
              <w:right w:val="nil"/>
            </w:tcBorders>
            <w:vAlign w:val="center"/>
          </w:tcPr>
          <w:p w14:paraId="007FC1D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03C760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89B0D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07/07/2036</w:t>
            </w:r>
          </w:p>
        </w:tc>
        <w:tc>
          <w:tcPr>
            <w:tcW w:w="1482" w:type="dxa"/>
            <w:tcBorders>
              <w:top w:val="nil"/>
              <w:left w:val="nil"/>
              <w:bottom w:val="single" w:sz="4" w:space="0" w:color="auto"/>
              <w:right w:val="nil"/>
            </w:tcBorders>
            <w:shd w:val="clear" w:color="auto" w:fill="auto"/>
            <w:noWrap/>
            <w:vAlign w:val="center"/>
            <w:hideMark/>
          </w:tcPr>
          <w:p w14:paraId="3F52A89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114.250,55</w:t>
            </w:r>
          </w:p>
        </w:tc>
      </w:tr>
      <w:tr w:rsidR="00C376BD" w:rsidRPr="003D7739" w14:paraId="58AF78E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9EDAAB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RBDSA</w:t>
            </w:r>
          </w:p>
        </w:tc>
        <w:tc>
          <w:tcPr>
            <w:tcW w:w="1146" w:type="dxa"/>
            <w:tcBorders>
              <w:top w:val="nil"/>
              <w:left w:val="nil"/>
              <w:bottom w:val="single" w:sz="4" w:space="0" w:color="auto"/>
              <w:right w:val="nil"/>
            </w:tcBorders>
            <w:shd w:val="clear" w:color="auto" w:fill="auto"/>
            <w:noWrap/>
            <w:vAlign w:val="center"/>
            <w:hideMark/>
          </w:tcPr>
          <w:p w14:paraId="3DBB18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4D9F47E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123197</w:t>
            </w:r>
          </w:p>
        </w:tc>
        <w:tc>
          <w:tcPr>
            <w:tcW w:w="2845" w:type="dxa"/>
            <w:tcBorders>
              <w:top w:val="nil"/>
              <w:left w:val="nil"/>
              <w:bottom w:val="single" w:sz="4" w:space="0" w:color="auto"/>
              <w:right w:val="nil"/>
            </w:tcBorders>
            <w:shd w:val="clear" w:color="auto" w:fill="auto"/>
            <w:noWrap/>
            <w:vAlign w:val="center"/>
            <w:hideMark/>
          </w:tcPr>
          <w:p w14:paraId="7296B9F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São Vicente/SP</w:t>
            </w:r>
          </w:p>
        </w:tc>
        <w:tc>
          <w:tcPr>
            <w:tcW w:w="2221" w:type="dxa"/>
            <w:tcBorders>
              <w:top w:val="nil"/>
              <w:left w:val="nil"/>
              <w:bottom w:val="single" w:sz="4" w:space="0" w:color="auto"/>
              <w:right w:val="nil"/>
            </w:tcBorders>
            <w:shd w:val="clear" w:color="auto" w:fill="auto"/>
            <w:noWrap/>
            <w:vAlign w:val="center"/>
            <w:hideMark/>
          </w:tcPr>
          <w:p w14:paraId="1B69306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D72495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0002925</w:t>
            </w:r>
          </w:p>
        </w:tc>
        <w:tc>
          <w:tcPr>
            <w:tcW w:w="833" w:type="dxa"/>
            <w:tcBorders>
              <w:top w:val="nil"/>
              <w:left w:val="nil"/>
              <w:bottom w:val="single" w:sz="4" w:space="0" w:color="auto"/>
              <w:right w:val="nil"/>
            </w:tcBorders>
            <w:vAlign w:val="center"/>
          </w:tcPr>
          <w:p w14:paraId="14736BD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AFDC30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4305AF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03/07/2032</w:t>
            </w:r>
          </w:p>
        </w:tc>
        <w:tc>
          <w:tcPr>
            <w:tcW w:w="1482" w:type="dxa"/>
            <w:tcBorders>
              <w:top w:val="nil"/>
              <w:left w:val="nil"/>
              <w:bottom w:val="single" w:sz="4" w:space="0" w:color="auto"/>
              <w:right w:val="nil"/>
            </w:tcBorders>
            <w:shd w:val="clear" w:color="auto" w:fill="auto"/>
            <w:noWrap/>
            <w:vAlign w:val="center"/>
            <w:hideMark/>
          </w:tcPr>
          <w:p w14:paraId="2E1E3A4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92.867,94</w:t>
            </w:r>
          </w:p>
        </w:tc>
      </w:tr>
      <w:tr w:rsidR="00C376BD" w:rsidRPr="003D7739" w14:paraId="0CC708B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EBD58E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MLR</w:t>
            </w:r>
          </w:p>
        </w:tc>
        <w:tc>
          <w:tcPr>
            <w:tcW w:w="1146" w:type="dxa"/>
            <w:tcBorders>
              <w:top w:val="nil"/>
              <w:left w:val="nil"/>
              <w:bottom w:val="single" w:sz="4" w:space="0" w:color="auto"/>
              <w:right w:val="nil"/>
            </w:tcBorders>
            <w:shd w:val="clear" w:color="auto" w:fill="auto"/>
            <w:noWrap/>
            <w:vAlign w:val="center"/>
            <w:hideMark/>
          </w:tcPr>
          <w:p w14:paraId="210992B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074DE0F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14818</w:t>
            </w:r>
          </w:p>
        </w:tc>
        <w:tc>
          <w:tcPr>
            <w:tcW w:w="2845" w:type="dxa"/>
            <w:tcBorders>
              <w:top w:val="nil"/>
              <w:left w:val="nil"/>
              <w:bottom w:val="single" w:sz="4" w:space="0" w:color="auto"/>
              <w:right w:val="nil"/>
            </w:tcBorders>
            <w:shd w:val="clear" w:color="auto" w:fill="auto"/>
            <w:noWrap/>
            <w:vAlign w:val="center"/>
            <w:hideMark/>
          </w:tcPr>
          <w:p w14:paraId="51BCABA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Mandaguari/PR</w:t>
            </w:r>
          </w:p>
        </w:tc>
        <w:tc>
          <w:tcPr>
            <w:tcW w:w="2221" w:type="dxa"/>
            <w:tcBorders>
              <w:top w:val="nil"/>
              <w:left w:val="nil"/>
              <w:bottom w:val="single" w:sz="4" w:space="0" w:color="auto"/>
              <w:right w:val="nil"/>
            </w:tcBorders>
            <w:shd w:val="clear" w:color="auto" w:fill="auto"/>
            <w:noWrap/>
            <w:vAlign w:val="center"/>
            <w:hideMark/>
          </w:tcPr>
          <w:p w14:paraId="4E117DB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0114FE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0002922</w:t>
            </w:r>
          </w:p>
        </w:tc>
        <w:tc>
          <w:tcPr>
            <w:tcW w:w="833" w:type="dxa"/>
            <w:tcBorders>
              <w:top w:val="nil"/>
              <w:left w:val="nil"/>
              <w:bottom w:val="single" w:sz="4" w:space="0" w:color="auto"/>
              <w:right w:val="nil"/>
            </w:tcBorders>
            <w:vAlign w:val="center"/>
          </w:tcPr>
          <w:p w14:paraId="0332B95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BFC29F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3E21AB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03/07/2036</w:t>
            </w:r>
          </w:p>
        </w:tc>
        <w:tc>
          <w:tcPr>
            <w:tcW w:w="1482" w:type="dxa"/>
            <w:tcBorders>
              <w:top w:val="nil"/>
              <w:left w:val="nil"/>
              <w:bottom w:val="single" w:sz="4" w:space="0" w:color="auto"/>
              <w:right w:val="nil"/>
            </w:tcBorders>
            <w:shd w:val="clear" w:color="auto" w:fill="auto"/>
            <w:noWrap/>
            <w:vAlign w:val="center"/>
            <w:hideMark/>
          </w:tcPr>
          <w:p w14:paraId="3428656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125.521,63</w:t>
            </w:r>
          </w:p>
        </w:tc>
      </w:tr>
      <w:tr w:rsidR="00C376BD" w:rsidRPr="003D7739" w14:paraId="0166A35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AA64EB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AMDA</w:t>
            </w:r>
          </w:p>
        </w:tc>
        <w:tc>
          <w:tcPr>
            <w:tcW w:w="1146" w:type="dxa"/>
            <w:tcBorders>
              <w:top w:val="nil"/>
              <w:left w:val="nil"/>
              <w:bottom w:val="single" w:sz="4" w:space="0" w:color="auto"/>
              <w:right w:val="nil"/>
            </w:tcBorders>
            <w:shd w:val="clear" w:color="auto" w:fill="auto"/>
            <w:noWrap/>
            <w:vAlign w:val="center"/>
            <w:hideMark/>
          </w:tcPr>
          <w:p w14:paraId="6925999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6282260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148052</w:t>
            </w:r>
          </w:p>
        </w:tc>
        <w:tc>
          <w:tcPr>
            <w:tcW w:w="2845" w:type="dxa"/>
            <w:tcBorders>
              <w:top w:val="nil"/>
              <w:left w:val="nil"/>
              <w:bottom w:val="single" w:sz="4" w:space="0" w:color="auto"/>
              <w:right w:val="nil"/>
            </w:tcBorders>
            <w:shd w:val="clear" w:color="auto" w:fill="auto"/>
            <w:noWrap/>
            <w:vAlign w:val="center"/>
            <w:hideMark/>
          </w:tcPr>
          <w:p w14:paraId="35F98AC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21" w:type="dxa"/>
            <w:tcBorders>
              <w:top w:val="nil"/>
              <w:left w:val="nil"/>
              <w:bottom w:val="single" w:sz="4" w:space="0" w:color="auto"/>
              <w:right w:val="nil"/>
            </w:tcBorders>
            <w:shd w:val="clear" w:color="auto" w:fill="auto"/>
            <w:noWrap/>
            <w:vAlign w:val="center"/>
            <w:hideMark/>
          </w:tcPr>
          <w:p w14:paraId="414E8D0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D85F67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0002921</w:t>
            </w:r>
          </w:p>
        </w:tc>
        <w:tc>
          <w:tcPr>
            <w:tcW w:w="833" w:type="dxa"/>
            <w:tcBorders>
              <w:top w:val="nil"/>
              <w:left w:val="nil"/>
              <w:bottom w:val="single" w:sz="4" w:space="0" w:color="auto"/>
              <w:right w:val="nil"/>
            </w:tcBorders>
            <w:vAlign w:val="center"/>
          </w:tcPr>
          <w:p w14:paraId="174E70F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75116F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CEBBE8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02/07/2036</w:t>
            </w:r>
          </w:p>
        </w:tc>
        <w:tc>
          <w:tcPr>
            <w:tcW w:w="1482" w:type="dxa"/>
            <w:tcBorders>
              <w:top w:val="nil"/>
              <w:left w:val="nil"/>
              <w:bottom w:val="single" w:sz="4" w:space="0" w:color="auto"/>
              <w:right w:val="nil"/>
            </w:tcBorders>
            <w:shd w:val="clear" w:color="auto" w:fill="auto"/>
            <w:noWrap/>
            <w:vAlign w:val="center"/>
            <w:hideMark/>
          </w:tcPr>
          <w:p w14:paraId="3AF919F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76.424,40</w:t>
            </w:r>
          </w:p>
        </w:tc>
      </w:tr>
      <w:tr w:rsidR="00C376BD" w:rsidRPr="003D7739" w14:paraId="07CE02F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9948BA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LPLB</w:t>
            </w:r>
          </w:p>
        </w:tc>
        <w:tc>
          <w:tcPr>
            <w:tcW w:w="1146" w:type="dxa"/>
            <w:tcBorders>
              <w:top w:val="nil"/>
              <w:left w:val="nil"/>
              <w:bottom w:val="single" w:sz="4" w:space="0" w:color="auto"/>
              <w:right w:val="nil"/>
            </w:tcBorders>
            <w:shd w:val="clear" w:color="auto" w:fill="auto"/>
            <w:noWrap/>
            <w:vAlign w:val="center"/>
            <w:hideMark/>
          </w:tcPr>
          <w:p w14:paraId="32BD8F9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2D3A223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158287</w:t>
            </w:r>
          </w:p>
        </w:tc>
        <w:tc>
          <w:tcPr>
            <w:tcW w:w="2845" w:type="dxa"/>
            <w:tcBorders>
              <w:top w:val="nil"/>
              <w:left w:val="nil"/>
              <w:bottom w:val="single" w:sz="4" w:space="0" w:color="auto"/>
              <w:right w:val="nil"/>
            </w:tcBorders>
            <w:shd w:val="clear" w:color="auto" w:fill="auto"/>
            <w:noWrap/>
            <w:vAlign w:val="center"/>
            <w:hideMark/>
          </w:tcPr>
          <w:p w14:paraId="2A4079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Jundiaí/SP</w:t>
            </w:r>
          </w:p>
        </w:tc>
        <w:tc>
          <w:tcPr>
            <w:tcW w:w="2221" w:type="dxa"/>
            <w:tcBorders>
              <w:top w:val="nil"/>
              <w:left w:val="nil"/>
              <w:bottom w:val="single" w:sz="4" w:space="0" w:color="auto"/>
              <w:right w:val="nil"/>
            </w:tcBorders>
            <w:shd w:val="clear" w:color="auto" w:fill="auto"/>
            <w:noWrap/>
            <w:vAlign w:val="center"/>
            <w:hideMark/>
          </w:tcPr>
          <w:p w14:paraId="06848FB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68AF3E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0002920</w:t>
            </w:r>
          </w:p>
        </w:tc>
        <w:tc>
          <w:tcPr>
            <w:tcW w:w="833" w:type="dxa"/>
            <w:tcBorders>
              <w:top w:val="nil"/>
              <w:left w:val="nil"/>
              <w:bottom w:val="single" w:sz="4" w:space="0" w:color="auto"/>
              <w:right w:val="nil"/>
            </w:tcBorders>
            <w:vAlign w:val="center"/>
          </w:tcPr>
          <w:p w14:paraId="3BBB4E7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BBD0C0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E82831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08/07/2036</w:t>
            </w:r>
          </w:p>
        </w:tc>
        <w:tc>
          <w:tcPr>
            <w:tcW w:w="1482" w:type="dxa"/>
            <w:tcBorders>
              <w:top w:val="nil"/>
              <w:left w:val="nil"/>
              <w:bottom w:val="single" w:sz="4" w:space="0" w:color="auto"/>
              <w:right w:val="nil"/>
            </w:tcBorders>
            <w:shd w:val="clear" w:color="auto" w:fill="auto"/>
            <w:noWrap/>
            <w:vAlign w:val="center"/>
            <w:hideMark/>
          </w:tcPr>
          <w:p w14:paraId="2FEBE57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224.082,56</w:t>
            </w:r>
          </w:p>
        </w:tc>
      </w:tr>
      <w:tr w:rsidR="00C376BD" w:rsidRPr="003D7739" w14:paraId="790206C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55441D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AAVDA</w:t>
            </w:r>
          </w:p>
        </w:tc>
        <w:tc>
          <w:tcPr>
            <w:tcW w:w="1146" w:type="dxa"/>
            <w:tcBorders>
              <w:top w:val="nil"/>
              <w:left w:val="nil"/>
              <w:bottom w:val="single" w:sz="4" w:space="0" w:color="auto"/>
              <w:right w:val="nil"/>
            </w:tcBorders>
            <w:shd w:val="clear" w:color="auto" w:fill="auto"/>
            <w:noWrap/>
            <w:vAlign w:val="center"/>
            <w:hideMark/>
          </w:tcPr>
          <w:p w14:paraId="0C6F21A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1E6B259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45463</w:t>
            </w:r>
          </w:p>
        </w:tc>
        <w:tc>
          <w:tcPr>
            <w:tcW w:w="2845" w:type="dxa"/>
            <w:tcBorders>
              <w:top w:val="nil"/>
              <w:left w:val="nil"/>
              <w:bottom w:val="single" w:sz="4" w:space="0" w:color="auto"/>
              <w:right w:val="nil"/>
            </w:tcBorders>
            <w:shd w:val="clear" w:color="auto" w:fill="auto"/>
            <w:noWrap/>
            <w:vAlign w:val="center"/>
            <w:hideMark/>
          </w:tcPr>
          <w:p w14:paraId="0F8DD97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1" w:type="dxa"/>
            <w:tcBorders>
              <w:top w:val="nil"/>
              <w:left w:val="nil"/>
              <w:bottom w:val="single" w:sz="4" w:space="0" w:color="auto"/>
              <w:right w:val="nil"/>
            </w:tcBorders>
            <w:shd w:val="clear" w:color="auto" w:fill="auto"/>
            <w:noWrap/>
            <w:vAlign w:val="center"/>
            <w:hideMark/>
          </w:tcPr>
          <w:p w14:paraId="4FDD5C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A3C823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0002919</w:t>
            </w:r>
          </w:p>
        </w:tc>
        <w:tc>
          <w:tcPr>
            <w:tcW w:w="833" w:type="dxa"/>
            <w:tcBorders>
              <w:top w:val="nil"/>
              <w:left w:val="nil"/>
              <w:bottom w:val="single" w:sz="4" w:space="0" w:color="auto"/>
              <w:right w:val="nil"/>
            </w:tcBorders>
            <w:vAlign w:val="center"/>
          </w:tcPr>
          <w:p w14:paraId="7E5BC4C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199EA6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8C33E7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1482" w:type="dxa"/>
            <w:tcBorders>
              <w:top w:val="nil"/>
              <w:left w:val="nil"/>
              <w:bottom w:val="single" w:sz="4" w:space="0" w:color="auto"/>
              <w:right w:val="nil"/>
            </w:tcBorders>
            <w:shd w:val="clear" w:color="auto" w:fill="auto"/>
            <w:noWrap/>
            <w:vAlign w:val="center"/>
            <w:hideMark/>
          </w:tcPr>
          <w:p w14:paraId="654090D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334.287,63</w:t>
            </w:r>
          </w:p>
        </w:tc>
      </w:tr>
      <w:tr w:rsidR="00C376BD" w:rsidRPr="003D7739" w14:paraId="5EE83C4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DCB361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ABB</w:t>
            </w:r>
          </w:p>
        </w:tc>
        <w:tc>
          <w:tcPr>
            <w:tcW w:w="1146" w:type="dxa"/>
            <w:tcBorders>
              <w:top w:val="nil"/>
              <w:left w:val="nil"/>
              <w:bottom w:val="single" w:sz="4" w:space="0" w:color="auto"/>
              <w:right w:val="nil"/>
            </w:tcBorders>
            <w:shd w:val="clear" w:color="auto" w:fill="auto"/>
            <w:noWrap/>
            <w:vAlign w:val="center"/>
            <w:hideMark/>
          </w:tcPr>
          <w:p w14:paraId="57E61D7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20633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112101</w:t>
            </w:r>
          </w:p>
        </w:tc>
        <w:tc>
          <w:tcPr>
            <w:tcW w:w="2845" w:type="dxa"/>
            <w:tcBorders>
              <w:top w:val="nil"/>
              <w:left w:val="nil"/>
              <w:bottom w:val="single" w:sz="4" w:space="0" w:color="auto"/>
              <w:right w:val="nil"/>
            </w:tcBorders>
            <w:shd w:val="clear" w:color="auto" w:fill="auto"/>
            <w:noWrap/>
            <w:vAlign w:val="center"/>
            <w:hideMark/>
          </w:tcPr>
          <w:p w14:paraId="32E54AD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Balneário Camboriú/SC</w:t>
            </w:r>
          </w:p>
        </w:tc>
        <w:tc>
          <w:tcPr>
            <w:tcW w:w="2221" w:type="dxa"/>
            <w:tcBorders>
              <w:top w:val="nil"/>
              <w:left w:val="nil"/>
              <w:bottom w:val="single" w:sz="4" w:space="0" w:color="auto"/>
              <w:right w:val="nil"/>
            </w:tcBorders>
            <w:shd w:val="clear" w:color="auto" w:fill="auto"/>
            <w:noWrap/>
            <w:vAlign w:val="center"/>
            <w:hideMark/>
          </w:tcPr>
          <w:p w14:paraId="2174F49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ED93B6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0002908</w:t>
            </w:r>
          </w:p>
        </w:tc>
        <w:tc>
          <w:tcPr>
            <w:tcW w:w="833" w:type="dxa"/>
            <w:tcBorders>
              <w:top w:val="nil"/>
              <w:left w:val="nil"/>
              <w:bottom w:val="single" w:sz="4" w:space="0" w:color="auto"/>
              <w:right w:val="nil"/>
            </w:tcBorders>
            <w:vAlign w:val="center"/>
          </w:tcPr>
          <w:p w14:paraId="0EC978E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22FE12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DD679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03/09/2042</w:t>
            </w:r>
          </w:p>
        </w:tc>
        <w:tc>
          <w:tcPr>
            <w:tcW w:w="1482" w:type="dxa"/>
            <w:tcBorders>
              <w:top w:val="nil"/>
              <w:left w:val="nil"/>
              <w:bottom w:val="single" w:sz="4" w:space="0" w:color="auto"/>
              <w:right w:val="nil"/>
            </w:tcBorders>
            <w:shd w:val="clear" w:color="auto" w:fill="auto"/>
            <w:noWrap/>
            <w:vAlign w:val="center"/>
            <w:hideMark/>
          </w:tcPr>
          <w:p w14:paraId="05DBDE3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897.530,67</w:t>
            </w:r>
          </w:p>
        </w:tc>
      </w:tr>
      <w:tr w:rsidR="00C376BD" w:rsidRPr="003D7739" w14:paraId="596D716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E5CF29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LDS</w:t>
            </w:r>
          </w:p>
        </w:tc>
        <w:tc>
          <w:tcPr>
            <w:tcW w:w="1146" w:type="dxa"/>
            <w:tcBorders>
              <w:top w:val="nil"/>
              <w:left w:val="nil"/>
              <w:bottom w:val="single" w:sz="4" w:space="0" w:color="auto"/>
              <w:right w:val="nil"/>
            </w:tcBorders>
            <w:shd w:val="clear" w:color="auto" w:fill="auto"/>
            <w:noWrap/>
            <w:vAlign w:val="center"/>
            <w:hideMark/>
          </w:tcPr>
          <w:p w14:paraId="1ED273C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AB1521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215205</w:t>
            </w:r>
          </w:p>
        </w:tc>
        <w:tc>
          <w:tcPr>
            <w:tcW w:w="2845" w:type="dxa"/>
            <w:tcBorders>
              <w:top w:val="nil"/>
              <w:left w:val="nil"/>
              <w:bottom w:val="single" w:sz="4" w:space="0" w:color="auto"/>
              <w:right w:val="nil"/>
            </w:tcBorders>
            <w:shd w:val="clear" w:color="auto" w:fill="auto"/>
            <w:noWrap/>
            <w:vAlign w:val="center"/>
            <w:hideMark/>
          </w:tcPr>
          <w:p w14:paraId="4FA8302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1" w:type="dxa"/>
            <w:tcBorders>
              <w:top w:val="nil"/>
              <w:left w:val="nil"/>
              <w:bottom w:val="single" w:sz="4" w:space="0" w:color="auto"/>
              <w:right w:val="nil"/>
            </w:tcBorders>
            <w:shd w:val="clear" w:color="auto" w:fill="auto"/>
            <w:noWrap/>
            <w:vAlign w:val="center"/>
            <w:hideMark/>
          </w:tcPr>
          <w:p w14:paraId="024C073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9BC66B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0002906</w:t>
            </w:r>
          </w:p>
        </w:tc>
        <w:tc>
          <w:tcPr>
            <w:tcW w:w="833" w:type="dxa"/>
            <w:tcBorders>
              <w:top w:val="nil"/>
              <w:left w:val="nil"/>
              <w:bottom w:val="single" w:sz="4" w:space="0" w:color="auto"/>
              <w:right w:val="nil"/>
            </w:tcBorders>
            <w:vAlign w:val="center"/>
          </w:tcPr>
          <w:p w14:paraId="0BBCA59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F29640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F02A8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27/07/2036</w:t>
            </w:r>
          </w:p>
        </w:tc>
        <w:tc>
          <w:tcPr>
            <w:tcW w:w="1482" w:type="dxa"/>
            <w:tcBorders>
              <w:top w:val="nil"/>
              <w:left w:val="nil"/>
              <w:bottom w:val="single" w:sz="4" w:space="0" w:color="auto"/>
              <w:right w:val="nil"/>
            </w:tcBorders>
            <w:shd w:val="clear" w:color="auto" w:fill="auto"/>
            <w:noWrap/>
            <w:vAlign w:val="center"/>
            <w:hideMark/>
          </w:tcPr>
          <w:p w14:paraId="059C54C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84.725,85</w:t>
            </w:r>
          </w:p>
        </w:tc>
      </w:tr>
      <w:tr w:rsidR="00C376BD" w:rsidRPr="003D7739" w14:paraId="7860468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6A4096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ORCRC</w:t>
            </w:r>
          </w:p>
        </w:tc>
        <w:tc>
          <w:tcPr>
            <w:tcW w:w="1146" w:type="dxa"/>
            <w:tcBorders>
              <w:top w:val="nil"/>
              <w:left w:val="nil"/>
              <w:bottom w:val="single" w:sz="4" w:space="0" w:color="auto"/>
              <w:right w:val="nil"/>
            </w:tcBorders>
            <w:shd w:val="clear" w:color="auto" w:fill="auto"/>
            <w:noWrap/>
            <w:vAlign w:val="center"/>
            <w:hideMark/>
          </w:tcPr>
          <w:p w14:paraId="6E08B85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5F949C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11839</w:t>
            </w:r>
          </w:p>
        </w:tc>
        <w:tc>
          <w:tcPr>
            <w:tcW w:w="2845" w:type="dxa"/>
            <w:tcBorders>
              <w:top w:val="nil"/>
              <w:left w:val="nil"/>
              <w:bottom w:val="single" w:sz="4" w:space="0" w:color="auto"/>
              <w:right w:val="nil"/>
            </w:tcBorders>
            <w:shd w:val="clear" w:color="auto" w:fill="auto"/>
            <w:noWrap/>
            <w:vAlign w:val="center"/>
            <w:hideMark/>
          </w:tcPr>
          <w:p w14:paraId="63530AE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Joinville/SC</w:t>
            </w:r>
          </w:p>
        </w:tc>
        <w:tc>
          <w:tcPr>
            <w:tcW w:w="2221" w:type="dxa"/>
            <w:tcBorders>
              <w:top w:val="nil"/>
              <w:left w:val="nil"/>
              <w:bottom w:val="single" w:sz="4" w:space="0" w:color="auto"/>
              <w:right w:val="nil"/>
            </w:tcBorders>
            <w:shd w:val="clear" w:color="auto" w:fill="auto"/>
            <w:noWrap/>
            <w:vAlign w:val="center"/>
            <w:hideMark/>
          </w:tcPr>
          <w:p w14:paraId="03D6FFD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A228BF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0002898</w:t>
            </w:r>
          </w:p>
        </w:tc>
        <w:tc>
          <w:tcPr>
            <w:tcW w:w="833" w:type="dxa"/>
            <w:tcBorders>
              <w:top w:val="nil"/>
              <w:left w:val="nil"/>
              <w:bottom w:val="single" w:sz="4" w:space="0" w:color="auto"/>
              <w:right w:val="nil"/>
            </w:tcBorders>
            <w:vAlign w:val="center"/>
          </w:tcPr>
          <w:p w14:paraId="4A61466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0D76B1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33FA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07/07/2036</w:t>
            </w:r>
          </w:p>
        </w:tc>
        <w:tc>
          <w:tcPr>
            <w:tcW w:w="1482" w:type="dxa"/>
            <w:tcBorders>
              <w:top w:val="nil"/>
              <w:left w:val="nil"/>
              <w:bottom w:val="single" w:sz="4" w:space="0" w:color="auto"/>
              <w:right w:val="nil"/>
            </w:tcBorders>
            <w:shd w:val="clear" w:color="auto" w:fill="auto"/>
            <w:noWrap/>
            <w:vAlign w:val="center"/>
            <w:hideMark/>
          </w:tcPr>
          <w:p w14:paraId="6C14E34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163.129,97</w:t>
            </w:r>
          </w:p>
        </w:tc>
      </w:tr>
      <w:tr w:rsidR="00C376BD" w:rsidRPr="003D7739" w14:paraId="46C9112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07E8F2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BML</w:t>
            </w:r>
          </w:p>
        </w:tc>
        <w:tc>
          <w:tcPr>
            <w:tcW w:w="1146" w:type="dxa"/>
            <w:tcBorders>
              <w:top w:val="nil"/>
              <w:left w:val="nil"/>
              <w:bottom w:val="single" w:sz="4" w:space="0" w:color="auto"/>
              <w:right w:val="nil"/>
            </w:tcBorders>
            <w:shd w:val="clear" w:color="auto" w:fill="auto"/>
            <w:noWrap/>
            <w:vAlign w:val="center"/>
            <w:hideMark/>
          </w:tcPr>
          <w:p w14:paraId="324754A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7586E04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140189</w:t>
            </w:r>
          </w:p>
        </w:tc>
        <w:tc>
          <w:tcPr>
            <w:tcW w:w="2845" w:type="dxa"/>
            <w:tcBorders>
              <w:top w:val="nil"/>
              <w:left w:val="nil"/>
              <w:bottom w:val="single" w:sz="4" w:space="0" w:color="auto"/>
              <w:right w:val="nil"/>
            </w:tcBorders>
            <w:shd w:val="clear" w:color="auto" w:fill="auto"/>
            <w:noWrap/>
            <w:vAlign w:val="center"/>
            <w:hideMark/>
          </w:tcPr>
          <w:p w14:paraId="525625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1" w:type="dxa"/>
            <w:tcBorders>
              <w:top w:val="nil"/>
              <w:left w:val="nil"/>
              <w:bottom w:val="single" w:sz="4" w:space="0" w:color="auto"/>
              <w:right w:val="nil"/>
            </w:tcBorders>
            <w:shd w:val="clear" w:color="auto" w:fill="auto"/>
            <w:noWrap/>
            <w:vAlign w:val="center"/>
            <w:hideMark/>
          </w:tcPr>
          <w:p w14:paraId="4DDC60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A5BAC2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0002896</w:t>
            </w:r>
          </w:p>
        </w:tc>
        <w:tc>
          <w:tcPr>
            <w:tcW w:w="833" w:type="dxa"/>
            <w:tcBorders>
              <w:top w:val="nil"/>
              <w:left w:val="nil"/>
              <w:bottom w:val="single" w:sz="4" w:space="0" w:color="auto"/>
              <w:right w:val="nil"/>
            </w:tcBorders>
            <w:vAlign w:val="center"/>
          </w:tcPr>
          <w:p w14:paraId="49E7367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6207FB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CF7FB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482" w:type="dxa"/>
            <w:tcBorders>
              <w:top w:val="nil"/>
              <w:left w:val="nil"/>
              <w:bottom w:val="single" w:sz="4" w:space="0" w:color="auto"/>
              <w:right w:val="nil"/>
            </w:tcBorders>
            <w:shd w:val="clear" w:color="auto" w:fill="auto"/>
            <w:noWrap/>
            <w:vAlign w:val="center"/>
            <w:hideMark/>
          </w:tcPr>
          <w:p w14:paraId="1E6293B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134.051,33</w:t>
            </w:r>
          </w:p>
        </w:tc>
      </w:tr>
      <w:tr w:rsidR="00C376BD" w:rsidRPr="003D7739" w14:paraId="4AFF9CC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AA481F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RMDSM</w:t>
            </w:r>
          </w:p>
        </w:tc>
        <w:tc>
          <w:tcPr>
            <w:tcW w:w="1146" w:type="dxa"/>
            <w:tcBorders>
              <w:top w:val="nil"/>
              <w:left w:val="nil"/>
              <w:bottom w:val="single" w:sz="4" w:space="0" w:color="auto"/>
              <w:right w:val="nil"/>
            </w:tcBorders>
            <w:shd w:val="clear" w:color="auto" w:fill="auto"/>
            <w:noWrap/>
            <w:vAlign w:val="center"/>
            <w:hideMark/>
          </w:tcPr>
          <w:p w14:paraId="041B281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20DEC7A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185707</w:t>
            </w:r>
          </w:p>
        </w:tc>
        <w:tc>
          <w:tcPr>
            <w:tcW w:w="2845" w:type="dxa"/>
            <w:tcBorders>
              <w:top w:val="nil"/>
              <w:left w:val="nil"/>
              <w:bottom w:val="single" w:sz="4" w:space="0" w:color="auto"/>
              <w:right w:val="nil"/>
            </w:tcBorders>
            <w:shd w:val="clear" w:color="auto" w:fill="auto"/>
            <w:noWrap/>
            <w:vAlign w:val="center"/>
            <w:hideMark/>
          </w:tcPr>
          <w:p w14:paraId="1D9D8FA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1" w:type="dxa"/>
            <w:tcBorders>
              <w:top w:val="nil"/>
              <w:left w:val="nil"/>
              <w:bottom w:val="single" w:sz="4" w:space="0" w:color="auto"/>
              <w:right w:val="nil"/>
            </w:tcBorders>
            <w:shd w:val="clear" w:color="auto" w:fill="auto"/>
            <w:noWrap/>
            <w:vAlign w:val="center"/>
            <w:hideMark/>
          </w:tcPr>
          <w:p w14:paraId="409CF8E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105535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0002888</w:t>
            </w:r>
          </w:p>
        </w:tc>
        <w:tc>
          <w:tcPr>
            <w:tcW w:w="833" w:type="dxa"/>
            <w:tcBorders>
              <w:top w:val="nil"/>
              <w:left w:val="nil"/>
              <w:bottom w:val="single" w:sz="4" w:space="0" w:color="auto"/>
              <w:right w:val="nil"/>
            </w:tcBorders>
            <w:vAlign w:val="center"/>
          </w:tcPr>
          <w:p w14:paraId="245BFF6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861425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3A16F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02/07/2036</w:t>
            </w:r>
          </w:p>
        </w:tc>
        <w:tc>
          <w:tcPr>
            <w:tcW w:w="1482" w:type="dxa"/>
            <w:tcBorders>
              <w:top w:val="nil"/>
              <w:left w:val="nil"/>
              <w:bottom w:val="single" w:sz="4" w:space="0" w:color="auto"/>
              <w:right w:val="nil"/>
            </w:tcBorders>
            <w:shd w:val="clear" w:color="auto" w:fill="auto"/>
            <w:noWrap/>
            <w:vAlign w:val="center"/>
            <w:hideMark/>
          </w:tcPr>
          <w:p w14:paraId="3D8FA6D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280.337,46</w:t>
            </w:r>
          </w:p>
        </w:tc>
      </w:tr>
      <w:tr w:rsidR="00C376BD" w:rsidRPr="003D7739" w14:paraId="70368CA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B2D897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POD</w:t>
            </w:r>
          </w:p>
        </w:tc>
        <w:tc>
          <w:tcPr>
            <w:tcW w:w="1146" w:type="dxa"/>
            <w:tcBorders>
              <w:top w:val="nil"/>
              <w:left w:val="nil"/>
              <w:bottom w:val="single" w:sz="4" w:space="0" w:color="auto"/>
              <w:right w:val="nil"/>
            </w:tcBorders>
            <w:shd w:val="clear" w:color="auto" w:fill="auto"/>
            <w:noWrap/>
            <w:vAlign w:val="center"/>
            <w:hideMark/>
          </w:tcPr>
          <w:p w14:paraId="2D0006B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50E0B1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20151</w:t>
            </w:r>
          </w:p>
        </w:tc>
        <w:tc>
          <w:tcPr>
            <w:tcW w:w="2845" w:type="dxa"/>
            <w:tcBorders>
              <w:top w:val="nil"/>
              <w:left w:val="nil"/>
              <w:bottom w:val="single" w:sz="4" w:space="0" w:color="auto"/>
              <w:right w:val="nil"/>
            </w:tcBorders>
            <w:shd w:val="clear" w:color="auto" w:fill="auto"/>
            <w:noWrap/>
            <w:vAlign w:val="center"/>
            <w:hideMark/>
          </w:tcPr>
          <w:p w14:paraId="36CD750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Pelotas</w:t>
            </w:r>
          </w:p>
        </w:tc>
        <w:tc>
          <w:tcPr>
            <w:tcW w:w="2221" w:type="dxa"/>
            <w:tcBorders>
              <w:top w:val="nil"/>
              <w:left w:val="nil"/>
              <w:bottom w:val="single" w:sz="4" w:space="0" w:color="auto"/>
              <w:right w:val="nil"/>
            </w:tcBorders>
            <w:shd w:val="clear" w:color="auto" w:fill="auto"/>
            <w:noWrap/>
            <w:vAlign w:val="center"/>
            <w:hideMark/>
          </w:tcPr>
          <w:p w14:paraId="030FACE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B69744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0002887</w:t>
            </w:r>
          </w:p>
        </w:tc>
        <w:tc>
          <w:tcPr>
            <w:tcW w:w="833" w:type="dxa"/>
            <w:tcBorders>
              <w:top w:val="nil"/>
              <w:left w:val="nil"/>
              <w:bottom w:val="single" w:sz="4" w:space="0" w:color="auto"/>
              <w:right w:val="nil"/>
            </w:tcBorders>
            <w:vAlign w:val="center"/>
          </w:tcPr>
          <w:p w14:paraId="679DED5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0A7A3A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3EF66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21/09/2032</w:t>
            </w:r>
          </w:p>
        </w:tc>
        <w:tc>
          <w:tcPr>
            <w:tcW w:w="1482" w:type="dxa"/>
            <w:tcBorders>
              <w:top w:val="nil"/>
              <w:left w:val="nil"/>
              <w:bottom w:val="single" w:sz="4" w:space="0" w:color="auto"/>
              <w:right w:val="nil"/>
            </w:tcBorders>
            <w:shd w:val="clear" w:color="auto" w:fill="auto"/>
            <w:noWrap/>
            <w:vAlign w:val="center"/>
            <w:hideMark/>
          </w:tcPr>
          <w:p w14:paraId="4C80472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633.504,91</w:t>
            </w:r>
          </w:p>
        </w:tc>
      </w:tr>
      <w:tr w:rsidR="00C376BD" w:rsidRPr="003D7739" w14:paraId="2D1A284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7BF4C5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RVDC</w:t>
            </w:r>
          </w:p>
        </w:tc>
        <w:tc>
          <w:tcPr>
            <w:tcW w:w="1146" w:type="dxa"/>
            <w:tcBorders>
              <w:top w:val="nil"/>
              <w:left w:val="nil"/>
              <w:bottom w:val="single" w:sz="4" w:space="0" w:color="auto"/>
              <w:right w:val="nil"/>
            </w:tcBorders>
            <w:shd w:val="clear" w:color="auto" w:fill="auto"/>
            <w:noWrap/>
            <w:vAlign w:val="center"/>
            <w:hideMark/>
          </w:tcPr>
          <w:p w14:paraId="00E1A0A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6ADD96F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131638</w:t>
            </w:r>
          </w:p>
        </w:tc>
        <w:tc>
          <w:tcPr>
            <w:tcW w:w="2845" w:type="dxa"/>
            <w:tcBorders>
              <w:top w:val="nil"/>
              <w:left w:val="nil"/>
              <w:bottom w:val="single" w:sz="4" w:space="0" w:color="auto"/>
              <w:right w:val="nil"/>
            </w:tcBorders>
            <w:shd w:val="clear" w:color="auto" w:fill="auto"/>
            <w:noWrap/>
            <w:vAlign w:val="center"/>
            <w:hideMark/>
          </w:tcPr>
          <w:p w14:paraId="51F5493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21" w:type="dxa"/>
            <w:tcBorders>
              <w:top w:val="nil"/>
              <w:left w:val="nil"/>
              <w:bottom w:val="single" w:sz="4" w:space="0" w:color="auto"/>
              <w:right w:val="nil"/>
            </w:tcBorders>
            <w:shd w:val="clear" w:color="auto" w:fill="auto"/>
            <w:noWrap/>
            <w:vAlign w:val="center"/>
            <w:hideMark/>
          </w:tcPr>
          <w:p w14:paraId="4A068CE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859916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0002874</w:t>
            </w:r>
          </w:p>
        </w:tc>
        <w:tc>
          <w:tcPr>
            <w:tcW w:w="833" w:type="dxa"/>
            <w:tcBorders>
              <w:top w:val="nil"/>
              <w:left w:val="nil"/>
              <w:bottom w:val="single" w:sz="4" w:space="0" w:color="auto"/>
              <w:right w:val="nil"/>
            </w:tcBorders>
            <w:vAlign w:val="center"/>
          </w:tcPr>
          <w:p w14:paraId="1F2B06F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0B5F0C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EE359C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02/09/2036</w:t>
            </w:r>
          </w:p>
        </w:tc>
        <w:tc>
          <w:tcPr>
            <w:tcW w:w="1482" w:type="dxa"/>
            <w:tcBorders>
              <w:top w:val="nil"/>
              <w:left w:val="nil"/>
              <w:bottom w:val="single" w:sz="4" w:space="0" w:color="auto"/>
              <w:right w:val="nil"/>
            </w:tcBorders>
            <w:shd w:val="clear" w:color="auto" w:fill="auto"/>
            <w:noWrap/>
            <w:vAlign w:val="center"/>
            <w:hideMark/>
          </w:tcPr>
          <w:p w14:paraId="22F85D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733.488,93</w:t>
            </w:r>
          </w:p>
        </w:tc>
      </w:tr>
      <w:tr w:rsidR="00C376BD" w:rsidRPr="003D7739" w14:paraId="3241C9B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F885C2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VMK</w:t>
            </w:r>
          </w:p>
        </w:tc>
        <w:tc>
          <w:tcPr>
            <w:tcW w:w="1146" w:type="dxa"/>
            <w:tcBorders>
              <w:top w:val="nil"/>
              <w:left w:val="nil"/>
              <w:bottom w:val="single" w:sz="4" w:space="0" w:color="auto"/>
              <w:right w:val="nil"/>
            </w:tcBorders>
            <w:shd w:val="clear" w:color="auto" w:fill="auto"/>
            <w:noWrap/>
            <w:vAlign w:val="center"/>
            <w:hideMark/>
          </w:tcPr>
          <w:p w14:paraId="0D44F4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295752C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33467</w:t>
            </w:r>
          </w:p>
        </w:tc>
        <w:tc>
          <w:tcPr>
            <w:tcW w:w="2845" w:type="dxa"/>
            <w:tcBorders>
              <w:top w:val="nil"/>
              <w:left w:val="nil"/>
              <w:bottom w:val="single" w:sz="4" w:space="0" w:color="auto"/>
              <w:right w:val="nil"/>
            </w:tcBorders>
            <w:shd w:val="clear" w:color="auto" w:fill="auto"/>
            <w:noWrap/>
            <w:vAlign w:val="center"/>
            <w:hideMark/>
          </w:tcPr>
          <w:p w14:paraId="160FC1F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Florianópolis/SC</w:t>
            </w:r>
          </w:p>
        </w:tc>
        <w:tc>
          <w:tcPr>
            <w:tcW w:w="2221" w:type="dxa"/>
            <w:tcBorders>
              <w:top w:val="nil"/>
              <w:left w:val="nil"/>
              <w:bottom w:val="single" w:sz="4" w:space="0" w:color="auto"/>
              <w:right w:val="nil"/>
            </w:tcBorders>
            <w:shd w:val="clear" w:color="auto" w:fill="auto"/>
            <w:noWrap/>
            <w:vAlign w:val="center"/>
            <w:hideMark/>
          </w:tcPr>
          <w:p w14:paraId="7590C5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DE800E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0002870</w:t>
            </w:r>
          </w:p>
        </w:tc>
        <w:tc>
          <w:tcPr>
            <w:tcW w:w="833" w:type="dxa"/>
            <w:tcBorders>
              <w:top w:val="nil"/>
              <w:left w:val="nil"/>
              <w:bottom w:val="single" w:sz="4" w:space="0" w:color="auto"/>
              <w:right w:val="nil"/>
            </w:tcBorders>
            <w:vAlign w:val="center"/>
          </w:tcPr>
          <w:p w14:paraId="5878278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491AFC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41031B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02/09/2032</w:t>
            </w:r>
          </w:p>
        </w:tc>
        <w:tc>
          <w:tcPr>
            <w:tcW w:w="1482" w:type="dxa"/>
            <w:tcBorders>
              <w:top w:val="nil"/>
              <w:left w:val="nil"/>
              <w:bottom w:val="single" w:sz="4" w:space="0" w:color="auto"/>
              <w:right w:val="nil"/>
            </w:tcBorders>
            <w:shd w:val="clear" w:color="auto" w:fill="auto"/>
            <w:noWrap/>
            <w:vAlign w:val="center"/>
            <w:hideMark/>
          </w:tcPr>
          <w:p w14:paraId="6C4F1E1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170.473,48</w:t>
            </w:r>
          </w:p>
        </w:tc>
      </w:tr>
      <w:tr w:rsidR="00C376BD" w:rsidRPr="003D7739" w14:paraId="5518B74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0E56E3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JDSC</w:t>
            </w:r>
          </w:p>
        </w:tc>
        <w:tc>
          <w:tcPr>
            <w:tcW w:w="1146" w:type="dxa"/>
            <w:tcBorders>
              <w:top w:val="nil"/>
              <w:left w:val="nil"/>
              <w:bottom w:val="single" w:sz="4" w:space="0" w:color="auto"/>
              <w:right w:val="nil"/>
            </w:tcBorders>
            <w:shd w:val="clear" w:color="auto" w:fill="auto"/>
            <w:noWrap/>
            <w:vAlign w:val="center"/>
            <w:hideMark/>
          </w:tcPr>
          <w:p w14:paraId="1CC1246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389EF5D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37966</w:t>
            </w:r>
          </w:p>
        </w:tc>
        <w:tc>
          <w:tcPr>
            <w:tcW w:w="2845" w:type="dxa"/>
            <w:tcBorders>
              <w:top w:val="nil"/>
              <w:left w:val="nil"/>
              <w:bottom w:val="single" w:sz="4" w:space="0" w:color="auto"/>
              <w:right w:val="nil"/>
            </w:tcBorders>
            <w:shd w:val="clear" w:color="auto" w:fill="auto"/>
            <w:noWrap/>
            <w:vAlign w:val="center"/>
            <w:hideMark/>
          </w:tcPr>
          <w:p w14:paraId="4548F75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Juiz de Fora/MG</w:t>
            </w:r>
          </w:p>
        </w:tc>
        <w:tc>
          <w:tcPr>
            <w:tcW w:w="2221" w:type="dxa"/>
            <w:tcBorders>
              <w:top w:val="nil"/>
              <w:left w:val="nil"/>
              <w:bottom w:val="single" w:sz="4" w:space="0" w:color="auto"/>
              <w:right w:val="nil"/>
            </w:tcBorders>
            <w:shd w:val="clear" w:color="auto" w:fill="auto"/>
            <w:noWrap/>
            <w:vAlign w:val="center"/>
            <w:hideMark/>
          </w:tcPr>
          <w:p w14:paraId="1B45A91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A747A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0002811</w:t>
            </w:r>
          </w:p>
        </w:tc>
        <w:tc>
          <w:tcPr>
            <w:tcW w:w="833" w:type="dxa"/>
            <w:tcBorders>
              <w:top w:val="nil"/>
              <w:left w:val="nil"/>
              <w:bottom w:val="single" w:sz="4" w:space="0" w:color="auto"/>
              <w:right w:val="nil"/>
            </w:tcBorders>
            <w:vAlign w:val="center"/>
          </w:tcPr>
          <w:p w14:paraId="4194DAD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14:paraId="069CE0A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61FE2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02/03/2032</w:t>
            </w:r>
          </w:p>
        </w:tc>
        <w:tc>
          <w:tcPr>
            <w:tcW w:w="1482" w:type="dxa"/>
            <w:tcBorders>
              <w:top w:val="nil"/>
              <w:left w:val="nil"/>
              <w:bottom w:val="single" w:sz="4" w:space="0" w:color="auto"/>
              <w:right w:val="nil"/>
            </w:tcBorders>
            <w:shd w:val="clear" w:color="auto" w:fill="auto"/>
            <w:noWrap/>
            <w:vAlign w:val="center"/>
            <w:hideMark/>
          </w:tcPr>
          <w:p w14:paraId="0960794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119.777,48</w:t>
            </w:r>
          </w:p>
        </w:tc>
      </w:tr>
      <w:tr w:rsidR="00C376BD" w:rsidRPr="003D7739" w14:paraId="74781D4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03D45D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MAF</w:t>
            </w:r>
          </w:p>
        </w:tc>
        <w:tc>
          <w:tcPr>
            <w:tcW w:w="1146" w:type="dxa"/>
            <w:tcBorders>
              <w:top w:val="nil"/>
              <w:left w:val="nil"/>
              <w:bottom w:val="single" w:sz="4" w:space="0" w:color="auto"/>
              <w:right w:val="nil"/>
            </w:tcBorders>
            <w:shd w:val="clear" w:color="auto" w:fill="auto"/>
            <w:noWrap/>
            <w:vAlign w:val="center"/>
            <w:hideMark/>
          </w:tcPr>
          <w:p w14:paraId="39AD116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3F81CDD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14544</w:t>
            </w:r>
          </w:p>
        </w:tc>
        <w:tc>
          <w:tcPr>
            <w:tcW w:w="2845" w:type="dxa"/>
            <w:tcBorders>
              <w:top w:val="nil"/>
              <w:left w:val="nil"/>
              <w:bottom w:val="single" w:sz="4" w:space="0" w:color="auto"/>
              <w:right w:val="nil"/>
            </w:tcBorders>
            <w:shd w:val="clear" w:color="auto" w:fill="auto"/>
            <w:noWrap/>
            <w:vAlign w:val="center"/>
            <w:hideMark/>
          </w:tcPr>
          <w:p w14:paraId="71C2DC7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Catanduva/SP</w:t>
            </w:r>
          </w:p>
        </w:tc>
        <w:tc>
          <w:tcPr>
            <w:tcW w:w="2221" w:type="dxa"/>
            <w:tcBorders>
              <w:top w:val="nil"/>
              <w:left w:val="nil"/>
              <w:bottom w:val="single" w:sz="4" w:space="0" w:color="auto"/>
              <w:right w:val="nil"/>
            </w:tcBorders>
            <w:shd w:val="clear" w:color="auto" w:fill="auto"/>
            <w:noWrap/>
            <w:vAlign w:val="center"/>
            <w:hideMark/>
          </w:tcPr>
          <w:p w14:paraId="5B90AAE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7F8581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0002468</w:t>
            </w:r>
          </w:p>
        </w:tc>
        <w:tc>
          <w:tcPr>
            <w:tcW w:w="833" w:type="dxa"/>
            <w:tcBorders>
              <w:top w:val="nil"/>
              <w:left w:val="nil"/>
              <w:bottom w:val="single" w:sz="4" w:space="0" w:color="auto"/>
              <w:right w:val="nil"/>
            </w:tcBorders>
            <w:vAlign w:val="center"/>
          </w:tcPr>
          <w:p w14:paraId="6D579EA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556F418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83149B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21/08/2032</w:t>
            </w:r>
          </w:p>
        </w:tc>
        <w:tc>
          <w:tcPr>
            <w:tcW w:w="1482" w:type="dxa"/>
            <w:tcBorders>
              <w:top w:val="nil"/>
              <w:left w:val="nil"/>
              <w:bottom w:val="single" w:sz="4" w:space="0" w:color="auto"/>
              <w:right w:val="nil"/>
            </w:tcBorders>
            <w:shd w:val="clear" w:color="auto" w:fill="auto"/>
            <w:noWrap/>
            <w:vAlign w:val="center"/>
            <w:hideMark/>
          </w:tcPr>
          <w:p w14:paraId="05E6708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379.265,96</w:t>
            </w:r>
          </w:p>
        </w:tc>
      </w:tr>
      <w:tr w:rsidR="00C376BD" w:rsidRPr="003D7739" w14:paraId="023E596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F08CB2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WCD</w:t>
            </w:r>
          </w:p>
        </w:tc>
        <w:tc>
          <w:tcPr>
            <w:tcW w:w="1146" w:type="dxa"/>
            <w:tcBorders>
              <w:top w:val="nil"/>
              <w:left w:val="nil"/>
              <w:bottom w:val="single" w:sz="4" w:space="0" w:color="auto"/>
              <w:right w:val="nil"/>
            </w:tcBorders>
            <w:shd w:val="clear" w:color="auto" w:fill="auto"/>
            <w:noWrap/>
            <w:vAlign w:val="center"/>
            <w:hideMark/>
          </w:tcPr>
          <w:p w14:paraId="4F67137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4062130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40303</w:t>
            </w:r>
          </w:p>
        </w:tc>
        <w:tc>
          <w:tcPr>
            <w:tcW w:w="2845" w:type="dxa"/>
            <w:tcBorders>
              <w:top w:val="nil"/>
              <w:left w:val="nil"/>
              <w:bottom w:val="single" w:sz="4" w:space="0" w:color="auto"/>
              <w:right w:val="nil"/>
            </w:tcBorders>
            <w:shd w:val="clear" w:color="auto" w:fill="auto"/>
            <w:noWrap/>
            <w:vAlign w:val="center"/>
            <w:hideMark/>
          </w:tcPr>
          <w:p w14:paraId="0D80846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21" w:type="dxa"/>
            <w:tcBorders>
              <w:top w:val="nil"/>
              <w:left w:val="nil"/>
              <w:bottom w:val="single" w:sz="4" w:space="0" w:color="auto"/>
              <w:right w:val="nil"/>
            </w:tcBorders>
            <w:shd w:val="clear" w:color="auto" w:fill="auto"/>
            <w:noWrap/>
            <w:vAlign w:val="center"/>
            <w:hideMark/>
          </w:tcPr>
          <w:p w14:paraId="166438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DCE475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0003183</w:t>
            </w:r>
          </w:p>
        </w:tc>
        <w:tc>
          <w:tcPr>
            <w:tcW w:w="833" w:type="dxa"/>
            <w:tcBorders>
              <w:top w:val="nil"/>
              <w:left w:val="nil"/>
              <w:bottom w:val="single" w:sz="4" w:space="0" w:color="auto"/>
              <w:right w:val="nil"/>
            </w:tcBorders>
            <w:vAlign w:val="center"/>
          </w:tcPr>
          <w:p w14:paraId="0D92A90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E6B004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F781D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21/08/2030</w:t>
            </w:r>
          </w:p>
        </w:tc>
        <w:tc>
          <w:tcPr>
            <w:tcW w:w="1482" w:type="dxa"/>
            <w:tcBorders>
              <w:top w:val="nil"/>
              <w:left w:val="nil"/>
              <w:bottom w:val="single" w:sz="4" w:space="0" w:color="auto"/>
              <w:right w:val="nil"/>
            </w:tcBorders>
            <w:shd w:val="clear" w:color="auto" w:fill="auto"/>
            <w:noWrap/>
            <w:vAlign w:val="center"/>
            <w:hideMark/>
          </w:tcPr>
          <w:p w14:paraId="273DA06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87.590,43</w:t>
            </w:r>
          </w:p>
        </w:tc>
      </w:tr>
      <w:tr w:rsidR="00C376BD" w:rsidRPr="003D7739" w14:paraId="7CEDB3E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CF92FD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GM</w:t>
            </w:r>
          </w:p>
        </w:tc>
        <w:tc>
          <w:tcPr>
            <w:tcW w:w="1146" w:type="dxa"/>
            <w:tcBorders>
              <w:top w:val="nil"/>
              <w:left w:val="nil"/>
              <w:bottom w:val="single" w:sz="4" w:space="0" w:color="auto"/>
              <w:right w:val="nil"/>
            </w:tcBorders>
            <w:shd w:val="clear" w:color="auto" w:fill="auto"/>
            <w:noWrap/>
            <w:vAlign w:val="center"/>
            <w:hideMark/>
          </w:tcPr>
          <w:p w14:paraId="6EAD405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078B514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179294</w:t>
            </w:r>
          </w:p>
        </w:tc>
        <w:tc>
          <w:tcPr>
            <w:tcW w:w="2845" w:type="dxa"/>
            <w:tcBorders>
              <w:top w:val="nil"/>
              <w:left w:val="nil"/>
              <w:bottom w:val="single" w:sz="4" w:space="0" w:color="auto"/>
              <w:right w:val="nil"/>
            </w:tcBorders>
            <w:shd w:val="clear" w:color="auto" w:fill="auto"/>
            <w:noWrap/>
            <w:vAlign w:val="center"/>
            <w:hideMark/>
          </w:tcPr>
          <w:p w14:paraId="06B915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21" w:type="dxa"/>
            <w:tcBorders>
              <w:top w:val="nil"/>
              <w:left w:val="nil"/>
              <w:bottom w:val="single" w:sz="4" w:space="0" w:color="auto"/>
              <w:right w:val="nil"/>
            </w:tcBorders>
            <w:shd w:val="clear" w:color="auto" w:fill="auto"/>
            <w:noWrap/>
            <w:vAlign w:val="center"/>
            <w:hideMark/>
          </w:tcPr>
          <w:p w14:paraId="05708AD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98B577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0003174</w:t>
            </w:r>
          </w:p>
        </w:tc>
        <w:tc>
          <w:tcPr>
            <w:tcW w:w="833" w:type="dxa"/>
            <w:tcBorders>
              <w:top w:val="nil"/>
              <w:left w:val="nil"/>
              <w:bottom w:val="single" w:sz="4" w:space="0" w:color="auto"/>
              <w:right w:val="nil"/>
            </w:tcBorders>
            <w:vAlign w:val="center"/>
          </w:tcPr>
          <w:p w14:paraId="01A71F4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368100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3CCF7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19/08/2029</w:t>
            </w:r>
          </w:p>
        </w:tc>
        <w:tc>
          <w:tcPr>
            <w:tcW w:w="1482" w:type="dxa"/>
            <w:tcBorders>
              <w:top w:val="nil"/>
              <w:left w:val="nil"/>
              <w:bottom w:val="single" w:sz="4" w:space="0" w:color="auto"/>
              <w:right w:val="nil"/>
            </w:tcBorders>
            <w:shd w:val="clear" w:color="auto" w:fill="auto"/>
            <w:noWrap/>
            <w:vAlign w:val="center"/>
            <w:hideMark/>
          </w:tcPr>
          <w:p w14:paraId="19EEE5A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77.065,42</w:t>
            </w:r>
          </w:p>
        </w:tc>
      </w:tr>
      <w:tr w:rsidR="00C376BD" w:rsidRPr="003D7739" w14:paraId="229E338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61A81A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SRA</w:t>
            </w:r>
          </w:p>
        </w:tc>
        <w:tc>
          <w:tcPr>
            <w:tcW w:w="1146" w:type="dxa"/>
            <w:tcBorders>
              <w:top w:val="nil"/>
              <w:left w:val="nil"/>
              <w:bottom w:val="single" w:sz="4" w:space="0" w:color="auto"/>
              <w:right w:val="nil"/>
            </w:tcBorders>
            <w:shd w:val="clear" w:color="auto" w:fill="auto"/>
            <w:noWrap/>
            <w:vAlign w:val="center"/>
            <w:hideMark/>
          </w:tcPr>
          <w:p w14:paraId="01EC9F1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6D9FEA6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33056</w:t>
            </w:r>
          </w:p>
        </w:tc>
        <w:tc>
          <w:tcPr>
            <w:tcW w:w="2845" w:type="dxa"/>
            <w:tcBorders>
              <w:top w:val="nil"/>
              <w:left w:val="nil"/>
              <w:bottom w:val="single" w:sz="4" w:space="0" w:color="auto"/>
              <w:right w:val="nil"/>
            </w:tcBorders>
            <w:shd w:val="clear" w:color="auto" w:fill="auto"/>
            <w:noWrap/>
            <w:vAlign w:val="center"/>
            <w:hideMark/>
          </w:tcPr>
          <w:p w14:paraId="2AF0625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Blumenau/SC</w:t>
            </w:r>
          </w:p>
        </w:tc>
        <w:tc>
          <w:tcPr>
            <w:tcW w:w="2221" w:type="dxa"/>
            <w:tcBorders>
              <w:top w:val="nil"/>
              <w:left w:val="nil"/>
              <w:bottom w:val="single" w:sz="4" w:space="0" w:color="auto"/>
              <w:right w:val="nil"/>
            </w:tcBorders>
            <w:shd w:val="clear" w:color="auto" w:fill="auto"/>
            <w:noWrap/>
            <w:vAlign w:val="center"/>
            <w:hideMark/>
          </w:tcPr>
          <w:p w14:paraId="62F963D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4773C5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0003173</w:t>
            </w:r>
          </w:p>
        </w:tc>
        <w:tc>
          <w:tcPr>
            <w:tcW w:w="833" w:type="dxa"/>
            <w:tcBorders>
              <w:top w:val="nil"/>
              <w:left w:val="nil"/>
              <w:bottom w:val="single" w:sz="4" w:space="0" w:color="auto"/>
              <w:right w:val="nil"/>
            </w:tcBorders>
            <w:vAlign w:val="center"/>
          </w:tcPr>
          <w:p w14:paraId="3D51BEC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410997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BDCDE9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482" w:type="dxa"/>
            <w:tcBorders>
              <w:top w:val="nil"/>
              <w:left w:val="nil"/>
              <w:bottom w:val="single" w:sz="4" w:space="0" w:color="auto"/>
              <w:right w:val="nil"/>
            </w:tcBorders>
            <w:shd w:val="clear" w:color="auto" w:fill="auto"/>
            <w:noWrap/>
            <w:vAlign w:val="center"/>
            <w:hideMark/>
          </w:tcPr>
          <w:p w14:paraId="33536D8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56.193,43</w:t>
            </w:r>
          </w:p>
        </w:tc>
      </w:tr>
      <w:tr w:rsidR="00C376BD" w:rsidRPr="003D7739" w14:paraId="747F490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A2CA20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FMN</w:t>
            </w:r>
          </w:p>
        </w:tc>
        <w:tc>
          <w:tcPr>
            <w:tcW w:w="1146" w:type="dxa"/>
            <w:tcBorders>
              <w:top w:val="nil"/>
              <w:left w:val="nil"/>
              <w:bottom w:val="single" w:sz="4" w:space="0" w:color="auto"/>
              <w:right w:val="nil"/>
            </w:tcBorders>
            <w:shd w:val="clear" w:color="auto" w:fill="auto"/>
            <w:noWrap/>
            <w:vAlign w:val="center"/>
            <w:hideMark/>
          </w:tcPr>
          <w:p w14:paraId="0D51DA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182F1AC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46236</w:t>
            </w:r>
          </w:p>
        </w:tc>
        <w:tc>
          <w:tcPr>
            <w:tcW w:w="2845" w:type="dxa"/>
            <w:tcBorders>
              <w:top w:val="nil"/>
              <w:left w:val="nil"/>
              <w:bottom w:val="single" w:sz="4" w:space="0" w:color="auto"/>
              <w:right w:val="nil"/>
            </w:tcBorders>
            <w:shd w:val="clear" w:color="auto" w:fill="auto"/>
            <w:noWrap/>
            <w:vAlign w:val="center"/>
            <w:hideMark/>
          </w:tcPr>
          <w:p w14:paraId="62220C7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São Caetano do Sul/SP</w:t>
            </w:r>
          </w:p>
        </w:tc>
        <w:tc>
          <w:tcPr>
            <w:tcW w:w="2221" w:type="dxa"/>
            <w:tcBorders>
              <w:top w:val="nil"/>
              <w:left w:val="nil"/>
              <w:bottom w:val="single" w:sz="4" w:space="0" w:color="auto"/>
              <w:right w:val="nil"/>
            </w:tcBorders>
            <w:shd w:val="clear" w:color="auto" w:fill="auto"/>
            <w:noWrap/>
            <w:vAlign w:val="center"/>
            <w:hideMark/>
          </w:tcPr>
          <w:p w14:paraId="4F46285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185B6D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0003172</w:t>
            </w:r>
          </w:p>
        </w:tc>
        <w:tc>
          <w:tcPr>
            <w:tcW w:w="833" w:type="dxa"/>
            <w:tcBorders>
              <w:top w:val="nil"/>
              <w:left w:val="nil"/>
              <w:bottom w:val="single" w:sz="4" w:space="0" w:color="auto"/>
              <w:right w:val="nil"/>
            </w:tcBorders>
            <w:vAlign w:val="center"/>
          </w:tcPr>
          <w:p w14:paraId="11C53DC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6DF36E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495C2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482" w:type="dxa"/>
            <w:tcBorders>
              <w:top w:val="nil"/>
              <w:left w:val="nil"/>
              <w:bottom w:val="single" w:sz="4" w:space="0" w:color="auto"/>
              <w:right w:val="nil"/>
            </w:tcBorders>
            <w:shd w:val="clear" w:color="auto" w:fill="auto"/>
            <w:noWrap/>
            <w:vAlign w:val="center"/>
            <w:hideMark/>
          </w:tcPr>
          <w:p w14:paraId="3561657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223.204,27</w:t>
            </w:r>
          </w:p>
        </w:tc>
      </w:tr>
      <w:tr w:rsidR="00C376BD" w:rsidRPr="003D7739" w14:paraId="372947F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221322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LLDS</w:t>
            </w:r>
          </w:p>
        </w:tc>
        <w:tc>
          <w:tcPr>
            <w:tcW w:w="1146" w:type="dxa"/>
            <w:tcBorders>
              <w:top w:val="nil"/>
              <w:left w:val="nil"/>
              <w:bottom w:val="single" w:sz="4" w:space="0" w:color="auto"/>
              <w:right w:val="nil"/>
            </w:tcBorders>
            <w:shd w:val="clear" w:color="auto" w:fill="auto"/>
            <w:noWrap/>
            <w:vAlign w:val="center"/>
            <w:hideMark/>
          </w:tcPr>
          <w:p w14:paraId="5E8D432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C56123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75453</w:t>
            </w:r>
          </w:p>
        </w:tc>
        <w:tc>
          <w:tcPr>
            <w:tcW w:w="2845" w:type="dxa"/>
            <w:tcBorders>
              <w:top w:val="nil"/>
              <w:left w:val="nil"/>
              <w:bottom w:val="single" w:sz="4" w:space="0" w:color="auto"/>
              <w:right w:val="nil"/>
            </w:tcBorders>
            <w:shd w:val="clear" w:color="auto" w:fill="auto"/>
            <w:noWrap/>
            <w:vAlign w:val="center"/>
            <w:hideMark/>
          </w:tcPr>
          <w:p w14:paraId="3D05F37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21" w:type="dxa"/>
            <w:tcBorders>
              <w:top w:val="nil"/>
              <w:left w:val="nil"/>
              <w:bottom w:val="single" w:sz="4" w:space="0" w:color="auto"/>
              <w:right w:val="nil"/>
            </w:tcBorders>
            <w:shd w:val="clear" w:color="auto" w:fill="auto"/>
            <w:noWrap/>
            <w:vAlign w:val="center"/>
            <w:hideMark/>
          </w:tcPr>
          <w:p w14:paraId="285AFA1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538617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0003169</w:t>
            </w:r>
          </w:p>
        </w:tc>
        <w:tc>
          <w:tcPr>
            <w:tcW w:w="833" w:type="dxa"/>
            <w:tcBorders>
              <w:top w:val="nil"/>
              <w:left w:val="nil"/>
              <w:bottom w:val="single" w:sz="4" w:space="0" w:color="auto"/>
              <w:right w:val="nil"/>
            </w:tcBorders>
            <w:vAlign w:val="center"/>
          </w:tcPr>
          <w:p w14:paraId="1EFF5B9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56A398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2EB3D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1482" w:type="dxa"/>
            <w:tcBorders>
              <w:top w:val="nil"/>
              <w:left w:val="nil"/>
              <w:bottom w:val="single" w:sz="4" w:space="0" w:color="auto"/>
              <w:right w:val="nil"/>
            </w:tcBorders>
            <w:shd w:val="clear" w:color="auto" w:fill="auto"/>
            <w:noWrap/>
            <w:vAlign w:val="center"/>
            <w:hideMark/>
          </w:tcPr>
          <w:p w14:paraId="75B4E10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110.987,42</w:t>
            </w:r>
          </w:p>
        </w:tc>
      </w:tr>
      <w:tr w:rsidR="00C376BD" w:rsidRPr="003D7739" w14:paraId="401A173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5BAD62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APSDO</w:t>
            </w:r>
          </w:p>
        </w:tc>
        <w:tc>
          <w:tcPr>
            <w:tcW w:w="1146" w:type="dxa"/>
            <w:tcBorders>
              <w:top w:val="nil"/>
              <w:left w:val="nil"/>
              <w:bottom w:val="single" w:sz="4" w:space="0" w:color="auto"/>
              <w:right w:val="nil"/>
            </w:tcBorders>
            <w:shd w:val="clear" w:color="auto" w:fill="auto"/>
            <w:noWrap/>
            <w:vAlign w:val="center"/>
            <w:hideMark/>
          </w:tcPr>
          <w:p w14:paraId="2BB56C1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A002F0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14669</w:t>
            </w:r>
          </w:p>
        </w:tc>
        <w:tc>
          <w:tcPr>
            <w:tcW w:w="2845" w:type="dxa"/>
            <w:tcBorders>
              <w:top w:val="nil"/>
              <w:left w:val="nil"/>
              <w:bottom w:val="single" w:sz="4" w:space="0" w:color="auto"/>
              <w:right w:val="nil"/>
            </w:tcBorders>
            <w:shd w:val="clear" w:color="auto" w:fill="auto"/>
            <w:noWrap/>
            <w:vAlign w:val="center"/>
            <w:hideMark/>
          </w:tcPr>
          <w:p w14:paraId="241911B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RI/DF</w:t>
            </w:r>
          </w:p>
        </w:tc>
        <w:tc>
          <w:tcPr>
            <w:tcW w:w="2221" w:type="dxa"/>
            <w:tcBorders>
              <w:top w:val="nil"/>
              <w:left w:val="nil"/>
              <w:bottom w:val="single" w:sz="4" w:space="0" w:color="auto"/>
              <w:right w:val="nil"/>
            </w:tcBorders>
            <w:shd w:val="clear" w:color="auto" w:fill="auto"/>
            <w:noWrap/>
            <w:vAlign w:val="center"/>
            <w:hideMark/>
          </w:tcPr>
          <w:p w14:paraId="70CA2C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710234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0003167</w:t>
            </w:r>
          </w:p>
        </w:tc>
        <w:tc>
          <w:tcPr>
            <w:tcW w:w="833" w:type="dxa"/>
            <w:tcBorders>
              <w:top w:val="nil"/>
              <w:left w:val="nil"/>
              <w:bottom w:val="single" w:sz="4" w:space="0" w:color="auto"/>
              <w:right w:val="nil"/>
            </w:tcBorders>
            <w:vAlign w:val="center"/>
          </w:tcPr>
          <w:p w14:paraId="61267C9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C85806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9A911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21/08/2036</w:t>
            </w:r>
          </w:p>
        </w:tc>
        <w:tc>
          <w:tcPr>
            <w:tcW w:w="1482" w:type="dxa"/>
            <w:tcBorders>
              <w:top w:val="nil"/>
              <w:left w:val="nil"/>
              <w:bottom w:val="single" w:sz="4" w:space="0" w:color="auto"/>
              <w:right w:val="nil"/>
            </w:tcBorders>
            <w:shd w:val="clear" w:color="auto" w:fill="auto"/>
            <w:noWrap/>
            <w:vAlign w:val="center"/>
            <w:hideMark/>
          </w:tcPr>
          <w:p w14:paraId="6CBD956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219.390,76</w:t>
            </w:r>
          </w:p>
        </w:tc>
      </w:tr>
      <w:tr w:rsidR="00C376BD" w:rsidRPr="003D7739" w14:paraId="220F6E2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3F88D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w:t>
            </w:r>
          </w:p>
        </w:tc>
        <w:tc>
          <w:tcPr>
            <w:tcW w:w="1146" w:type="dxa"/>
            <w:tcBorders>
              <w:top w:val="nil"/>
              <w:left w:val="nil"/>
              <w:bottom w:val="single" w:sz="4" w:space="0" w:color="auto"/>
              <w:right w:val="nil"/>
            </w:tcBorders>
            <w:shd w:val="clear" w:color="auto" w:fill="auto"/>
            <w:noWrap/>
            <w:vAlign w:val="center"/>
            <w:hideMark/>
          </w:tcPr>
          <w:p w14:paraId="314F403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485F5CC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6635</w:t>
            </w:r>
          </w:p>
        </w:tc>
        <w:tc>
          <w:tcPr>
            <w:tcW w:w="2845" w:type="dxa"/>
            <w:tcBorders>
              <w:top w:val="nil"/>
              <w:left w:val="nil"/>
              <w:bottom w:val="single" w:sz="4" w:space="0" w:color="auto"/>
              <w:right w:val="nil"/>
            </w:tcBorders>
            <w:shd w:val="clear" w:color="auto" w:fill="auto"/>
            <w:noWrap/>
            <w:vAlign w:val="center"/>
            <w:hideMark/>
          </w:tcPr>
          <w:p w14:paraId="0D769C6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Petrolina/PE</w:t>
            </w:r>
          </w:p>
        </w:tc>
        <w:tc>
          <w:tcPr>
            <w:tcW w:w="2221" w:type="dxa"/>
            <w:tcBorders>
              <w:top w:val="nil"/>
              <w:left w:val="nil"/>
              <w:bottom w:val="single" w:sz="4" w:space="0" w:color="auto"/>
              <w:right w:val="nil"/>
            </w:tcBorders>
            <w:shd w:val="clear" w:color="auto" w:fill="auto"/>
            <w:noWrap/>
            <w:vAlign w:val="center"/>
            <w:hideMark/>
          </w:tcPr>
          <w:p w14:paraId="1A5BD78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068B01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0003165</w:t>
            </w:r>
          </w:p>
        </w:tc>
        <w:tc>
          <w:tcPr>
            <w:tcW w:w="833" w:type="dxa"/>
            <w:tcBorders>
              <w:top w:val="nil"/>
              <w:left w:val="nil"/>
              <w:bottom w:val="single" w:sz="4" w:space="0" w:color="auto"/>
              <w:right w:val="nil"/>
            </w:tcBorders>
            <w:vAlign w:val="center"/>
          </w:tcPr>
          <w:p w14:paraId="5B38057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F37BA3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F0C5F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482" w:type="dxa"/>
            <w:tcBorders>
              <w:top w:val="nil"/>
              <w:left w:val="nil"/>
              <w:bottom w:val="single" w:sz="4" w:space="0" w:color="auto"/>
              <w:right w:val="nil"/>
            </w:tcBorders>
            <w:shd w:val="clear" w:color="auto" w:fill="auto"/>
            <w:noWrap/>
            <w:vAlign w:val="center"/>
            <w:hideMark/>
          </w:tcPr>
          <w:p w14:paraId="1AE6C48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192.821,91</w:t>
            </w:r>
          </w:p>
        </w:tc>
      </w:tr>
      <w:tr w:rsidR="00C376BD" w:rsidRPr="003D7739" w14:paraId="2319C5C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5019D9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w:t>
            </w:r>
          </w:p>
        </w:tc>
        <w:tc>
          <w:tcPr>
            <w:tcW w:w="1146" w:type="dxa"/>
            <w:tcBorders>
              <w:top w:val="nil"/>
              <w:left w:val="nil"/>
              <w:bottom w:val="single" w:sz="4" w:space="0" w:color="auto"/>
              <w:right w:val="nil"/>
            </w:tcBorders>
            <w:shd w:val="clear" w:color="auto" w:fill="auto"/>
            <w:noWrap/>
            <w:vAlign w:val="center"/>
            <w:hideMark/>
          </w:tcPr>
          <w:p w14:paraId="6A07985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06D71A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28157</w:t>
            </w:r>
          </w:p>
        </w:tc>
        <w:tc>
          <w:tcPr>
            <w:tcW w:w="2845" w:type="dxa"/>
            <w:tcBorders>
              <w:top w:val="nil"/>
              <w:left w:val="nil"/>
              <w:bottom w:val="single" w:sz="4" w:space="0" w:color="auto"/>
              <w:right w:val="nil"/>
            </w:tcBorders>
            <w:shd w:val="clear" w:color="auto" w:fill="auto"/>
            <w:noWrap/>
            <w:vAlign w:val="center"/>
            <w:hideMark/>
          </w:tcPr>
          <w:p w14:paraId="41AD877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 xml:space="preserve">RI </w:t>
            </w:r>
            <w:proofErr w:type="gramStart"/>
            <w:r w:rsidRPr="00351D69">
              <w:rPr>
                <w:rFonts w:asciiTheme="minorHAnsi" w:hAnsiTheme="minorHAnsi" w:cstheme="minorHAnsi"/>
                <w:color w:val="000000"/>
                <w:sz w:val="14"/>
                <w:szCs w:val="14"/>
              </w:rPr>
              <w:t>Estancia</w:t>
            </w:r>
            <w:proofErr w:type="gramEnd"/>
            <w:r w:rsidRPr="00351D69">
              <w:rPr>
                <w:rFonts w:asciiTheme="minorHAnsi" w:hAnsiTheme="minorHAnsi" w:cstheme="minorHAnsi"/>
                <w:color w:val="000000"/>
                <w:sz w:val="14"/>
                <w:szCs w:val="14"/>
              </w:rPr>
              <w:t xml:space="preserve"> Velha/RS</w:t>
            </w:r>
          </w:p>
        </w:tc>
        <w:tc>
          <w:tcPr>
            <w:tcW w:w="2221" w:type="dxa"/>
            <w:tcBorders>
              <w:top w:val="nil"/>
              <w:left w:val="nil"/>
              <w:bottom w:val="single" w:sz="4" w:space="0" w:color="auto"/>
              <w:right w:val="nil"/>
            </w:tcBorders>
            <w:shd w:val="clear" w:color="auto" w:fill="auto"/>
            <w:noWrap/>
            <w:vAlign w:val="center"/>
            <w:hideMark/>
          </w:tcPr>
          <w:p w14:paraId="3932560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B1BA2D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0003164</w:t>
            </w:r>
          </w:p>
        </w:tc>
        <w:tc>
          <w:tcPr>
            <w:tcW w:w="833" w:type="dxa"/>
            <w:tcBorders>
              <w:top w:val="nil"/>
              <w:left w:val="nil"/>
              <w:bottom w:val="single" w:sz="4" w:space="0" w:color="auto"/>
              <w:right w:val="nil"/>
            </w:tcBorders>
            <w:vAlign w:val="center"/>
          </w:tcPr>
          <w:p w14:paraId="4E43BAF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768AF4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61857C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482" w:type="dxa"/>
            <w:tcBorders>
              <w:top w:val="nil"/>
              <w:left w:val="nil"/>
              <w:bottom w:val="single" w:sz="4" w:space="0" w:color="auto"/>
              <w:right w:val="nil"/>
            </w:tcBorders>
            <w:shd w:val="clear" w:color="auto" w:fill="auto"/>
            <w:noWrap/>
            <w:vAlign w:val="center"/>
            <w:hideMark/>
          </w:tcPr>
          <w:p w14:paraId="0EEC879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67.820,63</w:t>
            </w:r>
          </w:p>
        </w:tc>
      </w:tr>
      <w:tr w:rsidR="00C376BD" w:rsidRPr="003D7739" w14:paraId="3F1A7E8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EC63A8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MGN</w:t>
            </w:r>
          </w:p>
        </w:tc>
        <w:tc>
          <w:tcPr>
            <w:tcW w:w="1146" w:type="dxa"/>
            <w:tcBorders>
              <w:top w:val="nil"/>
              <w:left w:val="nil"/>
              <w:bottom w:val="single" w:sz="4" w:space="0" w:color="auto"/>
              <w:right w:val="nil"/>
            </w:tcBorders>
            <w:shd w:val="clear" w:color="auto" w:fill="auto"/>
            <w:noWrap/>
            <w:vAlign w:val="center"/>
            <w:hideMark/>
          </w:tcPr>
          <w:p w14:paraId="05C09DA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496C90C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106376</w:t>
            </w:r>
          </w:p>
        </w:tc>
        <w:tc>
          <w:tcPr>
            <w:tcW w:w="2845" w:type="dxa"/>
            <w:tcBorders>
              <w:top w:val="nil"/>
              <w:left w:val="nil"/>
              <w:bottom w:val="single" w:sz="4" w:space="0" w:color="auto"/>
              <w:right w:val="nil"/>
            </w:tcBorders>
            <w:shd w:val="clear" w:color="auto" w:fill="auto"/>
            <w:noWrap/>
            <w:vAlign w:val="center"/>
            <w:hideMark/>
          </w:tcPr>
          <w:p w14:paraId="64FB8B0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1" w:type="dxa"/>
            <w:tcBorders>
              <w:top w:val="nil"/>
              <w:left w:val="nil"/>
              <w:bottom w:val="single" w:sz="4" w:space="0" w:color="auto"/>
              <w:right w:val="nil"/>
            </w:tcBorders>
            <w:shd w:val="clear" w:color="auto" w:fill="auto"/>
            <w:noWrap/>
            <w:vAlign w:val="center"/>
            <w:hideMark/>
          </w:tcPr>
          <w:p w14:paraId="21111F6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8EE6B1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0003162</w:t>
            </w:r>
          </w:p>
        </w:tc>
        <w:tc>
          <w:tcPr>
            <w:tcW w:w="833" w:type="dxa"/>
            <w:tcBorders>
              <w:top w:val="nil"/>
              <w:left w:val="nil"/>
              <w:bottom w:val="single" w:sz="4" w:space="0" w:color="auto"/>
              <w:right w:val="nil"/>
            </w:tcBorders>
            <w:vAlign w:val="center"/>
          </w:tcPr>
          <w:p w14:paraId="5D8E2AF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212292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C0BF0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482" w:type="dxa"/>
            <w:tcBorders>
              <w:top w:val="nil"/>
              <w:left w:val="nil"/>
              <w:bottom w:val="single" w:sz="4" w:space="0" w:color="auto"/>
              <w:right w:val="nil"/>
            </w:tcBorders>
            <w:shd w:val="clear" w:color="auto" w:fill="auto"/>
            <w:noWrap/>
            <w:vAlign w:val="center"/>
            <w:hideMark/>
          </w:tcPr>
          <w:p w14:paraId="666EAE1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1.374.635,32</w:t>
            </w:r>
          </w:p>
        </w:tc>
      </w:tr>
      <w:tr w:rsidR="00C376BD" w:rsidRPr="003D7739" w14:paraId="38D1F4F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675D64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MFS</w:t>
            </w:r>
          </w:p>
        </w:tc>
        <w:tc>
          <w:tcPr>
            <w:tcW w:w="1146" w:type="dxa"/>
            <w:tcBorders>
              <w:top w:val="nil"/>
              <w:left w:val="nil"/>
              <w:bottom w:val="single" w:sz="4" w:space="0" w:color="auto"/>
              <w:right w:val="nil"/>
            </w:tcBorders>
            <w:shd w:val="clear" w:color="auto" w:fill="auto"/>
            <w:noWrap/>
            <w:vAlign w:val="center"/>
            <w:hideMark/>
          </w:tcPr>
          <w:p w14:paraId="21A9CFE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0A99019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34356</w:t>
            </w:r>
          </w:p>
        </w:tc>
        <w:tc>
          <w:tcPr>
            <w:tcW w:w="2845" w:type="dxa"/>
            <w:tcBorders>
              <w:top w:val="nil"/>
              <w:left w:val="nil"/>
              <w:bottom w:val="single" w:sz="4" w:space="0" w:color="auto"/>
              <w:right w:val="nil"/>
            </w:tcBorders>
            <w:shd w:val="clear" w:color="auto" w:fill="auto"/>
            <w:noWrap/>
            <w:vAlign w:val="center"/>
            <w:hideMark/>
          </w:tcPr>
          <w:p w14:paraId="2ADE0A2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RI/DF</w:t>
            </w:r>
          </w:p>
        </w:tc>
        <w:tc>
          <w:tcPr>
            <w:tcW w:w="2221" w:type="dxa"/>
            <w:tcBorders>
              <w:top w:val="nil"/>
              <w:left w:val="nil"/>
              <w:bottom w:val="single" w:sz="4" w:space="0" w:color="auto"/>
              <w:right w:val="nil"/>
            </w:tcBorders>
            <w:shd w:val="clear" w:color="auto" w:fill="auto"/>
            <w:noWrap/>
            <w:vAlign w:val="center"/>
            <w:hideMark/>
          </w:tcPr>
          <w:p w14:paraId="2338DC1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75FB78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0003160</w:t>
            </w:r>
          </w:p>
        </w:tc>
        <w:tc>
          <w:tcPr>
            <w:tcW w:w="833" w:type="dxa"/>
            <w:tcBorders>
              <w:top w:val="nil"/>
              <w:left w:val="nil"/>
              <w:bottom w:val="single" w:sz="4" w:space="0" w:color="auto"/>
              <w:right w:val="nil"/>
            </w:tcBorders>
            <w:vAlign w:val="center"/>
          </w:tcPr>
          <w:p w14:paraId="0E1125E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2E75FD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55786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19/04/2037</w:t>
            </w:r>
          </w:p>
        </w:tc>
        <w:tc>
          <w:tcPr>
            <w:tcW w:w="1482" w:type="dxa"/>
            <w:tcBorders>
              <w:top w:val="nil"/>
              <w:left w:val="nil"/>
              <w:bottom w:val="single" w:sz="4" w:space="0" w:color="auto"/>
              <w:right w:val="nil"/>
            </w:tcBorders>
            <w:shd w:val="clear" w:color="auto" w:fill="auto"/>
            <w:noWrap/>
            <w:vAlign w:val="center"/>
            <w:hideMark/>
          </w:tcPr>
          <w:p w14:paraId="06F9D0F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275.562,15</w:t>
            </w:r>
          </w:p>
        </w:tc>
      </w:tr>
      <w:tr w:rsidR="00C376BD" w:rsidRPr="003D7739" w14:paraId="7F3D76A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9AE5BE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RWBDS</w:t>
            </w:r>
          </w:p>
        </w:tc>
        <w:tc>
          <w:tcPr>
            <w:tcW w:w="1146" w:type="dxa"/>
            <w:tcBorders>
              <w:top w:val="nil"/>
              <w:left w:val="nil"/>
              <w:bottom w:val="single" w:sz="4" w:space="0" w:color="auto"/>
              <w:right w:val="nil"/>
            </w:tcBorders>
            <w:shd w:val="clear" w:color="auto" w:fill="auto"/>
            <w:noWrap/>
            <w:vAlign w:val="center"/>
            <w:hideMark/>
          </w:tcPr>
          <w:p w14:paraId="61096A8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414908F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74620</w:t>
            </w:r>
          </w:p>
        </w:tc>
        <w:tc>
          <w:tcPr>
            <w:tcW w:w="2845" w:type="dxa"/>
            <w:tcBorders>
              <w:top w:val="nil"/>
              <w:left w:val="nil"/>
              <w:bottom w:val="single" w:sz="4" w:space="0" w:color="auto"/>
              <w:right w:val="nil"/>
            </w:tcBorders>
            <w:shd w:val="clear" w:color="auto" w:fill="auto"/>
            <w:noWrap/>
            <w:vAlign w:val="center"/>
            <w:hideMark/>
          </w:tcPr>
          <w:p w14:paraId="29EB08D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21" w:type="dxa"/>
            <w:tcBorders>
              <w:top w:val="nil"/>
              <w:left w:val="nil"/>
              <w:bottom w:val="single" w:sz="4" w:space="0" w:color="auto"/>
              <w:right w:val="nil"/>
            </w:tcBorders>
            <w:shd w:val="clear" w:color="auto" w:fill="auto"/>
            <w:noWrap/>
            <w:vAlign w:val="center"/>
            <w:hideMark/>
          </w:tcPr>
          <w:p w14:paraId="38BDD5C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5BFE2D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0003157</w:t>
            </w:r>
          </w:p>
        </w:tc>
        <w:tc>
          <w:tcPr>
            <w:tcW w:w="833" w:type="dxa"/>
            <w:tcBorders>
              <w:top w:val="nil"/>
              <w:left w:val="nil"/>
              <w:bottom w:val="single" w:sz="4" w:space="0" w:color="auto"/>
              <w:right w:val="nil"/>
            </w:tcBorders>
            <w:vAlign w:val="center"/>
          </w:tcPr>
          <w:p w14:paraId="0D6DB23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459A6B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E5E8F8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19/08/2029</w:t>
            </w:r>
          </w:p>
        </w:tc>
        <w:tc>
          <w:tcPr>
            <w:tcW w:w="1482" w:type="dxa"/>
            <w:tcBorders>
              <w:top w:val="nil"/>
              <w:left w:val="nil"/>
              <w:bottom w:val="single" w:sz="4" w:space="0" w:color="auto"/>
              <w:right w:val="nil"/>
            </w:tcBorders>
            <w:shd w:val="clear" w:color="auto" w:fill="auto"/>
            <w:noWrap/>
            <w:vAlign w:val="center"/>
            <w:hideMark/>
          </w:tcPr>
          <w:p w14:paraId="4CB60DD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163.934,26</w:t>
            </w:r>
          </w:p>
        </w:tc>
      </w:tr>
      <w:tr w:rsidR="00C376BD" w:rsidRPr="003D7739" w14:paraId="479716A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3FDA91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LELM</w:t>
            </w:r>
          </w:p>
        </w:tc>
        <w:tc>
          <w:tcPr>
            <w:tcW w:w="1146" w:type="dxa"/>
            <w:tcBorders>
              <w:top w:val="nil"/>
              <w:left w:val="nil"/>
              <w:bottom w:val="single" w:sz="4" w:space="0" w:color="auto"/>
              <w:right w:val="nil"/>
            </w:tcBorders>
            <w:shd w:val="clear" w:color="auto" w:fill="auto"/>
            <w:noWrap/>
            <w:vAlign w:val="center"/>
            <w:hideMark/>
          </w:tcPr>
          <w:p w14:paraId="654C37F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380BAE2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20294</w:t>
            </w:r>
          </w:p>
        </w:tc>
        <w:tc>
          <w:tcPr>
            <w:tcW w:w="2845" w:type="dxa"/>
            <w:tcBorders>
              <w:top w:val="nil"/>
              <w:left w:val="nil"/>
              <w:bottom w:val="single" w:sz="4" w:space="0" w:color="auto"/>
              <w:right w:val="nil"/>
            </w:tcBorders>
            <w:shd w:val="clear" w:color="auto" w:fill="auto"/>
            <w:noWrap/>
            <w:vAlign w:val="center"/>
            <w:hideMark/>
          </w:tcPr>
          <w:p w14:paraId="332533E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Ijuí/RS</w:t>
            </w:r>
          </w:p>
        </w:tc>
        <w:tc>
          <w:tcPr>
            <w:tcW w:w="2221" w:type="dxa"/>
            <w:tcBorders>
              <w:top w:val="nil"/>
              <w:left w:val="nil"/>
              <w:bottom w:val="single" w:sz="4" w:space="0" w:color="auto"/>
              <w:right w:val="nil"/>
            </w:tcBorders>
            <w:shd w:val="clear" w:color="auto" w:fill="auto"/>
            <w:noWrap/>
            <w:vAlign w:val="center"/>
            <w:hideMark/>
          </w:tcPr>
          <w:p w14:paraId="3545436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D3733B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0003155</w:t>
            </w:r>
          </w:p>
        </w:tc>
        <w:tc>
          <w:tcPr>
            <w:tcW w:w="833" w:type="dxa"/>
            <w:tcBorders>
              <w:top w:val="nil"/>
              <w:left w:val="nil"/>
              <w:bottom w:val="single" w:sz="4" w:space="0" w:color="auto"/>
              <w:right w:val="nil"/>
            </w:tcBorders>
            <w:vAlign w:val="center"/>
          </w:tcPr>
          <w:p w14:paraId="09C6B10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682BF2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EAF71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18/08/2036</w:t>
            </w:r>
          </w:p>
        </w:tc>
        <w:tc>
          <w:tcPr>
            <w:tcW w:w="1482" w:type="dxa"/>
            <w:tcBorders>
              <w:top w:val="nil"/>
              <w:left w:val="nil"/>
              <w:bottom w:val="single" w:sz="4" w:space="0" w:color="auto"/>
              <w:right w:val="nil"/>
            </w:tcBorders>
            <w:shd w:val="clear" w:color="auto" w:fill="auto"/>
            <w:noWrap/>
            <w:vAlign w:val="center"/>
            <w:hideMark/>
          </w:tcPr>
          <w:p w14:paraId="5115ACE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84.451,18</w:t>
            </w:r>
          </w:p>
        </w:tc>
      </w:tr>
      <w:tr w:rsidR="00C376BD" w:rsidRPr="003D7739" w14:paraId="3B9ADFF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A4DBA5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CLFP</w:t>
            </w:r>
          </w:p>
        </w:tc>
        <w:tc>
          <w:tcPr>
            <w:tcW w:w="1146" w:type="dxa"/>
            <w:tcBorders>
              <w:top w:val="nil"/>
              <w:left w:val="nil"/>
              <w:bottom w:val="single" w:sz="4" w:space="0" w:color="auto"/>
              <w:right w:val="nil"/>
            </w:tcBorders>
            <w:shd w:val="clear" w:color="auto" w:fill="auto"/>
            <w:noWrap/>
            <w:vAlign w:val="center"/>
            <w:hideMark/>
          </w:tcPr>
          <w:p w14:paraId="62F2B77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1474D62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30734</w:t>
            </w:r>
          </w:p>
        </w:tc>
        <w:tc>
          <w:tcPr>
            <w:tcW w:w="2845" w:type="dxa"/>
            <w:tcBorders>
              <w:top w:val="nil"/>
              <w:left w:val="nil"/>
              <w:bottom w:val="single" w:sz="4" w:space="0" w:color="auto"/>
              <w:right w:val="nil"/>
            </w:tcBorders>
            <w:shd w:val="clear" w:color="auto" w:fill="auto"/>
            <w:noWrap/>
            <w:vAlign w:val="center"/>
            <w:hideMark/>
          </w:tcPr>
          <w:p w14:paraId="6148570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Valinhos/SP</w:t>
            </w:r>
          </w:p>
        </w:tc>
        <w:tc>
          <w:tcPr>
            <w:tcW w:w="2221" w:type="dxa"/>
            <w:tcBorders>
              <w:top w:val="nil"/>
              <w:left w:val="nil"/>
              <w:bottom w:val="single" w:sz="4" w:space="0" w:color="auto"/>
              <w:right w:val="nil"/>
            </w:tcBorders>
            <w:shd w:val="clear" w:color="auto" w:fill="auto"/>
            <w:noWrap/>
            <w:vAlign w:val="center"/>
            <w:hideMark/>
          </w:tcPr>
          <w:p w14:paraId="2F40997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C4C3AD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0003153</w:t>
            </w:r>
          </w:p>
        </w:tc>
        <w:tc>
          <w:tcPr>
            <w:tcW w:w="833" w:type="dxa"/>
            <w:tcBorders>
              <w:top w:val="nil"/>
              <w:left w:val="nil"/>
              <w:bottom w:val="single" w:sz="4" w:space="0" w:color="auto"/>
              <w:right w:val="nil"/>
            </w:tcBorders>
            <w:vAlign w:val="center"/>
          </w:tcPr>
          <w:p w14:paraId="737AA81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390687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04172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1482" w:type="dxa"/>
            <w:tcBorders>
              <w:top w:val="nil"/>
              <w:left w:val="nil"/>
              <w:bottom w:val="single" w:sz="4" w:space="0" w:color="auto"/>
              <w:right w:val="nil"/>
            </w:tcBorders>
            <w:shd w:val="clear" w:color="auto" w:fill="auto"/>
            <w:noWrap/>
            <w:vAlign w:val="center"/>
            <w:hideMark/>
          </w:tcPr>
          <w:p w14:paraId="35F964C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306.404,07</w:t>
            </w:r>
          </w:p>
        </w:tc>
      </w:tr>
      <w:tr w:rsidR="00C376BD" w:rsidRPr="003D7739" w14:paraId="6BF6140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F8E9B6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MMN</w:t>
            </w:r>
          </w:p>
        </w:tc>
        <w:tc>
          <w:tcPr>
            <w:tcW w:w="1146" w:type="dxa"/>
            <w:tcBorders>
              <w:top w:val="nil"/>
              <w:left w:val="nil"/>
              <w:bottom w:val="single" w:sz="4" w:space="0" w:color="auto"/>
              <w:right w:val="nil"/>
            </w:tcBorders>
            <w:shd w:val="clear" w:color="auto" w:fill="auto"/>
            <w:noWrap/>
            <w:vAlign w:val="center"/>
            <w:hideMark/>
          </w:tcPr>
          <w:p w14:paraId="5CECEA1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07DCE06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196448</w:t>
            </w:r>
          </w:p>
        </w:tc>
        <w:tc>
          <w:tcPr>
            <w:tcW w:w="2845" w:type="dxa"/>
            <w:tcBorders>
              <w:top w:val="nil"/>
              <w:left w:val="nil"/>
              <w:bottom w:val="single" w:sz="4" w:space="0" w:color="auto"/>
              <w:right w:val="nil"/>
            </w:tcBorders>
            <w:shd w:val="clear" w:color="auto" w:fill="auto"/>
            <w:noWrap/>
            <w:vAlign w:val="center"/>
            <w:hideMark/>
          </w:tcPr>
          <w:p w14:paraId="3F9A834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1" w:type="dxa"/>
            <w:tcBorders>
              <w:top w:val="nil"/>
              <w:left w:val="nil"/>
              <w:bottom w:val="single" w:sz="4" w:space="0" w:color="auto"/>
              <w:right w:val="nil"/>
            </w:tcBorders>
            <w:shd w:val="clear" w:color="auto" w:fill="auto"/>
            <w:noWrap/>
            <w:vAlign w:val="center"/>
            <w:hideMark/>
          </w:tcPr>
          <w:p w14:paraId="25ABE25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E15D98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833" w:type="dxa"/>
            <w:tcBorders>
              <w:top w:val="nil"/>
              <w:left w:val="nil"/>
              <w:bottom w:val="single" w:sz="4" w:space="0" w:color="auto"/>
              <w:right w:val="nil"/>
            </w:tcBorders>
            <w:vAlign w:val="center"/>
          </w:tcPr>
          <w:p w14:paraId="3746C7F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31712F5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32A8D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482" w:type="dxa"/>
            <w:tcBorders>
              <w:top w:val="nil"/>
              <w:left w:val="nil"/>
              <w:bottom w:val="single" w:sz="4" w:space="0" w:color="auto"/>
              <w:right w:val="nil"/>
            </w:tcBorders>
            <w:shd w:val="clear" w:color="auto" w:fill="auto"/>
            <w:noWrap/>
            <w:vAlign w:val="center"/>
            <w:hideMark/>
          </w:tcPr>
          <w:p w14:paraId="5884712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479.119,37</w:t>
            </w:r>
          </w:p>
        </w:tc>
      </w:tr>
      <w:tr w:rsidR="00C376BD" w:rsidRPr="003D7739" w14:paraId="6319F24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A6C0E9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JMMS</w:t>
            </w:r>
          </w:p>
        </w:tc>
        <w:tc>
          <w:tcPr>
            <w:tcW w:w="1146" w:type="dxa"/>
            <w:tcBorders>
              <w:top w:val="nil"/>
              <w:left w:val="nil"/>
              <w:bottom w:val="single" w:sz="4" w:space="0" w:color="auto"/>
              <w:right w:val="nil"/>
            </w:tcBorders>
            <w:shd w:val="clear" w:color="auto" w:fill="auto"/>
            <w:noWrap/>
            <w:vAlign w:val="center"/>
            <w:hideMark/>
          </w:tcPr>
          <w:p w14:paraId="7E79796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1533FC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165258</w:t>
            </w:r>
          </w:p>
        </w:tc>
        <w:tc>
          <w:tcPr>
            <w:tcW w:w="2845" w:type="dxa"/>
            <w:tcBorders>
              <w:top w:val="nil"/>
              <w:left w:val="nil"/>
              <w:bottom w:val="single" w:sz="4" w:space="0" w:color="auto"/>
              <w:right w:val="nil"/>
            </w:tcBorders>
            <w:shd w:val="clear" w:color="auto" w:fill="auto"/>
            <w:noWrap/>
            <w:vAlign w:val="center"/>
            <w:hideMark/>
          </w:tcPr>
          <w:p w14:paraId="0670530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12º RI/SP</w:t>
            </w:r>
          </w:p>
        </w:tc>
        <w:tc>
          <w:tcPr>
            <w:tcW w:w="2221" w:type="dxa"/>
            <w:tcBorders>
              <w:top w:val="nil"/>
              <w:left w:val="nil"/>
              <w:bottom w:val="single" w:sz="4" w:space="0" w:color="auto"/>
              <w:right w:val="nil"/>
            </w:tcBorders>
            <w:shd w:val="clear" w:color="auto" w:fill="auto"/>
            <w:noWrap/>
            <w:vAlign w:val="center"/>
            <w:hideMark/>
          </w:tcPr>
          <w:p w14:paraId="1E2E34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DAF161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0003150</w:t>
            </w:r>
          </w:p>
        </w:tc>
        <w:tc>
          <w:tcPr>
            <w:tcW w:w="833" w:type="dxa"/>
            <w:tcBorders>
              <w:top w:val="nil"/>
              <w:left w:val="nil"/>
              <w:bottom w:val="single" w:sz="4" w:space="0" w:color="auto"/>
              <w:right w:val="nil"/>
            </w:tcBorders>
            <w:vAlign w:val="center"/>
          </w:tcPr>
          <w:p w14:paraId="70F0653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167295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AB05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15/10/2036</w:t>
            </w:r>
          </w:p>
        </w:tc>
        <w:tc>
          <w:tcPr>
            <w:tcW w:w="1482" w:type="dxa"/>
            <w:tcBorders>
              <w:top w:val="nil"/>
              <w:left w:val="nil"/>
              <w:bottom w:val="single" w:sz="4" w:space="0" w:color="auto"/>
              <w:right w:val="nil"/>
            </w:tcBorders>
            <w:shd w:val="clear" w:color="auto" w:fill="auto"/>
            <w:noWrap/>
            <w:vAlign w:val="center"/>
            <w:hideMark/>
          </w:tcPr>
          <w:p w14:paraId="24F4EC4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221.324,28</w:t>
            </w:r>
          </w:p>
        </w:tc>
      </w:tr>
      <w:tr w:rsidR="00C376BD" w:rsidRPr="003D7739" w14:paraId="2967814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56F8ED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CB</w:t>
            </w:r>
          </w:p>
        </w:tc>
        <w:tc>
          <w:tcPr>
            <w:tcW w:w="1146" w:type="dxa"/>
            <w:tcBorders>
              <w:top w:val="nil"/>
              <w:left w:val="nil"/>
              <w:bottom w:val="single" w:sz="4" w:space="0" w:color="auto"/>
              <w:right w:val="nil"/>
            </w:tcBorders>
            <w:shd w:val="clear" w:color="auto" w:fill="auto"/>
            <w:noWrap/>
            <w:vAlign w:val="center"/>
            <w:hideMark/>
          </w:tcPr>
          <w:p w14:paraId="53C899A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51BBDF7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3509</w:t>
            </w:r>
          </w:p>
        </w:tc>
        <w:tc>
          <w:tcPr>
            <w:tcW w:w="2845" w:type="dxa"/>
            <w:tcBorders>
              <w:top w:val="nil"/>
              <w:left w:val="nil"/>
              <w:bottom w:val="single" w:sz="4" w:space="0" w:color="auto"/>
              <w:right w:val="nil"/>
            </w:tcBorders>
            <w:shd w:val="clear" w:color="auto" w:fill="auto"/>
            <w:noWrap/>
            <w:vAlign w:val="center"/>
            <w:hideMark/>
          </w:tcPr>
          <w:p w14:paraId="2F78570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Boituva/SP</w:t>
            </w:r>
          </w:p>
        </w:tc>
        <w:tc>
          <w:tcPr>
            <w:tcW w:w="2221" w:type="dxa"/>
            <w:tcBorders>
              <w:top w:val="nil"/>
              <w:left w:val="nil"/>
              <w:bottom w:val="single" w:sz="4" w:space="0" w:color="auto"/>
              <w:right w:val="nil"/>
            </w:tcBorders>
            <w:shd w:val="clear" w:color="auto" w:fill="auto"/>
            <w:noWrap/>
            <w:vAlign w:val="center"/>
            <w:hideMark/>
          </w:tcPr>
          <w:p w14:paraId="36AFAB5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C4D15D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0003147</w:t>
            </w:r>
          </w:p>
        </w:tc>
        <w:tc>
          <w:tcPr>
            <w:tcW w:w="833" w:type="dxa"/>
            <w:tcBorders>
              <w:top w:val="nil"/>
              <w:left w:val="nil"/>
              <w:bottom w:val="single" w:sz="4" w:space="0" w:color="auto"/>
              <w:right w:val="nil"/>
            </w:tcBorders>
            <w:vAlign w:val="center"/>
          </w:tcPr>
          <w:p w14:paraId="044C1F9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764C40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FC27C5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21/08/2035</w:t>
            </w:r>
          </w:p>
        </w:tc>
        <w:tc>
          <w:tcPr>
            <w:tcW w:w="1482" w:type="dxa"/>
            <w:tcBorders>
              <w:top w:val="nil"/>
              <w:left w:val="nil"/>
              <w:bottom w:val="single" w:sz="4" w:space="0" w:color="auto"/>
              <w:right w:val="nil"/>
            </w:tcBorders>
            <w:shd w:val="clear" w:color="auto" w:fill="auto"/>
            <w:noWrap/>
            <w:vAlign w:val="center"/>
            <w:hideMark/>
          </w:tcPr>
          <w:p w14:paraId="1329106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192.774,45</w:t>
            </w:r>
          </w:p>
        </w:tc>
      </w:tr>
      <w:tr w:rsidR="00C376BD" w:rsidRPr="003D7739" w14:paraId="57D1F0B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2D6972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MCS</w:t>
            </w:r>
          </w:p>
        </w:tc>
        <w:tc>
          <w:tcPr>
            <w:tcW w:w="1146" w:type="dxa"/>
            <w:tcBorders>
              <w:top w:val="nil"/>
              <w:left w:val="nil"/>
              <w:bottom w:val="single" w:sz="4" w:space="0" w:color="auto"/>
              <w:right w:val="nil"/>
            </w:tcBorders>
            <w:shd w:val="clear" w:color="auto" w:fill="auto"/>
            <w:noWrap/>
            <w:vAlign w:val="center"/>
            <w:hideMark/>
          </w:tcPr>
          <w:p w14:paraId="7D713BE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7C15235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193345</w:t>
            </w:r>
          </w:p>
        </w:tc>
        <w:tc>
          <w:tcPr>
            <w:tcW w:w="2845" w:type="dxa"/>
            <w:tcBorders>
              <w:top w:val="nil"/>
              <w:left w:val="nil"/>
              <w:bottom w:val="single" w:sz="4" w:space="0" w:color="auto"/>
              <w:right w:val="nil"/>
            </w:tcBorders>
            <w:shd w:val="clear" w:color="auto" w:fill="auto"/>
            <w:noWrap/>
            <w:vAlign w:val="center"/>
            <w:hideMark/>
          </w:tcPr>
          <w:p w14:paraId="51F946D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RI/SP</w:t>
            </w:r>
          </w:p>
        </w:tc>
        <w:tc>
          <w:tcPr>
            <w:tcW w:w="2221" w:type="dxa"/>
            <w:tcBorders>
              <w:top w:val="nil"/>
              <w:left w:val="nil"/>
              <w:bottom w:val="single" w:sz="4" w:space="0" w:color="auto"/>
              <w:right w:val="nil"/>
            </w:tcBorders>
            <w:shd w:val="clear" w:color="auto" w:fill="auto"/>
            <w:noWrap/>
            <w:vAlign w:val="center"/>
            <w:hideMark/>
          </w:tcPr>
          <w:p w14:paraId="631EE97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3F03C4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0003146</w:t>
            </w:r>
          </w:p>
        </w:tc>
        <w:tc>
          <w:tcPr>
            <w:tcW w:w="833" w:type="dxa"/>
            <w:tcBorders>
              <w:top w:val="nil"/>
              <w:left w:val="nil"/>
              <w:bottom w:val="single" w:sz="4" w:space="0" w:color="auto"/>
              <w:right w:val="nil"/>
            </w:tcBorders>
            <w:vAlign w:val="center"/>
          </w:tcPr>
          <w:p w14:paraId="2245176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FA0B42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2CD45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13/10/2036</w:t>
            </w:r>
          </w:p>
        </w:tc>
        <w:tc>
          <w:tcPr>
            <w:tcW w:w="1482" w:type="dxa"/>
            <w:tcBorders>
              <w:top w:val="nil"/>
              <w:left w:val="nil"/>
              <w:bottom w:val="single" w:sz="4" w:space="0" w:color="auto"/>
              <w:right w:val="nil"/>
            </w:tcBorders>
            <w:shd w:val="clear" w:color="auto" w:fill="auto"/>
            <w:noWrap/>
            <w:vAlign w:val="center"/>
            <w:hideMark/>
          </w:tcPr>
          <w:p w14:paraId="49DA53E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385.140,35</w:t>
            </w:r>
          </w:p>
        </w:tc>
      </w:tr>
      <w:tr w:rsidR="00C376BD" w:rsidRPr="003D7739" w14:paraId="1DA8766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C0CFC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RLG</w:t>
            </w:r>
          </w:p>
        </w:tc>
        <w:tc>
          <w:tcPr>
            <w:tcW w:w="1146" w:type="dxa"/>
            <w:tcBorders>
              <w:top w:val="nil"/>
              <w:left w:val="nil"/>
              <w:bottom w:val="single" w:sz="4" w:space="0" w:color="auto"/>
              <w:right w:val="nil"/>
            </w:tcBorders>
            <w:shd w:val="clear" w:color="auto" w:fill="auto"/>
            <w:noWrap/>
            <w:vAlign w:val="center"/>
            <w:hideMark/>
          </w:tcPr>
          <w:p w14:paraId="0945F19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5B51A33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81488</w:t>
            </w:r>
          </w:p>
        </w:tc>
        <w:tc>
          <w:tcPr>
            <w:tcW w:w="2845" w:type="dxa"/>
            <w:tcBorders>
              <w:top w:val="nil"/>
              <w:left w:val="nil"/>
              <w:bottom w:val="single" w:sz="4" w:space="0" w:color="auto"/>
              <w:right w:val="nil"/>
            </w:tcBorders>
            <w:shd w:val="clear" w:color="auto" w:fill="auto"/>
            <w:noWrap/>
            <w:vAlign w:val="center"/>
            <w:hideMark/>
          </w:tcPr>
          <w:p w14:paraId="65EF56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Recife/PE</w:t>
            </w:r>
          </w:p>
        </w:tc>
        <w:tc>
          <w:tcPr>
            <w:tcW w:w="2221" w:type="dxa"/>
            <w:tcBorders>
              <w:top w:val="nil"/>
              <w:left w:val="nil"/>
              <w:bottom w:val="single" w:sz="4" w:space="0" w:color="auto"/>
              <w:right w:val="nil"/>
            </w:tcBorders>
            <w:shd w:val="clear" w:color="auto" w:fill="auto"/>
            <w:noWrap/>
            <w:vAlign w:val="center"/>
            <w:hideMark/>
          </w:tcPr>
          <w:p w14:paraId="29E0524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DC0522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0003143</w:t>
            </w:r>
          </w:p>
        </w:tc>
        <w:tc>
          <w:tcPr>
            <w:tcW w:w="833" w:type="dxa"/>
            <w:tcBorders>
              <w:top w:val="nil"/>
              <w:left w:val="nil"/>
              <w:bottom w:val="single" w:sz="4" w:space="0" w:color="auto"/>
              <w:right w:val="nil"/>
            </w:tcBorders>
            <w:vAlign w:val="center"/>
          </w:tcPr>
          <w:p w14:paraId="761D0B3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14:paraId="5343534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8DDD99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13/08/2036</w:t>
            </w:r>
          </w:p>
        </w:tc>
        <w:tc>
          <w:tcPr>
            <w:tcW w:w="1482" w:type="dxa"/>
            <w:tcBorders>
              <w:top w:val="nil"/>
              <w:left w:val="nil"/>
              <w:bottom w:val="single" w:sz="4" w:space="0" w:color="auto"/>
              <w:right w:val="nil"/>
            </w:tcBorders>
            <w:shd w:val="clear" w:color="auto" w:fill="auto"/>
            <w:noWrap/>
            <w:vAlign w:val="center"/>
            <w:hideMark/>
          </w:tcPr>
          <w:p w14:paraId="51F0CAF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388.174,73</w:t>
            </w:r>
          </w:p>
        </w:tc>
      </w:tr>
      <w:tr w:rsidR="00C376BD" w:rsidRPr="003D7739" w14:paraId="64CCD75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2D1FD4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APK</w:t>
            </w:r>
          </w:p>
        </w:tc>
        <w:tc>
          <w:tcPr>
            <w:tcW w:w="1146" w:type="dxa"/>
            <w:tcBorders>
              <w:top w:val="nil"/>
              <w:left w:val="nil"/>
              <w:bottom w:val="single" w:sz="4" w:space="0" w:color="auto"/>
              <w:right w:val="nil"/>
            </w:tcBorders>
            <w:shd w:val="clear" w:color="auto" w:fill="auto"/>
            <w:noWrap/>
            <w:vAlign w:val="center"/>
            <w:hideMark/>
          </w:tcPr>
          <w:p w14:paraId="2CEE02F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41F5128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73747</w:t>
            </w:r>
          </w:p>
        </w:tc>
        <w:tc>
          <w:tcPr>
            <w:tcW w:w="2845" w:type="dxa"/>
            <w:tcBorders>
              <w:top w:val="nil"/>
              <w:left w:val="nil"/>
              <w:bottom w:val="single" w:sz="4" w:space="0" w:color="auto"/>
              <w:right w:val="nil"/>
            </w:tcBorders>
            <w:shd w:val="clear" w:color="auto" w:fill="auto"/>
            <w:noWrap/>
            <w:vAlign w:val="center"/>
            <w:hideMark/>
          </w:tcPr>
          <w:p w14:paraId="71D4997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1" w:type="dxa"/>
            <w:tcBorders>
              <w:top w:val="nil"/>
              <w:left w:val="nil"/>
              <w:bottom w:val="single" w:sz="4" w:space="0" w:color="auto"/>
              <w:right w:val="nil"/>
            </w:tcBorders>
            <w:shd w:val="clear" w:color="auto" w:fill="auto"/>
            <w:noWrap/>
            <w:vAlign w:val="center"/>
            <w:hideMark/>
          </w:tcPr>
          <w:p w14:paraId="04111F1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FE25E5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0003142</w:t>
            </w:r>
          </w:p>
        </w:tc>
        <w:tc>
          <w:tcPr>
            <w:tcW w:w="833" w:type="dxa"/>
            <w:tcBorders>
              <w:top w:val="nil"/>
              <w:left w:val="nil"/>
              <w:bottom w:val="single" w:sz="4" w:space="0" w:color="auto"/>
              <w:right w:val="nil"/>
            </w:tcBorders>
            <w:vAlign w:val="center"/>
          </w:tcPr>
          <w:p w14:paraId="4A4A17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767346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D52D35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15/08/2034</w:t>
            </w:r>
          </w:p>
        </w:tc>
        <w:tc>
          <w:tcPr>
            <w:tcW w:w="1482" w:type="dxa"/>
            <w:tcBorders>
              <w:top w:val="nil"/>
              <w:left w:val="nil"/>
              <w:bottom w:val="single" w:sz="4" w:space="0" w:color="auto"/>
              <w:right w:val="nil"/>
            </w:tcBorders>
            <w:shd w:val="clear" w:color="auto" w:fill="auto"/>
            <w:noWrap/>
            <w:vAlign w:val="center"/>
            <w:hideMark/>
          </w:tcPr>
          <w:p w14:paraId="1D83CFE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165.761,08</w:t>
            </w:r>
          </w:p>
        </w:tc>
      </w:tr>
      <w:tr w:rsidR="00C376BD" w:rsidRPr="003D7739" w14:paraId="5644EC9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16F1F4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VHDSM</w:t>
            </w:r>
          </w:p>
        </w:tc>
        <w:tc>
          <w:tcPr>
            <w:tcW w:w="1146" w:type="dxa"/>
            <w:tcBorders>
              <w:top w:val="nil"/>
              <w:left w:val="nil"/>
              <w:bottom w:val="single" w:sz="4" w:space="0" w:color="auto"/>
              <w:right w:val="nil"/>
            </w:tcBorders>
            <w:shd w:val="clear" w:color="auto" w:fill="auto"/>
            <w:noWrap/>
            <w:vAlign w:val="center"/>
            <w:hideMark/>
          </w:tcPr>
          <w:p w14:paraId="3F105A8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716E0EE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47763</w:t>
            </w:r>
          </w:p>
        </w:tc>
        <w:tc>
          <w:tcPr>
            <w:tcW w:w="2845" w:type="dxa"/>
            <w:tcBorders>
              <w:top w:val="nil"/>
              <w:left w:val="nil"/>
              <w:bottom w:val="single" w:sz="4" w:space="0" w:color="auto"/>
              <w:right w:val="nil"/>
            </w:tcBorders>
            <w:shd w:val="clear" w:color="auto" w:fill="auto"/>
            <w:noWrap/>
            <w:vAlign w:val="center"/>
            <w:hideMark/>
          </w:tcPr>
          <w:p w14:paraId="263E017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10º RI Rio de Janeiro/RJ</w:t>
            </w:r>
          </w:p>
        </w:tc>
        <w:tc>
          <w:tcPr>
            <w:tcW w:w="2221" w:type="dxa"/>
            <w:tcBorders>
              <w:top w:val="nil"/>
              <w:left w:val="nil"/>
              <w:bottom w:val="single" w:sz="4" w:space="0" w:color="auto"/>
              <w:right w:val="nil"/>
            </w:tcBorders>
            <w:shd w:val="clear" w:color="auto" w:fill="auto"/>
            <w:noWrap/>
            <w:vAlign w:val="center"/>
            <w:hideMark/>
          </w:tcPr>
          <w:p w14:paraId="33CC0F5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674A0B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0003141</w:t>
            </w:r>
          </w:p>
        </w:tc>
        <w:tc>
          <w:tcPr>
            <w:tcW w:w="833" w:type="dxa"/>
            <w:tcBorders>
              <w:top w:val="nil"/>
              <w:left w:val="nil"/>
              <w:bottom w:val="single" w:sz="4" w:space="0" w:color="auto"/>
              <w:right w:val="nil"/>
            </w:tcBorders>
            <w:vAlign w:val="center"/>
          </w:tcPr>
          <w:p w14:paraId="33477EB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8D4858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C13401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14/08/2034</w:t>
            </w:r>
          </w:p>
        </w:tc>
        <w:tc>
          <w:tcPr>
            <w:tcW w:w="1482" w:type="dxa"/>
            <w:tcBorders>
              <w:top w:val="nil"/>
              <w:left w:val="nil"/>
              <w:bottom w:val="single" w:sz="4" w:space="0" w:color="auto"/>
              <w:right w:val="nil"/>
            </w:tcBorders>
            <w:shd w:val="clear" w:color="auto" w:fill="auto"/>
            <w:noWrap/>
            <w:vAlign w:val="center"/>
            <w:hideMark/>
          </w:tcPr>
          <w:p w14:paraId="398FA1F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176.342,35</w:t>
            </w:r>
          </w:p>
        </w:tc>
      </w:tr>
      <w:tr w:rsidR="00C376BD" w:rsidRPr="003D7739" w14:paraId="668752B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D34A29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MAVG</w:t>
            </w:r>
          </w:p>
        </w:tc>
        <w:tc>
          <w:tcPr>
            <w:tcW w:w="1146" w:type="dxa"/>
            <w:tcBorders>
              <w:top w:val="nil"/>
              <w:left w:val="nil"/>
              <w:bottom w:val="single" w:sz="4" w:space="0" w:color="auto"/>
              <w:right w:val="nil"/>
            </w:tcBorders>
            <w:shd w:val="clear" w:color="auto" w:fill="auto"/>
            <w:noWrap/>
            <w:vAlign w:val="center"/>
            <w:hideMark/>
          </w:tcPr>
          <w:p w14:paraId="574D3C0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90426C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7689A</w:t>
            </w:r>
          </w:p>
        </w:tc>
        <w:tc>
          <w:tcPr>
            <w:tcW w:w="2845" w:type="dxa"/>
            <w:tcBorders>
              <w:top w:val="nil"/>
              <w:left w:val="nil"/>
              <w:bottom w:val="single" w:sz="4" w:space="0" w:color="auto"/>
              <w:right w:val="nil"/>
            </w:tcBorders>
            <w:shd w:val="clear" w:color="auto" w:fill="auto"/>
            <w:noWrap/>
            <w:vAlign w:val="center"/>
            <w:hideMark/>
          </w:tcPr>
          <w:p w14:paraId="3F50FC3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 Niterói/RJ</w:t>
            </w:r>
          </w:p>
        </w:tc>
        <w:tc>
          <w:tcPr>
            <w:tcW w:w="2221" w:type="dxa"/>
            <w:tcBorders>
              <w:top w:val="nil"/>
              <w:left w:val="nil"/>
              <w:bottom w:val="single" w:sz="4" w:space="0" w:color="auto"/>
              <w:right w:val="nil"/>
            </w:tcBorders>
            <w:shd w:val="clear" w:color="auto" w:fill="auto"/>
            <w:noWrap/>
            <w:vAlign w:val="center"/>
            <w:hideMark/>
          </w:tcPr>
          <w:p w14:paraId="20E85B8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D0B9DC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0003138</w:t>
            </w:r>
          </w:p>
        </w:tc>
        <w:tc>
          <w:tcPr>
            <w:tcW w:w="833" w:type="dxa"/>
            <w:tcBorders>
              <w:top w:val="nil"/>
              <w:left w:val="nil"/>
              <w:bottom w:val="single" w:sz="4" w:space="0" w:color="auto"/>
              <w:right w:val="nil"/>
            </w:tcBorders>
            <w:vAlign w:val="center"/>
          </w:tcPr>
          <w:p w14:paraId="11B00E4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A202B0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1FB41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12/08/2032</w:t>
            </w:r>
          </w:p>
        </w:tc>
        <w:tc>
          <w:tcPr>
            <w:tcW w:w="1482" w:type="dxa"/>
            <w:tcBorders>
              <w:top w:val="nil"/>
              <w:left w:val="nil"/>
              <w:bottom w:val="single" w:sz="4" w:space="0" w:color="auto"/>
              <w:right w:val="nil"/>
            </w:tcBorders>
            <w:shd w:val="clear" w:color="auto" w:fill="auto"/>
            <w:noWrap/>
            <w:vAlign w:val="center"/>
            <w:hideMark/>
          </w:tcPr>
          <w:p w14:paraId="6E4BA1B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248.831,98</w:t>
            </w:r>
          </w:p>
        </w:tc>
      </w:tr>
      <w:tr w:rsidR="00C376BD" w:rsidRPr="003D7739" w14:paraId="265950D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07C94D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TMRSP</w:t>
            </w:r>
          </w:p>
        </w:tc>
        <w:tc>
          <w:tcPr>
            <w:tcW w:w="1146" w:type="dxa"/>
            <w:tcBorders>
              <w:top w:val="nil"/>
              <w:left w:val="nil"/>
              <w:bottom w:val="single" w:sz="4" w:space="0" w:color="auto"/>
              <w:right w:val="nil"/>
            </w:tcBorders>
            <w:shd w:val="clear" w:color="auto" w:fill="auto"/>
            <w:noWrap/>
            <w:vAlign w:val="center"/>
            <w:hideMark/>
          </w:tcPr>
          <w:p w14:paraId="7666C09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EF73B9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140615</w:t>
            </w:r>
          </w:p>
        </w:tc>
        <w:tc>
          <w:tcPr>
            <w:tcW w:w="2845" w:type="dxa"/>
            <w:tcBorders>
              <w:top w:val="nil"/>
              <w:left w:val="nil"/>
              <w:bottom w:val="single" w:sz="4" w:space="0" w:color="auto"/>
              <w:right w:val="nil"/>
            </w:tcBorders>
            <w:shd w:val="clear" w:color="auto" w:fill="auto"/>
            <w:noWrap/>
            <w:vAlign w:val="center"/>
            <w:hideMark/>
          </w:tcPr>
          <w:p w14:paraId="4DB60ED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RI/DF</w:t>
            </w:r>
          </w:p>
        </w:tc>
        <w:tc>
          <w:tcPr>
            <w:tcW w:w="2221" w:type="dxa"/>
            <w:tcBorders>
              <w:top w:val="nil"/>
              <w:left w:val="nil"/>
              <w:bottom w:val="single" w:sz="4" w:space="0" w:color="auto"/>
              <w:right w:val="nil"/>
            </w:tcBorders>
            <w:shd w:val="clear" w:color="auto" w:fill="auto"/>
            <w:noWrap/>
            <w:vAlign w:val="center"/>
            <w:hideMark/>
          </w:tcPr>
          <w:p w14:paraId="5C64E33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56C9D6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0003137</w:t>
            </w:r>
          </w:p>
        </w:tc>
        <w:tc>
          <w:tcPr>
            <w:tcW w:w="833" w:type="dxa"/>
            <w:tcBorders>
              <w:top w:val="nil"/>
              <w:left w:val="nil"/>
              <w:bottom w:val="single" w:sz="4" w:space="0" w:color="auto"/>
              <w:right w:val="nil"/>
            </w:tcBorders>
            <w:vAlign w:val="center"/>
          </w:tcPr>
          <w:p w14:paraId="52DF40A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9BFFE0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81A86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482" w:type="dxa"/>
            <w:tcBorders>
              <w:top w:val="nil"/>
              <w:left w:val="nil"/>
              <w:bottom w:val="single" w:sz="4" w:space="0" w:color="auto"/>
              <w:right w:val="nil"/>
            </w:tcBorders>
            <w:shd w:val="clear" w:color="auto" w:fill="auto"/>
            <w:noWrap/>
            <w:vAlign w:val="center"/>
            <w:hideMark/>
          </w:tcPr>
          <w:p w14:paraId="4A25C73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353.599,20</w:t>
            </w:r>
          </w:p>
        </w:tc>
      </w:tr>
      <w:tr w:rsidR="00C376BD" w:rsidRPr="003D7739" w14:paraId="6F1DFAA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B80291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PAS</w:t>
            </w:r>
          </w:p>
        </w:tc>
        <w:tc>
          <w:tcPr>
            <w:tcW w:w="1146" w:type="dxa"/>
            <w:tcBorders>
              <w:top w:val="nil"/>
              <w:left w:val="nil"/>
              <w:bottom w:val="single" w:sz="4" w:space="0" w:color="auto"/>
              <w:right w:val="nil"/>
            </w:tcBorders>
            <w:shd w:val="clear" w:color="auto" w:fill="auto"/>
            <w:noWrap/>
            <w:vAlign w:val="center"/>
            <w:hideMark/>
          </w:tcPr>
          <w:p w14:paraId="0EB54C6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5C408DE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38000</w:t>
            </w:r>
          </w:p>
        </w:tc>
        <w:tc>
          <w:tcPr>
            <w:tcW w:w="2845" w:type="dxa"/>
            <w:tcBorders>
              <w:top w:val="nil"/>
              <w:left w:val="nil"/>
              <w:bottom w:val="single" w:sz="4" w:space="0" w:color="auto"/>
              <w:right w:val="nil"/>
            </w:tcBorders>
            <w:shd w:val="clear" w:color="auto" w:fill="auto"/>
            <w:noWrap/>
            <w:vAlign w:val="center"/>
            <w:hideMark/>
          </w:tcPr>
          <w:p w14:paraId="33903D7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21" w:type="dxa"/>
            <w:tcBorders>
              <w:top w:val="nil"/>
              <w:left w:val="nil"/>
              <w:bottom w:val="single" w:sz="4" w:space="0" w:color="auto"/>
              <w:right w:val="nil"/>
            </w:tcBorders>
            <w:shd w:val="clear" w:color="auto" w:fill="auto"/>
            <w:noWrap/>
            <w:vAlign w:val="center"/>
            <w:hideMark/>
          </w:tcPr>
          <w:p w14:paraId="3F91FB2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E5DF97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0003136</w:t>
            </w:r>
          </w:p>
        </w:tc>
        <w:tc>
          <w:tcPr>
            <w:tcW w:w="833" w:type="dxa"/>
            <w:tcBorders>
              <w:top w:val="nil"/>
              <w:left w:val="nil"/>
              <w:bottom w:val="single" w:sz="4" w:space="0" w:color="auto"/>
              <w:right w:val="nil"/>
            </w:tcBorders>
            <w:vAlign w:val="center"/>
          </w:tcPr>
          <w:p w14:paraId="5638175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0E3EE3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335D79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13/08/2032</w:t>
            </w:r>
          </w:p>
        </w:tc>
        <w:tc>
          <w:tcPr>
            <w:tcW w:w="1482" w:type="dxa"/>
            <w:tcBorders>
              <w:top w:val="nil"/>
              <w:left w:val="nil"/>
              <w:bottom w:val="single" w:sz="4" w:space="0" w:color="auto"/>
              <w:right w:val="nil"/>
            </w:tcBorders>
            <w:shd w:val="clear" w:color="auto" w:fill="auto"/>
            <w:noWrap/>
            <w:vAlign w:val="center"/>
            <w:hideMark/>
          </w:tcPr>
          <w:p w14:paraId="439CBD7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123.502,92</w:t>
            </w:r>
          </w:p>
        </w:tc>
      </w:tr>
      <w:tr w:rsidR="00C376BD" w:rsidRPr="003D7739" w14:paraId="0499407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C263A9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TSD</w:t>
            </w:r>
          </w:p>
        </w:tc>
        <w:tc>
          <w:tcPr>
            <w:tcW w:w="1146" w:type="dxa"/>
            <w:tcBorders>
              <w:top w:val="nil"/>
              <w:left w:val="nil"/>
              <w:bottom w:val="single" w:sz="4" w:space="0" w:color="auto"/>
              <w:right w:val="nil"/>
            </w:tcBorders>
            <w:shd w:val="clear" w:color="auto" w:fill="auto"/>
            <w:noWrap/>
            <w:vAlign w:val="center"/>
            <w:hideMark/>
          </w:tcPr>
          <w:p w14:paraId="11A20C1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10B7B85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102691</w:t>
            </w:r>
          </w:p>
        </w:tc>
        <w:tc>
          <w:tcPr>
            <w:tcW w:w="2845" w:type="dxa"/>
            <w:tcBorders>
              <w:top w:val="nil"/>
              <w:left w:val="nil"/>
              <w:bottom w:val="single" w:sz="4" w:space="0" w:color="auto"/>
              <w:right w:val="nil"/>
            </w:tcBorders>
            <w:shd w:val="clear" w:color="auto" w:fill="auto"/>
            <w:noWrap/>
            <w:vAlign w:val="center"/>
            <w:hideMark/>
          </w:tcPr>
          <w:p w14:paraId="7327821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21" w:type="dxa"/>
            <w:tcBorders>
              <w:top w:val="nil"/>
              <w:left w:val="nil"/>
              <w:bottom w:val="single" w:sz="4" w:space="0" w:color="auto"/>
              <w:right w:val="nil"/>
            </w:tcBorders>
            <w:shd w:val="clear" w:color="auto" w:fill="auto"/>
            <w:noWrap/>
            <w:vAlign w:val="center"/>
            <w:hideMark/>
          </w:tcPr>
          <w:p w14:paraId="4DB7D90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10D751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0003134</w:t>
            </w:r>
          </w:p>
        </w:tc>
        <w:tc>
          <w:tcPr>
            <w:tcW w:w="833" w:type="dxa"/>
            <w:tcBorders>
              <w:top w:val="nil"/>
              <w:left w:val="nil"/>
              <w:bottom w:val="single" w:sz="4" w:space="0" w:color="auto"/>
              <w:right w:val="nil"/>
            </w:tcBorders>
            <w:vAlign w:val="center"/>
          </w:tcPr>
          <w:p w14:paraId="1C52299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712096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9FE965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12/08/2034</w:t>
            </w:r>
          </w:p>
        </w:tc>
        <w:tc>
          <w:tcPr>
            <w:tcW w:w="1482" w:type="dxa"/>
            <w:tcBorders>
              <w:top w:val="nil"/>
              <w:left w:val="nil"/>
              <w:bottom w:val="single" w:sz="4" w:space="0" w:color="auto"/>
              <w:right w:val="nil"/>
            </w:tcBorders>
            <w:shd w:val="clear" w:color="auto" w:fill="auto"/>
            <w:noWrap/>
            <w:vAlign w:val="center"/>
            <w:hideMark/>
          </w:tcPr>
          <w:p w14:paraId="26D9979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127.342,54</w:t>
            </w:r>
          </w:p>
        </w:tc>
      </w:tr>
      <w:tr w:rsidR="00C376BD" w:rsidRPr="003D7739" w14:paraId="5550E6C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64BE3F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CPDS</w:t>
            </w:r>
          </w:p>
        </w:tc>
        <w:tc>
          <w:tcPr>
            <w:tcW w:w="1146" w:type="dxa"/>
            <w:tcBorders>
              <w:top w:val="nil"/>
              <w:left w:val="nil"/>
              <w:bottom w:val="single" w:sz="4" w:space="0" w:color="auto"/>
              <w:right w:val="nil"/>
            </w:tcBorders>
            <w:shd w:val="clear" w:color="auto" w:fill="auto"/>
            <w:noWrap/>
            <w:vAlign w:val="center"/>
            <w:hideMark/>
          </w:tcPr>
          <w:p w14:paraId="2874309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0C784EB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60123</w:t>
            </w:r>
          </w:p>
        </w:tc>
        <w:tc>
          <w:tcPr>
            <w:tcW w:w="2845" w:type="dxa"/>
            <w:tcBorders>
              <w:top w:val="nil"/>
              <w:left w:val="nil"/>
              <w:bottom w:val="single" w:sz="4" w:space="0" w:color="auto"/>
              <w:right w:val="nil"/>
            </w:tcBorders>
            <w:shd w:val="clear" w:color="auto" w:fill="auto"/>
            <w:noWrap/>
            <w:vAlign w:val="center"/>
            <w:hideMark/>
          </w:tcPr>
          <w:p w14:paraId="7E6FCD9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Araraquara/SP</w:t>
            </w:r>
          </w:p>
        </w:tc>
        <w:tc>
          <w:tcPr>
            <w:tcW w:w="2221" w:type="dxa"/>
            <w:tcBorders>
              <w:top w:val="nil"/>
              <w:left w:val="nil"/>
              <w:bottom w:val="single" w:sz="4" w:space="0" w:color="auto"/>
              <w:right w:val="nil"/>
            </w:tcBorders>
            <w:shd w:val="clear" w:color="auto" w:fill="auto"/>
            <w:noWrap/>
            <w:vAlign w:val="center"/>
            <w:hideMark/>
          </w:tcPr>
          <w:p w14:paraId="222F0C4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1F69AF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0003133</w:t>
            </w:r>
          </w:p>
        </w:tc>
        <w:tc>
          <w:tcPr>
            <w:tcW w:w="833" w:type="dxa"/>
            <w:tcBorders>
              <w:top w:val="nil"/>
              <w:left w:val="nil"/>
              <w:bottom w:val="single" w:sz="4" w:space="0" w:color="auto"/>
              <w:right w:val="nil"/>
            </w:tcBorders>
            <w:vAlign w:val="center"/>
          </w:tcPr>
          <w:p w14:paraId="6CA4D9A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B3E3A7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D56394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482" w:type="dxa"/>
            <w:tcBorders>
              <w:top w:val="nil"/>
              <w:left w:val="nil"/>
              <w:bottom w:val="single" w:sz="4" w:space="0" w:color="auto"/>
              <w:right w:val="nil"/>
            </w:tcBorders>
            <w:shd w:val="clear" w:color="auto" w:fill="auto"/>
            <w:noWrap/>
            <w:vAlign w:val="center"/>
            <w:hideMark/>
          </w:tcPr>
          <w:p w14:paraId="1FDF51C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167.662,74</w:t>
            </w:r>
          </w:p>
        </w:tc>
      </w:tr>
      <w:tr w:rsidR="00C376BD" w:rsidRPr="003D7739" w14:paraId="5D73F28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BB255E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EMS</w:t>
            </w:r>
          </w:p>
        </w:tc>
        <w:tc>
          <w:tcPr>
            <w:tcW w:w="1146" w:type="dxa"/>
            <w:tcBorders>
              <w:top w:val="nil"/>
              <w:left w:val="nil"/>
              <w:bottom w:val="single" w:sz="4" w:space="0" w:color="auto"/>
              <w:right w:val="nil"/>
            </w:tcBorders>
            <w:shd w:val="clear" w:color="auto" w:fill="auto"/>
            <w:noWrap/>
            <w:vAlign w:val="center"/>
            <w:hideMark/>
          </w:tcPr>
          <w:p w14:paraId="23976C0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318C10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16895</w:t>
            </w:r>
          </w:p>
        </w:tc>
        <w:tc>
          <w:tcPr>
            <w:tcW w:w="2845" w:type="dxa"/>
            <w:tcBorders>
              <w:top w:val="nil"/>
              <w:left w:val="nil"/>
              <w:bottom w:val="single" w:sz="4" w:space="0" w:color="auto"/>
              <w:right w:val="nil"/>
            </w:tcBorders>
            <w:shd w:val="clear" w:color="auto" w:fill="auto"/>
            <w:noWrap/>
            <w:vAlign w:val="center"/>
            <w:hideMark/>
          </w:tcPr>
          <w:p w14:paraId="67B1297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Itapema/SC</w:t>
            </w:r>
          </w:p>
        </w:tc>
        <w:tc>
          <w:tcPr>
            <w:tcW w:w="2221" w:type="dxa"/>
            <w:tcBorders>
              <w:top w:val="nil"/>
              <w:left w:val="nil"/>
              <w:bottom w:val="single" w:sz="4" w:space="0" w:color="auto"/>
              <w:right w:val="nil"/>
            </w:tcBorders>
            <w:shd w:val="clear" w:color="auto" w:fill="auto"/>
            <w:noWrap/>
            <w:vAlign w:val="center"/>
            <w:hideMark/>
          </w:tcPr>
          <w:p w14:paraId="1291905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55BCBC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0003130</w:t>
            </w:r>
          </w:p>
        </w:tc>
        <w:tc>
          <w:tcPr>
            <w:tcW w:w="833" w:type="dxa"/>
            <w:tcBorders>
              <w:top w:val="nil"/>
              <w:left w:val="nil"/>
              <w:bottom w:val="single" w:sz="4" w:space="0" w:color="auto"/>
              <w:right w:val="nil"/>
            </w:tcBorders>
            <w:vAlign w:val="center"/>
          </w:tcPr>
          <w:p w14:paraId="5DA5472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8A8072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2818E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12/01/2032</w:t>
            </w:r>
          </w:p>
        </w:tc>
        <w:tc>
          <w:tcPr>
            <w:tcW w:w="1482" w:type="dxa"/>
            <w:tcBorders>
              <w:top w:val="nil"/>
              <w:left w:val="nil"/>
              <w:bottom w:val="single" w:sz="4" w:space="0" w:color="auto"/>
              <w:right w:val="nil"/>
            </w:tcBorders>
            <w:shd w:val="clear" w:color="auto" w:fill="auto"/>
            <w:noWrap/>
            <w:vAlign w:val="center"/>
            <w:hideMark/>
          </w:tcPr>
          <w:p w14:paraId="0A50EBD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4.930.056,06</w:t>
            </w:r>
          </w:p>
        </w:tc>
      </w:tr>
      <w:tr w:rsidR="00C376BD" w:rsidRPr="003D7739" w14:paraId="1A6147A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42C7FC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JEDS</w:t>
            </w:r>
          </w:p>
        </w:tc>
        <w:tc>
          <w:tcPr>
            <w:tcW w:w="1146" w:type="dxa"/>
            <w:tcBorders>
              <w:top w:val="nil"/>
              <w:left w:val="nil"/>
              <w:bottom w:val="single" w:sz="4" w:space="0" w:color="auto"/>
              <w:right w:val="nil"/>
            </w:tcBorders>
            <w:shd w:val="clear" w:color="auto" w:fill="auto"/>
            <w:noWrap/>
            <w:vAlign w:val="center"/>
            <w:hideMark/>
          </w:tcPr>
          <w:p w14:paraId="7A2E175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5541FA4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6242</w:t>
            </w:r>
          </w:p>
        </w:tc>
        <w:tc>
          <w:tcPr>
            <w:tcW w:w="2845" w:type="dxa"/>
            <w:tcBorders>
              <w:top w:val="nil"/>
              <w:left w:val="nil"/>
              <w:bottom w:val="single" w:sz="4" w:space="0" w:color="auto"/>
              <w:right w:val="nil"/>
            </w:tcBorders>
            <w:shd w:val="clear" w:color="auto" w:fill="auto"/>
            <w:noWrap/>
            <w:vAlign w:val="center"/>
            <w:hideMark/>
          </w:tcPr>
          <w:p w14:paraId="5F2AA2D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Barra dos Coqueiros</w:t>
            </w:r>
          </w:p>
        </w:tc>
        <w:tc>
          <w:tcPr>
            <w:tcW w:w="2221" w:type="dxa"/>
            <w:tcBorders>
              <w:top w:val="nil"/>
              <w:left w:val="nil"/>
              <w:bottom w:val="single" w:sz="4" w:space="0" w:color="auto"/>
              <w:right w:val="nil"/>
            </w:tcBorders>
            <w:shd w:val="clear" w:color="auto" w:fill="auto"/>
            <w:noWrap/>
            <w:vAlign w:val="center"/>
            <w:hideMark/>
          </w:tcPr>
          <w:p w14:paraId="01B635C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638D53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0003127</w:t>
            </w:r>
          </w:p>
        </w:tc>
        <w:tc>
          <w:tcPr>
            <w:tcW w:w="833" w:type="dxa"/>
            <w:tcBorders>
              <w:top w:val="nil"/>
              <w:left w:val="nil"/>
              <w:bottom w:val="single" w:sz="4" w:space="0" w:color="auto"/>
              <w:right w:val="nil"/>
            </w:tcBorders>
            <w:vAlign w:val="center"/>
          </w:tcPr>
          <w:p w14:paraId="0D57E63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026960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57700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14/10/2036</w:t>
            </w:r>
          </w:p>
        </w:tc>
        <w:tc>
          <w:tcPr>
            <w:tcW w:w="1482" w:type="dxa"/>
            <w:tcBorders>
              <w:top w:val="nil"/>
              <w:left w:val="nil"/>
              <w:bottom w:val="single" w:sz="4" w:space="0" w:color="auto"/>
              <w:right w:val="nil"/>
            </w:tcBorders>
            <w:shd w:val="clear" w:color="auto" w:fill="auto"/>
            <w:noWrap/>
            <w:vAlign w:val="center"/>
            <w:hideMark/>
          </w:tcPr>
          <w:p w14:paraId="2C71875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426.519,38</w:t>
            </w:r>
          </w:p>
        </w:tc>
      </w:tr>
      <w:tr w:rsidR="00C376BD" w:rsidRPr="003D7739" w14:paraId="2E18229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106BCF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FH</w:t>
            </w:r>
          </w:p>
        </w:tc>
        <w:tc>
          <w:tcPr>
            <w:tcW w:w="1146" w:type="dxa"/>
            <w:tcBorders>
              <w:top w:val="nil"/>
              <w:left w:val="nil"/>
              <w:bottom w:val="single" w:sz="4" w:space="0" w:color="auto"/>
              <w:right w:val="nil"/>
            </w:tcBorders>
            <w:shd w:val="clear" w:color="auto" w:fill="auto"/>
            <w:noWrap/>
            <w:vAlign w:val="center"/>
            <w:hideMark/>
          </w:tcPr>
          <w:p w14:paraId="1A8C2DC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0EC4907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71032</w:t>
            </w:r>
          </w:p>
        </w:tc>
        <w:tc>
          <w:tcPr>
            <w:tcW w:w="2845" w:type="dxa"/>
            <w:tcBorders>
              <w:top w:val="nil"/>
              <w:left w:val="nil"/>
              <w:bottom w:val="single" w:sz="4" w:space="0" w:color="auto"/>
              <w:right w:val="nil"/>
            </w:tcBorders>
            <w:shd w:val="clear" w:color="auto" w:fill="auto"/>
            <w:noWrap/>
            <w:vAlign w:val="center"/>
            <w:hideMark/>
          </w:tcPr>
          <w:p w14:paraId="25E7246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São José do Rio Preto/SP</w:t>
            </w:r>
          </w:p>
        </w:tc>
        <w:tc>
          <w:tcPr>
            <w:tcW w:w="2221" w:type="dxa"/>
            <w:tcBorders>
              <w:top w:val="nil"/>
              <w:left w:val="nil"/>
              <w:bottom w:val="single" w:sz="4" w:space="0" w:color="auto"/>
              <w:right w:val="nil"/>
            </w:tcBorders>
            <w:shd w:val="clear" w:color="auto" w:fill="auto"/>
            <w:noWrap/>
            <w:vAlign w:val="center"/>
            <w:hideMark/>
          </w:tcPr>
          <w:p w14:paraId="2F6BA6C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FEB198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0003126</w:t>
            </w:r>
          </w:p>
        </w:tc>
        <w:tc>
          <w:tcPr>
            <w:tcW w:w="833" w:type="dxa"/>
            <w:tcBorders>
              <w:top w:val="nil"/>
              <w:left w:val="nil"/>
              <w:bottom w:val="single" w:sz="4" w:space="0" w:color="auto"/>
              <w:right w:val="nil"/>
            </w:tcBorders>
            <w:vAlign w:val="center"/>
          </w:tcPr>
          <w:p w14:paraId="09404BE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2ADC02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B1781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482" w:type="dxa"/>
            <w:tcBorders>
              <w:top w:val="nil"/>
              <w:left w:val="nil"/>
              <w:bottom w:val="single" w:sz="4" w:space="0" w:color="auto"/>
              <w:right w:val="nil"/>
            </w:tcBorders>
            <w:shd w:val="clear" w:color="auto" w:fill="auto"/>
            <w:noWrap/>
            <w:vAlign w:val="center"/>
            <w:hideMark/>
          </w:tcPr>
          <w:p w14:paraId="59585DE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56.613,80</w:t>
            </w:r>
          </w:p>
        </w:tc>
      </w:tr>
      <w:tr w:rsidR="00C376BD" w:rsidRPr="003D7739" w14:paraId="35E9B5B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EF3DE5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MTO</w:t>
            </w:r>
          </w:p>
        </w:tc>
        <w:tc>
          <w:tcPr>
            <w:tcW w:w="1146" w:type="dxa"/>
            <w:tcBorders>
              <w:top w:val="nil"/>
              <w:left w:val="nil"/>
              <w:bottom w:val="single" w:sz="4" w:space="0" w:color="auto"/>
              <w:right w:val="nil"/>
            </w:tcBorders>
            <w:shd w:val="clear" w:color="auto" w:fill="auto"/>
            <w:noWrap/>
            <w:vAlign w:val="center"/>
            <w:hideMark/>
          </w:tcPr>
          <w:p w14:paraId="1CA651A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3397529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39287</w:t>
            </w:r>
          </w:p>
        </w:tc>
        <w:tc>
          <w:tcPr>
            <w:tcW w:w="2845" w:type="dxa"/>
            <w:tcBorders>
              <w:top w:val="nil"/>
              <w:left w:val="nil"/>
              <w:bottom w:val="single" w:sz="4" w:space="0" w:color="auto"/>
              <w:right w:val="nil"/>
            </w:tcBorders>
            <w:shd w:val="clear" w:color="auto" w:fill="auto"/>
            <w:noWrap/>
            <w:vAlign w:val="center"/>
            <w:hideMark/>
          </w:tcPr>
          <w:p w14:paraId="4F48BD1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21" w:type="dxa"/>
            <w:tcBorders>
              <w:top w:val="nil"/>
              <w:left w:val="nil"/>
              <w:bottom w:val="single" w:sz="4" w:space="0" w:color="auto"/>
              <w:right w:val="nil"/>
            </w:tcBorders>
            <w:shd w:val="clear" w:color="auto" w:fill="auto"/>
            <w:noWrap/>
            <w:vAlign w:val="center"/>
            <w:hideMark/>
          </w:tcPr>
          <w:p w14:paraId="348B828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71A9CE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0003125</w:t>
            </w:r>
          </w:p>
        </w:tc>
        <w:tc>
          <w:tcPr>
            <w:tcW w:w="833" w:type="dxa"/>
            <w:tcBorders>
              <w:top w:val="nil"/>
              <w:left w:val="nil"/>
              <w:bottom w:val="single" w:sz="4" w:space="0" w:color="auto"/>
              <w:right w:val="nil"/>
            </w:tcBorders>
            <w:vAlign w:val="center"/>
          </w:tcPr>
          <w:p w14:paraId="030318E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8DFF3F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A0447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11/10/2036</w:t>
            </w:r>
          </w:p>
        </w:tc>
        <w:tc>
          <w:tcPr>
            <w:tcW w:w="1482" w:type="dxa"/>
            <w:tcBorders>
              <w:top w:val="nil"/>
              <w:left w:val="nil"/>
              <w:bottom w:val="single" w:sz="4" w:space="0" w:color="auto"/>
              <w:right w:val="nil"/>
            </w:tcBorders>
            <w:shd w:val="clear" w:color="auto" w:fill="auto"/>
            <w:noWrap/>
            <w:vAlign w:val="center"/>
            <w:hideMark/>
          </w:tcPr>
          <w:p w14:paraId="496EACD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417.587,34</w:t>
            </w:r>
          </w:p>
        </w:tc>
      </w:tr>
      <w:tr w:rsidR="00C376BD" w:rsidRPr="003D7739" w14:paraId="0FCE45B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1EDA9E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FN</w:t>
            </w:r>
          </w:p>
        </w:tc>
        <w:tc>
          <w:tcPr>
            <w:tcW w:w="1146" w:type="dxa"/>
            <w:tcBorders>
              <w:top w:val="nil"/>
              <w:left w:val="nil"/>
              <w:bottom w:val="single" w:sz="4" w:space="0" w:color="auto"/>
              <w:right w:val="nil"/>
            </w:tcBorders>
            <w:shd w:val="clear" w:color="auto" w:fill="auto"/>
            <w:noWrap/>
            <w:vAlign w:val="center"/>
            <w:hideMark/>
          </w:tcPr>
          <w:p w14:paraId="759C4DD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08626D0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7868</w:t>
            </w:r>
          </w:p>
        </w:tc>
        <w:tc>
          <w:tcPr>
            <w:tcW w:w="2845" w:type="dxa"/>
            <w:tcBorders>
              <w:top w:val="nil"/>
              <w:left w:val="nil"/>
              <w:bottom w:val="single" w:sz="4" w:space="0" w:color="auto"/>
              <w:right w:val="nil"/>
            </w:tcBorders>
            <w:shd w:val="clear" w:color="auto" w:fill="auto"/>
            <w:noWrap/>
            <w:vAlign w:val="center"/>
            <w:hideMark/>
          </w:tcPr>
          <w:p w14:paraId="42FC48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Taboão da Serra/SP</w:t>
            </w:r>
          </w:p>
        </w:tc>
        <w:tc>
          <w:tcPr>
            <w:tcW w:w="2221" w:type="dxa"/>
            <w:tcBorders>
              <w:top w:val="nil"/>
              <w:left w:val="nil"/>
              <w:bottom w:val="single" w:sz="4" w:space="0" w:color="auto"/>
              <w:right w:val="nil"/>
            </w:tcBorders>
            <w:shd w:val="clear" w:color="auto" w:fill="auto"/>
            <w:noWrap/>
            <w:vAlign w:val="center"/>
            <w:hideMark/>
          </w:tcPr>
          <w:p w14:paraId="636DBD3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40180C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0003121</w:t>
            </w:r>
          </w:p>
        </w:tc>
        <w:tc>
          <w:tcPr>
            <w:tcW w:w="833" w:type="dxa"/>
            <w:tcBorders>
              <w:top w:val="nil"/>
              <w:left w:val="nil"/>
              <w:bottom w:val="single" w:sz="4" w:space="0" w:color="auto"/>
              <w:right w:val="nil"/>
            </w:tcBorders>
            <w:vAlign w:val="center"/>
          </w:tcPr>
          <w:p w14:paraId="48B67EA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C24B7A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A5B73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11/08/2034</w:t>
            </w:r>
          </w:p>
        </w:tc>
        <w:tc>
          <w:tcPr>
            <w:tcW w:w="1482" w:type="dxa"/>
            <w:tcBorders>
              <w:top w:val="nil"/>
              <w:left w:val="nil"/>
              <w:bottom w:val="single" w:sz="4" w:space="0" w:color="auto"/>
              <w:right w:val="nil"/>
            </w:tcBorders>
            <w:shd w:val="clear" w:color="auto" w:fill="auto"/>
            <w:noWrap/>
            <w:vAlign w:val="center"/>
            <w:hideMark/>
          </w:tcPr>
          <w:p w14:paraId="3B71978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132.245,03</w:t>
            </w:r>
          </w:p>
        </w:tc>
      </w:tr>
      <w:tr w:rsidR="00C376BD" w:rsidRPr="003D7739" w14:paraId="6B84D11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755887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JT</w:t>
            </w:r>
          </w:p>
        </w:tc>
        <w:tc>
          <w:tcPr>
            <w:tcW w:w="1146" w:type="dxa"/>
            <w:tcBorders>
              <w:top w:val="nil"/>
              <w:left w:val="nil"/>
              <w:bottom w:val="single" w:sz="4" w:space="0" w:color="auto"/>
              <w:right w:val="nil"/>
            </w:tcBorders>
            <w:shd w:val="clear" w:color="auto" w:fill="auto"/>
            <w:noWrap/>
            <w:vAlign w:val="center"/>
            <w:hideMark/>
          </w:tcPr>
          <w:p w14:paraId="276161A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DEAFEA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40652</w:t>
            </w:r>
          </w:p>
        </w:tc>
        <w:tc>
          <w:tcPr>
            <w:tcW w:w="2845" w:type="dxa"/>
            <w:tcBorders>
              <w:top w:val="nil"/>
              <w:left w:val="nil"/>
              <w:bottom w:val="single" w:sz="4" w:space="0" w:color="auto"/>
              <w:right w:val="nil"/>
            </w:tcBorders>
            <w:shd w:val="clear" w:color="auto" w:fill="auto"/>
            <w:noWrap/>
            <w:vAlign w:val="center"/>
            <w:hideMark/>
          </w:tcPr>
          <w:p w14:paraId="1B3944F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Mourão/PR</w:t>
            </w:r>
          </w:p>
        </w:tc>
        <w:tc>
          <w:tcPr>
            <w:tcW w:w="2221" w:type="dxa"/>
            <w:tcBorders>
              <w:top w:val="nil"/>
              <w:left w:val="nil"/>
              <w:bottom w:val="single" w:sz="4" w:space="0" w:color="auto"/>
              <w:right w:val="nil"/>
            </w:tcBorders>
            <w:shd w:val="clear" w:color="auto" w:fill="auto"/>
            <w:noWrap/>
            <w:vAlign w:val="center"/>
            <w:hideMark/>
          </w:tcPr>
          <w:p w14:paraId="7F174C7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BDE16F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0003120</w:t>
            </w:r>
          </w:p>
        </w:tc>
        <w:tc>
          <w:tcPr>
            <w:tcW w:w="833" w:type="dxa"/>
            <w:tcBorders>
              <w:top w:val="nil"/>
              <w:left w:val="nil"/>
              <w:bottom w:val="single" w:sz="4" w:space="0" w:color="auto"/>
              <w:right w:val="nil"/>
            </w:tcBorders>
            <w:vAlign w:val="center"/>
          </w:tcPr>
          <w:p w14:paraId="5223435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DDA488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1C3AA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13/08/2042</w:t>
            </w:r>
          </w:p>
        </w:tc>
        <w:tc>
          <w:tcPr>
            <w:tcW w:w="1482" w:type="dxa"/>
            <w:tcBorders>
              <w:top w:val="nil"/>
              <w:left w:val="nil"/>
              <w:bottom w:val="single" w:sz="4" w:space="0" w:color="auto"/>
              <w:right w:val="nil"/>
            </w:tcBorders>
            <w:shd w:val="clear" w:color="auto" w:fill="auto"/>
            <w:noWrap/>
            <w:vAlign w:val="center"/>
            <w:hideMark/>
          </w:tcPr>
          <w:p w14:paraId="1803F96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275.722,19</w:t>
            </w:r>
          </w:p>
        </w:tc>
      </w:tr>
      <w:tr w:rsidR="00C376BD" w:rsidRPr="003D7739" w14:paraId="0901D19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15661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MCHS</w:t>
            </w:r>
          </w:p>
        </w:tc>
        <w:tc>
          <w:tcPr>
            <w:tcW w:w="1146" w:type="dxa"/>
            <w:tcBorders>
              <w:top w:val="nil"/>
              <w:left w:val="nil"/>
              <w:bottom w:val="single" w:sz="4" w:space="0" w:color="auto"/>
              <w:right w:val="nil"/>
            </w:tcBorders>
            <w:shd w:val="clear" w:color="auto" w:fill="auto"/>
            <w:noWrap/>
            <w:vAlign w:val="center"/>
            <w:hideMark/>
          </w:tcPr>
          <w:p w14:paraId="49DEDFC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063C6A6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24902</w:t>
            </w:r>
          </w:p>
        </w:tc>
        <w:tc>
          <w:tcPr>
            <w:tcW w:w="2845" w:type="dxa"/>
            <w:tcBorders>
              <w:top w:val="nil"/>
              <w:left w:val="nil"/>
              <w:bottom w:val="single" w:sz="4" w:space="0" w:color="auto"/>
              <w:right w:val="nil"/>
            </w:tcBorders>
            <w:shd w:val="clear" w:color="auto" w:fill="auto"/>
            <w:noWrap/>
            <w:vAlign w:val="center"/>
            <w:hideMark/>
          </w:tcPr>
          <w:p w14:paraId="56C9D9D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Belo Horizonte/MG</w:t>
            </w:r>
          </w:p>
        </w:tc>
        <w:tc>
          <w:tcPr>
            <w:tcW w:w="2221" w:type="dxa"/>
            <w:tcBorders>
              <w:top w:val="nil"/>
              <w:left w:val="nil"/>
              <w:bottom w:val="single" w:sz="4" w:space="0" w:color="auto"/>
              <w:right w:val="nil"/>
            </w:tcBorders>
            <w:shd w:val="clear" w:color="auto" w:fill="auto"/>
            <w:noWrap/>
            <w:vAlign w:val="center"/>
            <w:hideMark/>
          </w:tcPr>
          <w:p w14:paraId="18B6D55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92321F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0003116</w:t>
            </w:r>
          </w:p>
        </w:tc>
        <w:tc>
          <w:tcPr>
            <w:tcW w:w="833" w:type="dxa"/>
            <w:tcBorders>
              <w:top w:val="nil"/>
              <w:left w:val="nil"/>
              <w:bottom w:val="single" w:sz="4" w:space="0" w:color="auto"/>
              <w:right w:val="nil"/>
            </w:tcBorders>
            <w:vAlign w:val="center"/>
          </w:tcPr>
          <w:p w14:paraId="13DB569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0952EA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62C848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06/08/2036</w:t>
            </w:r>
          </w:p>
        </w:tc>
        <w:tc>
          <w:tcPr>
            <w:tcW w:w="1482" w:type="dxa"/>
            <w:tcBorders>
              <w:top w:val="nil"/>
              <w:left w:val="nil"/>
              <w:bottom w:val="single" w:sz="4" w:space="0" w:color="auto"/>
              <w:right w:val="nil"/>
            </w:tcBorders>
            <w:shd w:val="clear" w:color="auto" w:fill="auto"/>
            <w:noWrap/>
            <w:vAlign w:val="center"/>
            <w:hideMark/>
          </w:tcPr>
          <w:p w14:paraId="04E6100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90.507,92</w:t>
            </w:r>
          </w:p>
        </w:tc>
      </w:tr>
      <w:tr w:rsidR="00C376BD" w:rsidRPr="003D7739" w14:paraId="5F9992B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5D2105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CFM</w:t>
            </w:r>
          </w:p>
        </w:tc>
        <w:tc>
          <w:tcPr>
            <w:tcW w:w="1146" w:type="dxa"/>
            <w:tcBorders>
              <w:top w:val="nil"/>
              <w:left w:val="nil"/>
              <w:bottom w:val="single" w:sz="4" w:space="0" w:color="auto"/>
              <w:right w:val="nil"/>
            </w:tcBorders>
            <w:shd w:val="clear" w:color="auto" w:fill="auto"/>
            <w:noWrap/>
            <w:vAlign w:val="center"/>
            <w:hideMark/>
          </w:tcPr>
          <w:p w14:paraId="06C9402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71AE151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6658</w:t>
            </w:r>
            <w:r w:rsidRPr="00351D69">
              <w:rPr>
                <w:rFonts w:asciiTheme="minorHAnsi" w:hAnsiTheme="minorHAnsi" w:cstheme="minorHAnsi"/>
                <w:color w:val="000000"/>
                <w:sz w:val="14"/>
                <w:szCs w:val="14"/>
              </w:rPr>
              <w:br/>
              <w:t>6659</w:t>
            </w:r>
          </w:p>
        </w:tc>
        <w:tc>
          <w:tcPr>
            <w:tcW w:w="2845" w:type="dxa"/>
            <w:tcBorders>
              <w:top w:val="nil"/>
              <w:left w:val="nil"/>
              <w:bottom w:val="single" w:sz="4" w:space="0" w:color="auto"/>
              <w:right w:val="nil"/>
            </w:tcBorders>
            <w:shd w:val="clear" w:color="auto" w:fill="auto"/>
            <w:noWrap/>
            <w:vAlign w:val="center"/>
            <w:hideMark/>
          </w:tcPr>
          <w:p w14:paraId="3E6D05A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RI/SP</w:t>
            </w:r>
          </w:p>
        </w:tc>
        <w:tc>
          <w:tcPr>
            <w:tcW w:w="2221" w:type="dxa"/>
            <w:tcBorders>
              <w:top w:val="nil"/>
              <w:left w:val="nil"/>
              <w:bottom w:val="single" w:sz="4" w:space="0" w:color="auto"/>
              <w:right w:val="nil"/>
            </w:tcBorders>
            <w:shd w:val="clear" w:color="auto" w:fill="auto"/>
            <w:noWrap/>
            <w:vAlign w:val="center"/>
            <w:hideMark/>
          </w:tcPr>
          <w:p w14:paraId="777EA4E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089AFA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0003110</w:t>
            </w:r>
          </w:p>
        </w:tc>
        <w:tc>
          <w:tcPr>
            <w:tcW w:w="833" w:type="dxa"/>
            <w:tcBorders>
              <w:top w:val="nil"/>
              <w:left w:val="nil"/>
              <w:bottom w:val="single" w:sz="4" w:space="0" w:color="auto"/>
              <w:right w:val="nil"/>
            </w:tcBorders>
            <w:vAlign w:val="center"/>
          </w:tcPr>
          <w:p w14:paraId="4D23687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26B60D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6E059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09/11/2036</w:t>
            </w:r>
          </w:p>
        </w:tc>
        <w:tc>
          <w:tcPr>
            <w:tcW w:w="1482" w:type="dxa"/>
            <w:tcBorders>
              <w:top w:val="nil"/>
              <w:left w:val="nil"/>
              <w:bottom w:val="single" w:sz="4" w:space="0" w:color="auto"/>
              <w:right w:val="nil"/>
            </w:tcBorders>
            <w:shd w:val="clear" w:color="auto" w:fill="auto"/>
            <w:noWrap/>
            <w:vAlign w:val="center"/>
            <w:hideMark/>
          </w:tcPr>
          <w:p w14:paraId="33DA7A7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518.440,65</w:t>
            </w:r>
          </w:p>
        </w:tc>
      </w:tr>
      <w:tr w:rsidR="00C376BD" w:rsidRPr="003D7739" w14:paraId="53AF30E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19EE5C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CNA</w:t>
            </w:r>
          </w:p>
        </w:tc>
        <w:tc>
          <w:tcPr>
            <w:tcW w:w="1146" w:type="dxa"/>
            <w:tcBorders>
              <w:top w:val="nil"/>
              <w:left w:val="nil"/>
              <w:bottom w:val="single" w:sz="4" w:space="0" w:color="auto"/>
              <w:right w:val="nil"/>
            </w:tcBorders>
            <w:shd w:val="clear" w:color="auto" w:fill="auto"/>
            <w:noWrap/>
            <w:vAlign w:val="center"/>
            <w:hideMark/>
          </w:tcPr>
          <w:p w14:paraId="67E2C97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02575B2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194386</w:t>
            </w:r>
          </w:p>
        </w:tc>
        <w:tc>
          <w:tcPr>
            <w:tcW w:w="2845" w:type="dxa"/>
            <w:tcBorders>
              <w:top w:val="nil"/>
              <w:left w:val="nil"/>
              <w:bottom w:val="single" w:sz="4" w:space="0" w:color="auto"/>
              <w:right w:val="nil"/>
            </w:tcBorders>
            <w:shd w:val="clear" w:color="auto" w:fill="auto"/>
            <w:noWrap/>
            <w:vAlign w:val="center"/>
            <w:hideMark/>
          </w:tcPr>
          <w:p w14:paraId="6C4FE1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Grande/MS</w:t>
            </w:r>
          </w:p>
        </w:tc>
        <w:tc>
          <w:tcPr>
            <w:tcW w:w="2221" w:type="dxa"/>
            <w:tcBorders>
              <w:top w:val="nil"/>
              <w:left w:val="nil"/>
              <w:bottom w:val="single" w:sz="4" w:space="0" w:color="auto"/>
              <w:right w:val="nil"/>
            </w:tcBorders>
            <w:shd w:val="clear" w:color="auto" w:fill="auto"/>
            <w:noWrap/>
            <w:vAlign w:val="center"/>
            <w:hideMark/>
          </w:tcPr>
          <w:p w14:paraId="4F933CC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E90065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0003100</w:t>
            </w:r>
          </w:p>
        </w:tc>
        <w:tc>
          <w:tcPr>
            <w:tcW w:w="833" w:type="dxa"/>
            <w:tcBorders>
              <w:top w:val="nil"/>
              <w:left w:val="nil"/>
              <w:bottom w:val="single" w:sz="4" w:space="0" w:color="auto"/>
              <w:right w:val="nil"/>
            </w:tcBorders>
            <w:vAlign w:val="center"/>
          </w:tcPr>
          <w:p w14:paraId="56504C9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1960E0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A5C51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11/08/2036</w:t>
            </w:r>
          </w:p>
        </w:tc>
        <w:tc>
          <w:tcPr>
            <w:tcW w:w="1482" w:type="dxa"/>
            <w:tcBorders>
              <w:top w:val="nil"/>
              <w:left w:val="nil"/>
              <w:bottom w:val="single" w:sz="4" w:space="0" w:color="auto"/>
              <w:right w:val="nil"/>
            </w:tcBorders>
            <w:shd w:val="clear" w:color="auto" w:fill="auto"/>
            <w:noWrap/>
            <w:vAlign w:val="center"/>
            <w:hideMark/>
          </w:tcPr>
          <w:p w14:paraId="7687D2C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85.069,95</w:t>
            </w:r>
          </w:p>
        </w:tc>
      </w:tr>
      <w:tr w:rsidR="00C376BD" w:rsidRPr="003D7739" w14:paraId="3FFC99A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2F408B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MDFC</w:t>
            </w:r>
          </w:p>
        </w:tc>
        <w:tc>
          <w:tcPr>
            <w:tcW w:w="1146" w:type="dxa"/>
            <w:tcBorders>
              <w:top w:val="nil"/>
              <w:left w:val="nil"/>
              <w:bottom w:val="single" w:sz="4" w:space="0" w:color="auto"/>
              <w:right w:val="nil"/>
            </w:tcBorders>
            <w:shd w:val="clear" w:color="auto" w:fill="auto"/>
            <w:noWrap/>
            <w:vAlign w:val="center"/>
            <w:hideMark/>
          </w:tcPr>
          <w:p w14:paraId="66FF963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633BE1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39957</w:t>
            </w:r>
          </w:p>
        </w:tc>
        <w:tc>
          <w:tcPr>
            <w:tcW w:w="2845" w:type="dxa"/>
            <w:tcBorders>
              <w:top w:val="nil"/>
              <w:left w:val="nil"/>
              <w:bottom w:val="single" w:sz="4" w:space="0" w:color="auto"/>
              <w:right w:val="nil"/>
            </w:tcBorders>
            <w:shd w:val="clear" w:color="auto" w:fill="auto"/>
            <w:noWrap/>
            <w:vAlign w:val="center"/>
            <w:hideMark/>
          </w:tcPr>
          <w:p w14:paraId="3A10429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Londrina/PR</w:t>
            </w:r>
          </w:p>
        </w:tc>
        <w:tc>
          <w:tcPr>
            <w:tcW w:w="2221" w:type="dxa"/>
            <w:tcBorders>
              <w:top w:val="nil"/>
              <w:left w:val="nil"/>
              <w:bottom w:val="single" w:sz="4" w:space="0" w:color="auto"/>
              <w:right w:val="nil"/>
            </w:tcBorders>
            <w:shd w:val="clear" w:color="auto" w:fill="auto"/>
            <w:noWrap/>
            <w:vAlign w:val="center"/>
            <w:hideMark/>
          </w:tcPr>
          <w:p w14:paraId="1CD834D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D6ED6B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0003096</w:t>
            </w:r>
          </w:p>
        </w:tc>
        <w:tc>
          <w:tcPr>
            <w:tcW w:w="833" w:type="dxa"/>
            <w:tcBorders>
              <w:top w:val="nil"/>
              <w:left w:val="nil"/>
              <w:bottom w:val="single" w:sz="4" w:space="0" w:color="auto"/>
              <w:right w:val="nil"/>
            </w:tcBorders>
            <w:vAlign w:val="center"/>
          </w:tcPr>
          <w:p w14:paraId="1031264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896DAF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5B401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07/08/2027</w:t>
            </w:r>
          </w:p>
        </w:tc>
        <w:tc>
          <w:tcPr>
            <w:tcW w:w="1482" w:type="dxa"/>
            <w:tcBorders>
              <w:top w:val="nil"/>
              <w:left w:val="nil"/>
              <w:bottom w:val="single" w:sz="4" w:space="0" w:color="auto"/>
              <w:right w:val="nil"/>
            </w:tcBorders>
            <w:shd w:val="clear" w:color="auto" w:fill="auto"/>
            <w:noWrap/>
            <w:vAlign w:val="center"/>
            <w:hideMark/>
          </w:tcPr>
          <w:p w14:paraId="6DB7D1E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55.960,24</w:t>
            </w:r>
          </w:p>
        </w:tc>
      </w:tr>
      <w:tr w:rsidR="00C376BD" w:rsidRPr="003D7739" w14:paraId="176A317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89F9CE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CC</w:t>
            </w:r>
          </w:p>
        </w:tc>
        <w:tc>
          <w:tcPr>
            <w:tcW w:w="1146" w:type="dxa"/>
            <w:tcBorders>
              <w:top w:val="nil"/>
              <w:left w:val="nil"/>
              <w:bottom w:val="single" w:sz="4" w:space="0" w:color="auto"/>
              <w:right w:val="nil"/>
            </w:tcBorders>
            <w:shd w:val="clear" w:color="auto" w:fill="auto"/>
            <w:noWrap/>
            <w:vAlign w:val="center"/>
            <w:hideMark/>
          </w:tcPr>
          <w:p w14:paraId="7E53C9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6F745C6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95286</w:t>
            </w:r>
          </w:p>
        </w:tc>
        <w:tc>
          <w:tcPr>
            <w:tcW w:w="2845" w:type="dxa"/>
            <w:tcBorders>
              <w:top w:val="nil"/>
              <w:left w:val="nil"/>
              <w:bottom w:val="single" w:sz="4" w:space="0" w:color="auto"/>
              <w:right w:val="nil"/>
            </w:tcBorders>
            <w:shd w:val="clear" w:color="auto" w:fill="auto"/>
            <w:noWrap/>
            <w:vAlign w:val="center"/>
            <w:hideMark/>
          </w:tcPr>
          <w:p w14:paraId="5E0AE1D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1" w:type="dxa"/>
            <w:tcBorders>
              <w:top w:val="nil"/>
              <w:left w:val="nil"/>
              <w:bottom w:val="single" w:sz="4" w:space="0" w:color="auto"/>
              <w:right w:val="nil"/>
            </w:tcBorders>
            <w:shd w:val="clear" w:color="auto" w:fill="auto"/>
            <w:noWrap/>
            <w:vAlign w:val="center"/>
            <w:hideMark/>
          </w:tcPr>
          <w:p w14:paraId="6287EFD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409F8E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0003076</w:t>
            </w:r>
          </w:p>
        </w:tc>
        <w:tc>
          <w:tcPr>
            <w:tcW w:w="833" w:type="dxa"/>
            <w:tcBorders>
              <w:top w:val="nil"/>
              <w:left w:val="nil"/>
              <w:bottom w:val="single" w:sz="4" w:space="0" w:color="auto"/>
              <w:right w:val="nil"/>
            </w:tcBorders>
            <w:vAlign w:val="center"/>
          </w:tcPr>
          <w:p w14:paraId="5D9EAD4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B6A643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B929F1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12/08/2037</w:t>
            </w:r>
          </w:p>
        </w:tc>
        <w:tc>
          <w:tcPr>
            <w:tcW w:w="1482" w:type="dxa"/>
            <w:tcBorders>
              <w:top w:val="nil"/>
              <w:left w:val="nil"/>
              <w:bottom w:val="single" w:sz="4" w:space="0" w:color="auto"/>
              <w:right w:val="nil"/>
            </w:tcBorders>
            <w:shd w:val="clear" w:color="auto" w:fill="auto"/>
            <w:noWrap/>
            <w:vAlign w:val="center"/>
            <w:hideMark/>
          </w:tcPr>
          <w:p w14:paraId="32EF0A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311.113,40</w:t>
            </w:r>
          </w:p>
        </w:tc>
      </w:tr>
      <w:tr w:rsidR="00C376BD" w:rsidRPr="003D7739" w14:paraId="5875D91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FF87CB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ADFM</w:t>
            </w:r>
          </w:p>
        </w:tc>
        <w:tc>
          <w:tcPr>
            <w:tcW w:w="1146" w:type="dxa"/>
            <w:tcBorders>
              <w:top w:val="nil"/>
              <w:left w:val="nil"/>
              <w:bottom w:val="single" w:sz="4" w:space="0" w:color="auto"/>
              <w:right w:val="nil"/>
            </w:tcBorders>
            <w:shd w:val="clear" w:color="auto" w:fill="auto"/>
            <w:noWrap/>
            <w:vAlign w:val="center"/>
            <w:hideMark/>
          </w:tcPr>
          <w:p w14:paraId="5AD66F0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6F6EFA0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342218</w:t>
            </w:r>
          </w:p>
        </w:tc>
        <w:tc>
          <w:tcPr>
            <w:tcW w:w="2845" w:type="dxa"/>
            <w:tcBorders>
              <w:top w:val="nil"/>
              <w:left w:val="nil"/>
              <w:bottom w:val="single" w:sz="4" w:space="0" w:color="auto"/>
              <w:right w:val="nil"/>
            </w:tcBorders>
            <w:shd w:val="clear" w:color="auto" w:fill="auto"/>
            <w:noWrap/>
            <w:vAlign w:val="center"/>
            <w:hideMark/>
          </w:tcPr>
          <w:p w14:paraId="0F7A89C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21" w:type="dxa"/>
            <w:tcBorders>
              <w:top w:val="nil"/>
              <w:left w:val="nil"/>
              <w:bottom w:val="single" w:sz="4" w:space="0" w:color="auto"/>
              <w:right w:val="nil"/>
            </w:tcBorders>
            <w:shd w:val="clear" w:color="auto" w:fill="auto"/>
            <w:noWrap/>
            <w:vAlign w:val="center"/>
            <w:hideMark/>
          </w:tcPr>
          <w:p w14:paraId="6B0469C9"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35B43B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0003074</w:t>
            </w:r>
          </w:p>
        </w:tc>
        <w:tc>
          <w:tcPr>
            <w:tcW w:w="833" w:type="dxa"/>
            <w:tcBorders>
              <w:top w:val="nil"/>
              <w:left w:val="nil"/>
              <w:bottom w:val="single" w:sz="4" w:space="0" w:color="auto"/>
              <w:right w:val="nil"/>
            </w:tcBorders>
            <w:vAlign w:val="center"/>
          </w:tcPr>
          <w:p w14:paraId="7F40F14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9754D64"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426E772"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15/01/2037</w:t>
            </w:r>
          </w:p>
        </w:tc>
        <w:tc>
          <w:tcPr>
            <w:tcW w:w="1482" w:type="dxa"/>
            <w:tcBorders>
              <w:top w:val="nil"/>
              <w:left w:val="nil"/>
              <w:bottom w:val="single" w:sz="4" w:space="0" w:color="auto"/>
              <w:right w:val="nil"/>
            </w:tcBorders>
            <w:shd w:val="clear" w:color="auto" w:fill="auto"/>
            <w:noWrap/>
            <w:vAlign w:val="center"/>
            <w:hideMark/>
          </w:tcPr>
          <w:p w14:paraId="0389CC7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762.525,30</w:t>
            </w:r>
          </w:p>
        </w:tc>
      </w:tr>
      <w:tr w:rsidR="00C376BD" w:rsidRPr="003D7739" w14:paraId="5E3F894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C15CB07"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LADSK</w:t>
            </w:r>
          </w:p>
        </w:tc>
        <w:tc>
          <w:tcPr>
            <w:tcW w:w="1146" w:type="dxa"/>
            <w:tcBorders>
              <w:top w:val="nil"/>
              <w:left w:val="nil"/>
              <w:bottom w:val="single" w:sz="4" w:space="0" w:color="auto"/>
              <w:right w:val="nil"/>
            </w:tcBorders>
            <w:shd w:val="clear" w:color="auto" w:fill="auto"/>
            <w:noWrap/>
            <w:vAlign w:val="center"/>
            <w:hideMark/>
          </w:tcPr>
          <w:p w14:paraId="2B1AA190"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37B4D8D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167844</w:t>
            </w:r>
          </w:p>
        </w:tc>
        <w:tc>
          <w:tcPr>
            <w:tcW w:w="2845" w:type="dxa"/>
            <w:tcBorders>
              <w:top w:val="nil"/>
              <w:left w:val="nil"/>
              <w:bottom w:val="single" w:sz="4" w:space="0" w:color="auto"/>
              <w:right w:val="nil"/>
            </w:tcBorders>
            <w:shd w:val="clear" w:color="auto" w:fill="auto"/>
            <w:noWrap/>
            <w:vAlign w:val="center"/>
            <w:hideMark/>
          </w:tcPr>
          <w:p w14:paraId="2FF0A86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21" w:type="dxa"/>
            <w:tcBorders>
              <w:top w:val="nil"/>
              <w:left w:val="nil"/>
              <w:bottom w:val="single" w:sz="4" w:space="0" w:color="auto"/>
              <w:right w:val="nil"/>
            </w:tcBorders>
            <w:shd w:val="clear" w:color="auto" w:fill="auto"/>
            <w:noWrap/>
            <w:vAlign w:val="center"/>
            <w:hideMark/>
          </w:tcPr>
          <w:p w14:paraId="3E790C2C"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4D4D9E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0003055</w:t>
            </w:r>
          </w:p>
        </w:tc>
        <w:tc>
          <w:tcPr>
            <w:tcW w:w="833" w:type="dxa"/>
            <w:tcBorders>
              <w:top w:val="nil"/>
              <w:left w:val="nil"/>
              <w:bottom w:val="single" w:sz="4" w:space="0" w:color="auto"/>
              <w:right w:val="nil"/>
            </w:tcBorders>
            <w:vAlign w:val="center"/>
          </w:tcPr>
          <w:p w14:paraId="34B7B48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69486F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B09895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12/10/2042</w:t>
            </w:r>
          </w:p>
        </w:tc>
        <w:tc>
          <w:tcPr>
            <w:tcW w:w="1482" w:type="dxa"/>
            <w:tcBorders>
              <w:top w:val="nil"/>
              <w:left w:val="nil"/>
              <w:bottom w:val="single" w:sz="4" w:space="0" w:color="auto"/>
              <w:right w:val="nil"/>
            </w:tcBorders>
            <w:shd w:val="clear" w:color="auto" w:fill="auto"/>
            <w:noWrap/>
            <w:vAlign w:val="center"/>
            <w:hideMark/>
          </w:tcPr>
          <w:p w14:paraId="07E7AF5F"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972.816,38</w:t>
            </w:r>
          </w:p>
        </w:tc>
      </w:tr>
      <w:tr w:rsidR="00C376BD" w:rsidRPr="003D7739" w14:paraId="37D5274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6826AB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JRBPDS</w:t>
            </w:r>
          </w:p>
        </w:tc>
        <w:tc>
          <w:tcPr>
            <w:tcW w:w="1146" w:type="dxa"/>
            <w:tcBorders>
              <w:top w:val="nil"/>
              <w:left w:val="nil"/>
              <w:bottom w:val="single" w:sz="4" w:space="0" w:color="auto"/>
              <w:right w:val="nil"/>
            </w:tcBorders>
            <w:shd w:val="clear" w:color="auto" w:fill="auto"/>
            <w:noWrap/>
            <w:vAlign w:val="center"/>
            <w:hideMark/>
          </w:tcPr>
          <w:p w14:paraId="1444ED5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3351C39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34196</w:t>
            </w:r>
          </w:p>
        </w:tc>
        <w:tc>
          <w:tcPr>
            <w:tcW w:w="2845" w:type="dxa"/>
            <w:tcBorders>
              <w:top w:val="nil"/>
              <w:left w:val="nil"/>
              <w:bottom w:val="single" w:sz="4" w:space="0" w:color="auto"/>
              <w:right w:val="nil"/>
            </w:tcBorders>
            <w:shd w:val="clear" w:color="auto" w:fill="auto"/>
            <w:noWrap/>
            <w:vAlign w:val="center"/>
            <w:hideMark/>
          </w:tcPr>
          <w:p w14:paraId="62C8B53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8º RI/SP</w:t>
            </w:r>
          </w:p>
        </w:tc>
        <w:tc>
          <w:tcPr>
            <w:tcW w:w="2221" w:type="dxa"/>
            <w:tcBorders>
              <w:top w:val="nil"/>
              <w:left w:val="nil"/>
              <w:bottom w:val="single" w:sz="4" w:space="0" w:color="auto"/>
              <w:right w:val="nil"/>
            </w:tcBorders>
            <w:shd w:val="clear" w:color="auto" w:fill="auto"/>
            <w:noWrap/>
            <w:vAlign w:val="center"/>
            <w:hideMark/>
          </w:tcPr>
          <w:p w14:paraId="48DDF95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6B46FE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0003030</w:t>
            </w:r>
          </w:p>
        </w:tc>
        <w:tc>
          <w:tcPr>
            <w:tcW w:w="833" w:type="dxa"/>
            <w:tcBorders>
              <w:top w:val="nil"/>
              <w:left w:val="nil"/>
              <w:bottom w:val="single" w:sz="4" w:space="0" w:color="auto"/>
              <w:right w:val="nil"/>
            </w:tcBorders>
            <w:vAlign w:val="center"/>
          </w:tcPr>
          <w:p w14:paraId="5336BCB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5F2048D"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0A59A2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07/08/2036</w:t>
            </w:r>
          </w:p>
        </w:tc>
        <w:tc>
          <w:tcPr>
            <w:tcW w:w="1482" w:type="dxa"/>
            <w:tcBorders>
              <w:top w:val="nil"/>
              <w:left w:val="nil"/>
              <w:bottom w:val="single" w:sz="4" w:space="0" w:color="auto"/>
              <w:right w:val="nil"/>
            </w:tcBorders>
            <w:shd w:val="clear" w:color="auto" w:fill="auto"/>
            <w:noWrap/>
            <w:vAlign w:val="center"/>
            <w:hideMark/>
          </w:tcPr>
          <w:p w14:paraId="4C176045"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134.376,69</w:t>
            </w:r>
          </w:p>
        </w:tc>
      </w:tr>
      <w:tr w:rsidR="00C376BD" w:rsidRPr="003D7739" w14:paraId="779B94A1" w14:textId="77777777" w:rsidTr="00C376BD">
        <w:trPr>
          <w:trHeight w:val="300"/>
          <w:jc w:val="center"/>
        </w:trPr>
        <w:tc>
          <w:tcPr>
            <w:tcW w:w="665" w:type="dxa"/>
            <w:tcBorders>
              <w:top w:val="single" w:sz="4" w:space="0" w:color="auto"/>
              <w:left w:val="nil"/>
              <w:bottom w:val="single" w:sz="4" w:space="0" w:color="auto"/>
              <w:right w:val="nil"/>
            </w:tcBorders>
            <w:shd w:val="clear" w:color="auto" w:fill="auto"/>
            <w:noWrap/>
            <w:vAlign w:val="center"/>
            <w:hideMark/>
          </w:tcPr>
          <w:p w14:paraId="0751DF4A"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RHDB</w:t>
            </w:r>
          </w:p>
        </w:tc>
        <w:tc>
          <w:tcPr>
            <w:tcW w:w="1146" w:type="dxa"/>
            <w:tcBorders>
              <w:top w:val="single" w:sz="4" w:space="0" w:color="auto"/>
              <w:left w:val="nil"/>
              <w:bottom w:val="single" w:sz="4" w:space="0" w:color="auto"/>
              <w:right w:val="nil"/>
            </w:tcBorders>
            <w:shd w:val="clear" w:color="auto" w:fill="auto"/>
            <w:noWrap/>
            <w:vAlign w:val="center"/>
            <w:hideMark/>
          </w:tcPr>
          <w:p w14:paraId="6AEFC85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single" w:sz="4" w:space="0" w:color="auto"/>
              <w:left w:val="nil"/>
              <w:bottom w:val="single" w:sz="4" w:space="0" w:color="auto"/>
              <w:right w:val="nil"/>
            </w:tcBorders>
            <w:shd w:val="clear" w:color="auto" w:fill="auto"/>
            <w:noWrap/>
            <w:vAlign w:val="center"/>
            <w:hideMark/>
          </w:tcPr>
          <w:p w14:paraId="0BE57CC3"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89873</w:t>
            </w:r>
          </w:p>
        </w:tc>
        <w:tc>
          <w:tcPr>
            <w:tcW w:w="2845" w:type="dxa"/>
            <w:tcBorders>
              <w:top w:val="single" w:sz="4" w:space="0" w:color="auto"/>
              <w:left w:val="nil"/>
              <w:bottom w:val="single" w:sz="4" w:space="0" w:color="auto"/>
              <w:right w:val="nil"/>
            </w:tcBorders>
            <w:shd w:val="clear" w:color="auto" w:fill="auto"/>
            <w:noWrap/>
            <w:vAlign w:val="center"/>
            <w:hideMark/>
          </w:tcPr>
          <w:p w14:paraId="7DEFFF8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Porto Velho</w:t>
            </w:r>
          </w:p>
        </w:tc>
        <w:tc>
          <w:tcPr>
            <w:tcW w:w="2221" w:type="dxa"/>
            <w:tcBorders>
              <w:top w:val="single" w:sz="4" w:space="0" w:color="auto"/>
              <w:left w:val="nil"/>
              <w:bottom w:val="single" w:sz="4" w:space="0" w:color="auto"/>
              <w:right w:val="nil"/>
            </w:tcBorders>
            <w:shd w:val="clear" w:color="auto" w:fill="auto"/>
            <w:noWrap/>
            <w:vAlign w:val="center"/>
            <w:hideMark/>
          </w:tcPr>
          <w:p w14:paraId="7B2A00AE"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single" w:sz="4" w:space="0" w:color="auto"/>
              <w:left w:val="nil"/>
              <w:bottom w:val="single" w:sz="4" w:space="0" w:color="auto"/>
              <w:right w:val="nil"/>
            </w:tcBorders>
            <w:vAlign w:val="center"/>
          </w:tcPr>
          <w:p w14:paraId="15690721"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0002983</w:t>
            </w:r>
          </w:p>
        </w:tc>
        <w:tc>
          <w:tcPr>
            <w:tcW w:w="833" w:type="dxa"/>
            <w:tcBorders>
              <w:top w:val="single" w:sz="4" w:space="0" w:color="auto"/>
              <w:left w:val="nil"/>
              <w:bottom w:val="single" w:sz="4" w:space="0" w:color="auto"/>
              <w:right w:val="nil"/>
            </w:tcBorders>
            <w:vAlign w:val="center"/>
          </w:tcPr>
          <w:p w14:paraId="7943307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single" w:sz="4" w:space="0" w:color="auto"/>
              <w:left w:val="nil"/>
              <w:bottom w:val="single" w:sz="4" w:space="0" w:color="auto"/>
              <w:right w:val="nil"/>
            </w:tcBorders>
            <w:shd w:val="clear" w:color="auto" w:fill="auto"/>
            <w:noWrap/>
            <w:vAlign w:val="center"/>
            <w:hideMark/>
          </w:tcPr>
          <w:p w14:paraId="21A716E8"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single" w:sz="4" w:space="0" w:color="auto"/>
              <w:left w:val="nil"/>
              <w:bottom w:val="single" w:sz="4" w:space="0" w:color="auto"/>
              <w:right w:val="nil"/>
            </w:tcBorders>
            <w:shd w:val="clear" w:color="auto" w:fill="auto"/>
            <w:noWrap/>
            <w:vAlign w:val="center"/>
            <w:hideMark/>
          </w:tcPr>
          <w:p w14:paraId="22267576"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482" w:type="dxa"/>
            <w:tcBorders>
              <w:top w:val="single" w:sz="4" w:space="0" w:color="auto"/>
              <w:left w:val="nil"/>
              <w:bottom w:val="single" w:sz="4" w:space="0" w:color="auto"/>
              <w:right w:val="nil"/>
            </w:tcBorders>
            <w:shd w:val="clear" w:color="auto" w:fill="auto"/>
            <w:noWrap/>
            <w:vAlign w:val="center"/>
            <w:hideMark/>
          </w:tcPr>
          <w:p w14:paraId="3874E5AB" w14:textId="777777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905.169,19</w:t>
            </w:r>
          </w:p>
        </w:tc>
      </w:tr>
      <w:tr w:rsidR="00752856" w:rsidRPr="008008C0" w14:paraId="651C425C" w14:textId="77777777" w:rsidTr="00C376BD">
        <w:trPr>
          <w:trHeight w:val="300"/>
          <w:jc w:val="center"/>
        </w:trPr>
        <w:tc>
          <w:tcPr>
            <w:tcW w:w="665" w:type="dxa"/>
            <w:tcBorders>
              <w:top w:val="single" w:sz="4" w:space="0" w:color="auto"/>
              <w:left w:val="nil"/>
              <w:right w:val="nil"/>
            </w:tcBorders>
            <w:shd w:val="clear" w:color="auto" w:fill="auto"/>
            <w:noWrap/>
            <w:vAlign w:val="center"/>
          </w:tcPr>
          <w:p w14:paraId="26A1D794" w14:textId="77777777" w:rsidR="00752856" w:rsidRPr="00C01755" w:rsidRDefault="00752856" w:rsidP="005A5854">
            <w:pPr>
              <w:spacing w:line="360" w:lineRule="auto"/>
              <w:jc w:val="center"/>
              <w:rPr>
                <w:rFonts w:asciiTheme="minorHAnsi" w:hAnsiTheme="minorHAnsi" w:cstheme="minorHAnsi"/>
                <w:b/>
                <w:color w:val="000000"/>
                <w:sz w:val="14"/>
                <w:szCs w:val="14"/>
              </w:rPr>
            </w:pPr>
            <w:r w:rsidRPr="00C01755">
              <w:rPr>
                <w:rFonts w:asciiTheme="minorHAnsi" w:hAnsiTheme="minorHAnsi" w:cstheme="minorHAnsi"/>
                <w:b/>
                <w:color w:val="000000"/>
                <w:sz w:val="14"/>
                <w:szCs w:val="14"/>
              </w:rPr>
              <w:t>Total</w:t>
            </w:r>
          </w:p>
        </w:tc>
        <w:tc>
          <w:tcPr>
            <w:tcW w:w="1146" w:type="dxa"/>
            <w:tcBorders>
              <w:top w:val="single" w:sz="4" w:space="0" w:color="auto"/>
              <w:left w:val="nil"/>
              <w:right w:val="nil"/>
            </w:tcBorders>
            <w:shd w:val="clear" w:color="auto" w:fill="auto"/>
            <w:noWrap/>
            <w:vAlign w:val="center"/>
          </w:tcPr>
          <w:p w14:paraId="29D8229B"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2114" w:type="dxa"/>
            <w:tcBorders>
              <w:top w:val="single" w:sz="4" w:space="0" w:color="auto"/>
              <w:left w:val="nil"/>
              <w:right w:val="nil"/>
            </w:tcBorders>
            <w:shd w:val="clear" w:color="auto" w:fill="auto"/>
            <w:noWrap/>
            <w:vAlign w:val="center"/>
          </w:tcPr>
          <w:p w14:paraId="63B465FB"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2845" w:type="dxa"/>
            <w:tcBorders>
              <w:top w:val="single" w:sz="4" w:space="0" w:color="auto"/>
              <w:left w:val="nil"/>
              <w:right w:val="nil"/>
            </w:tcBorders>
            <w:shd w:val="clear" w:color="auto" w:fill="auto"/>
            <w:noWrap/>
            <w:vAlign w:val="center"/>
          </w:tcPr>
          <w:p w14:paraId="1AB92793"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2221" w:type="dxa"/>
            <w:tcBorders>
              <w:top w:val="single" w:sz="4" w:space="0" w:color="auto"/>
              <w:left w:val="nil"/>
              <w:right w:val="nil"/>
            </w:tcBorders>
            <w:shd w:val="clear" w:color="auto" w:fill="auto"/>
            <w:noWrap/>
            <w:vAlign w:val="center"/>
          </w:tcPr>
          <w:p w14:paraId="4C3000A1"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839" w:type="dxa"/>
            <w:tcBorders>
              <w:top w:val="single" w:sz="4" w:space="0" w:color="auto"/>
              <w:left w:val="nil"/>
              <w:right w:val="nil"/>
            </w:tcBorders>
            <w:vAlign w:val="center"/>
          </w:tcPr>
          <w:p w14:paraId="6894EC3D"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833" w:type="dxa"/>
            <w:tcBorders>
              <w:top w:val="single" w:sz="4" w:space="0" w:color="auto"/>
              <w:left w:val="nil"/>
              <w:right w:val="nil"/>
            </w:tcBorders>
            <w:vAlign w:val="center"/>
          </w:tcPr>
          <w:p w14:paraId="3437D280"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938" w:type="dxa"/>
            <w:tcBorders>
              <w:top w:val="single" w:sz="4" w:space="0" w:color="auto"/>
              <w:left w:val="nil"/>
              <w:right w:val="nil"/>
            </w:tcBorders>
            <w:shd w:val="clear" w:color="auto" w:fill="auto"/>
            <w:noWrap/>
            <w:vAlign w:val="center"/>
          </w:tcPr>
          <w:p w14:paraId="5C935962"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946" w:type="dxa"/>
            <w:tcBorders>
              <w:top w:val="single" w:sz="4" w:space="0" w:color="auto"/>
              <w:left w:val="nil"/>
              <w:right w:val="nil"/>
            </w:tcBorders>
            <w:shd w:val="clear" w:color="auto" w:fill="auto"/>
            <w:noWrap/>
            <w:vAlign w:val="center"/>
          </w:tcPr>
          <w:p w14:paraId="1BD8D920"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1482" w:type="dxa"/>
            <w:tcBorders>
              <w:top w:val="single" w:sz="4" w:space="0" w:color="auto"/>
              <w:left w:val="nil"/>
              <w:right w:val="nil"/>
            </w:tcBorders>
            <w:shd w:val="clear" w:color="auto" w:fill="auto"/>
            <w:noWrap/>
            <w:vAlign w:val="center"/>
          </w:tcPr>
          <w:p w14:paraId="690E4FE7" w14:textId="77777777" w:rsidR="00752856" w:rsidRPr="00C01755" w:rsidRDefault="00752856" w:rsidP="005A5854">
            <w:pPr>
              <w:spacing w:line="360" w:lineRule="auto"/>
              <w:jc w:val="center"/>
              <w:rPr>
                <w:rFonts w:asciiTheme="minorHAnsi" w:hAnsiTheme="minorHAnsi" w:cstheme="minorHAnsi"/>
                <w:b/>
                <w:color w:val="000000"/>
                <w:sz w:val="14"/>
                <w:szCs w:val="14"/>
              </w:rPr>
            </w:pPr>
            <w:r w:rsidRPr="00C01755">
              <w:rPr>
                <w:rFonts w:asciiTheme="minorHAnsi" w:hAnsiTheme="minorHAnsi" w:cstheme="minorHAnsi"/>
                <w:b/>
                <w:color w:val="000000"/>
                <w:sz w:val="14"/>
                <w:szCs w:val="14"/>
              </w:rPr>
              <w:t>66.766.141.16</w:t>
            </w:r>
          </w:p>
        </w:tc>
      </w:tr>
    </w:tbl>
    <w:p w14:paraId="082A9D6A" w14:textId="77777777" w:rsidR="00752856" w:rsidRDefault="00752856" w:rsidP="005A5854">
      <w:pPr>
        <w:spacing w:line="360" w:lineRule="auto"/>
        <w:ind w:right="-2"/>
        <w:jc w:val="center"/>
        <w:rPr>
          <w:rFonts w:ascii="Trebuchet MS" w:hAnsi="Trebuchet MS" w:cs="Tahoma"/>
          <w:sz w:val="22"/>
          <w:szCs w:val="22"/>
        </w:rPr>
        <w:sectPr w:rsidR="00752856" w:rsidSect="00A73A46">
          <w:pgSz w:w="16838" w:h="11906" w:orient="landscape" w:code="9"/>
          <w:pgMar w:top="1077" w:right="1440" w:bottom="1077" w:left="1440" w:header="709" w:footer="709" w:gutter="0"/>
          <w:cols w:space="708"/>
          <w:docGrid w:linePitch="360"/>
        </w:sectPr>
      </w:pPr>
    </w:p>
    <w:p w14:paraId="65E5A4C0" w14:textId="77777777" w:rsidR="00C05DA9" w:rsidRPr="00B621F0" w:rsidRDefault="00C05DA9" w:rsidP="005A5854">
      <w:pPr>
        <w:spacing w:line="360" w:lineRule="auto"/>
        <w:rPr>
          <w:rFonts w:ascii="Trebuchet MS" w:hAnsi="Trebuchet MS"/>
          <w:b/>
          <w:sz w:val="22"/>
          <w:szCs w:val="22"/>
        </w:rPr>
      </w:pPr>
    </w:p>
    <w:p w14:paraId="35EE5143" w14:textId="77777777" w:rsidR="00C05DA9" w:rsidRPr="00B621F0" w:rsidRDefault="00C05DA9" w:rsidP="005A5854">
      <w:pPr>
        <w:spacing w:line="360" w:lineRule="auto"/>
        <w:ind w:right="-2"/>
        <w:jc w:val="center"/>
        <w:rPr>
          <w:rFonts w:ascii="Trebuchet MS" w:hAnsi="Trebuchet MS"/>
          <w:b/>
          <w:sz w:val="22"/>
          <w:szCs w:val="22"/>
        </w:rPr>
      </w:pPr>
    </w:p>
    <w:p w14:paraId="12B04651" w14:textId="77777777" w:rsidR="00C05DA9" w:rsidRPr="00B621F0" w:rsidRDefault="00C05DA9" w:rsidP="005A5854">
      <w:pPr>
        <w:spacing w:line="360" w:lineRule="auto"/>
        <w:ind w:right="-2"/>
        <w:jc w:val="center"/>
        <w:rPr>
          <w:rFonts w:ascii="Trebuchet MS" w:hAnsi="Trebuchet MS"/>
          <w:b/>
          <w:sz w:val="22"/>
          <w:szCs w:val="22"/>
        </w:rPr>
      </w:pPr>
    </w:p>
    <w:p w14:paraId="0F865623" w14:textId="77777777" w:rsidR="00C05DA9" w:rsidRPr="00B621F0" w:rsidRDefault="00C05DA9" w:rsidP="005A5854">
      <w:pPr>
        <w:spacing w:line="360" w:lineRule="auto"/>
        <w:ind w:right="-2"/>
        <w:jc w:val="center"/>
        <w:rPr>
          <w:rFonts w:ascii="Trebuchet MS" w:hAnsi="Trebuchet MS"/>
          <w:b/>
          <w:sz w:val="22"/>
          <w:szCs w:val="22"/>
        </w:rPr>
      </w:pPr>
      <w:r w:rsidRPr="00B621F0">
        <w:rPr>
          <w:rFonts w:ascii="Trebuchet MS" w:hAnsi="Trebuchet MS"/>
          <w:b/>
          <w:sz w:val="22"/>
          <w:szCs w:val="22"/>
        </w:rPr>
        <w:t>ANEXO IX</w:t>
      </w:r>
    </w:p>
    <w:p w14:paraId="2FA345D9" w14:textId="77777777" w:rsidR="00C05DA9" w:rsidRPr="00B621F0" w:rsidRDefault="00C05DA9" w:rsidP="005A5854">
      <w:pPr>
        <w:spacing w:line="360" w:lineRule="auto"/>
        <w:ind w:right="-2"/>
        <w:jc w:val="center"/>
        <w:rPr>
          <w:rFonts w:ascii="Trebuchet MS" w:hAnsi="Trebuchet MS"/>
          <w:b/>
          <w:sz w:val="22"/>
          <w:szCs w:val="22"/>
        </w:rPr>
      </w:pPr>
      <w:r w:rsidRPr="00B621F0">
        <w:rPr>
          <w:rFonts w:ascii="Trebuchet MS" w:hAnsi="Trebuchet MS" w:cs="Tahoma"/>
          <w:b/>
          <w:color w:val="000000"/>
          <w:sz w:val="22"/>
          <w:szCs w:val="22"/>
        </w:rPr>
        <w:t>RELATÓRIO MENSAL DE DESPESAS</w:t>
      </w:r>
    </w:p>
    <w:p w14:paraId="25BB5419" w14:textId="77777777" w:rsidR="00C05DA9" w:rsidRPr="00B621F0" w:rsidRDefault="00C05DA9" w:rsidP="005A5854">
      <w:pPr>
        <w:spacing w:line="360" w:lineRule="auto"/>
        <w:ind w:right="-2"/>
        <w:jc w:val="center"/>
        <w:rPr>
          <w:rFonts w:ascii="Trebuchet MS" w:hAnsi="Trebuchet MS" w:cs="Tahoma"/>
          <w:b/>
          <w:color w:val="000000"/>
          <w:sz w:val="22"/>
          <w:szCs w:val="22"/>
        </w:rPr>
      </w:pPr>
    </w:p>
    <w:p w14:paraId="1E961AC0" w14:textId="77777777" w:rsidR="00C05DA9" w:rsidRPr="00B621F0" w:rsidRDefault="00C05DA9" w:rsidP="005A5854">
      <w:pPr>
        <w:widowControl w:val="0"/>
        <w:spacing w:line="360" w:lineRule="auto"/>
        <w:jc w:val="both"/>
        <w:rPr>
          <w:rFonts w:ascii="Trebuchet MS" w:hAnsi="Trebuchet MS"/>
          <w:b/>
          <w:smallCaps/>
          <w:sz w:val="22"/>
          <w:szCs w:val="22"/>
        </w:rPr>
      </w:pPr>
      <w:r w:rsidRPr="00B621F0">
        <w:rPr>
          <w:rFonts w:ascii="Trebuchet MS" w:hAnsi="Trebuchet MS"/>
          <w:b/>
          <w:smallCaps/>
          <w:sz w:val="22"/>
          <w:szCs w:val="22"/>
        </w:rPr>
        <w:t xml:space="preserve">Ref.: RELATÓRIO MENSAL DE GASTOS – CERTIFICADOS DE RECEBÍVEIS IMOBILIÁRIOS DA </w:t>
      </w:r>
      <w:r w:rsidR="00267844">
        <w:rPr>
          <w:rFonts w:ascii="Trebuchet MS" w:hAnsi="Trebuchet MS"/>
          <w:b/>
          <w:smallCaps/>
          <w:sz w:val="22"/>
          <w:szCs w:val="22"/>
        </w:rPr>
        <w:t xml:space="preserve">24ª </w:t>
      </w:r>
      <w:r w:rsidRPr="00B621F0">
        <w:rPr>
          <w:rFonts w:ascii="Trebuchet MS" w:hAnsi="Trebuchet MS"/>
          <w:b/>
          <w:smallCaps/>
          <w:sz w:val="22"/>
          <w:szCs w:val="22"/>
        </w:rPr>
        <w:t>EMISSÃO, EM 4 (QUATRO) SÉRIES, DA TRUE</w:t>
      </w:r>
      <w:r w:rsidRPr="00B621F0">
        <w:rPr>
          <w:rFonts w:ascii="Trebuchet MS" w:hAnsi="Trebuchet MS" w:cs="Tahoma"/>
          <w:b/>
          <w:sz w:val="22"/>
          <w:szCs w:val="22"/>
        </w:rPr>
        <w:t xml:space="preserve"> SECURITIZADORA S.A. (“</w:t>
      </w:r>
      <w:r w:rsidRPr="00B621F0">
        <w:rPr>
          <w:rFonts w:ascii="Trebuchet MS" w:hAnsi="Trebuchet MS" w:cs="Tahoma"/>
          <w:b/>
          <w:sz w:val="22"/>
          <w:szCs w:val="22"/>
          <w:u w:val="single"/>
        </w:rPr>
        <w:t>CRI</w:t>
      </w:r>
      <w:r w:rsidRPr="00B621F0">
        <w:rPr>
          <w:rFonts w:ascii="Trebuchet MS" w:hAnsi="Trebuchet MS" w:cs="Tahoma"/>
          <w:b/>
          <w:sz w:val="22"/>
          <w:szCs w:val="22"/>
        </w:rPr>
        <w:t>”)</w:t>
      </w:r>
    </w:p>
    <w:p w14:paraId="7F8CFF27" w14:textId="77777777" w:rsidR="00C05DA9" w:rsidRPr="00B621F0" w:rsidRDefault="00C05DA9" w:rsidP="005A5854">
      <w:pPr>
        <w:tabs>
          <w:tab w:val="left" w:pos="851"/>
        </w:tabs>
        <w:spacing w:line="360" w:lineRule="auto"/>
        <w:jc w:val="center"/>
        <w:rPr>
          <w:rFonts w:ascii="Trebuchet MS" w:hAnsi="Trebuchet MS"/>
          <w:b/>
          <w:sz w:val="22"/>
          <w:szCs w:val="22"/>
        </w:rPr>
      </w:pPr>
    </w:p>
    <w:p w14:paraId="5F257F57"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w:t>
      </w:r>
      <w:r w:rsidRPr="00B621F0">
        <w:rPr>
          <w:rFonts w:ascii="Trebuchet MS" w:hAnsi="Trebuchet MS"/>
          <w:sz w:val="22"/>
          <w:szCs w:val="22"/>
        </w:rPr>
        <w:t xml:space="preserve"> (“</w:t>
      </w:r>
      <w:r w:rsidRPr="00B621F0">
        <w:rPr>
          <w:rFonts w:ascii="Trebuchet MS" w:hAnsi="Trebuchet MS"/>
          <w:sz w:val="22"/>
          <w:szCs w:val="22"/>
          <w:u w:val="single"/>
        </w:rPr>
        <w:t>Emissora</w:t>
      </w:r>
      <w:r w:rsidRPr="00B621F0">
        <w:rPr>
          <w:rFonts w:ascii="Trebuchet MS" w:hAnsi="Trebuchet MS"/>
          <w:sz w:val="22"/>
          <w:szCs w:val="22"/>
        </w:rPr>
        <w:t>”), vem, por meio do presente, declarar que, no período compreendido entre [</w:t>
      </w:r>
      <w:r w:rsidRPr="00B621F0">
        <w:rPr>
          <w:rFonts w:ascii="Trebuchet MS" w:hAnsi="Trebuchet MS"/>
          <w:sz w:val="22"/>
          <w:szCs w:val="22"/>
          <w:highlight w:val="yellow"/>
        </w:rPr>
        <w:t>•</w:t>
      </w:r>
      <w:r w:rsidRPr="00B621F0">
        <w:rPr>
          <w:rFonts w:ascii="Trebuchet MS" w:hAnsi="Trebuchet MS"/>
          <w:sz w:val="22"/>
          <w:szCs w:val="22"/>
        </w:rPr>
        <w:t>] a [</w:t>
      </w:r>
      <w:r w:rsidRPr="00B621F0">
        <w:rPr>
          <w:rFonts w:ascii="Trebuchet MS" w:hAnsi="Trebuchet MS"/>
          <w:sz w:val="22"/>
          <w:szCs w:val="22"/>
          <w:highlight w:val="yellow"/>
        </w:rPr>
        <w:t>•</w:t>
      </w:r>
      <w:r w:rsidRPr="00B621F0">
        <w:rPr>
          <w:rFonts w:ascii="Trebuchet MS" w:hAnsi="Trebuchet MS"/>
          <w:sz w:val="22"/>
          <w:szCs w:val="22"/>
        </w:rPr>
        <w:t>], foram gastos com despesas relacionadas aos CRI o montante total de R$ [</w:t>
      </w:r>
      <w:r w:rsidRPr="00B621F0">
        <w:rPr>
          <w:rFonts w:ascii="Trebuchet MS" w:hAnsi="Trebuchet MS"/>
          <w:sz w:val="22"/>
          <w:szCs w:val="22"/>
          <w:highlight w:val="yellow"/>
        </w:rPr>
        <w:t>•</w:t>
      </w:r>
      <w:r w:rsidRPr="00B621F0">
        <w:rPr>
          <w:rFonts w:ascii="Trebuchet MS" w:hAnsi="Trebuchet MS"/>
          <w:sz w:val="22"/>
          <w:szCs w:val="22"/>
        </w:rPr>
        <w:t>] ([</w:t>
      </w:r>
      <w:r w:rsidRPr="00B621F0">
        <w:rPr>
          <w:rFonts w:ascii="Trebuchet MS" w:hAnsi="Trebuchet MS"/>
          <w:sz w:val="22"/>
          <w:szCs w:val="22"/>
          <w:highlight w:val="yellow"/>
        </w:rPr>
        <w:t>•</w:t>
      </w:r>
      <w:r w:rsidRPr="00B621F0">
        <w:rPr>
          <w:rFonts w:ascii="Trebuchet MS" w:hAnsi="Trebuchet MS"/>
          <w:sz w:val="22"/>
          <w:szCs w:val="22"/>
        </w:rPr>
        <w:t>]), conforme indicado na tabela abaixo</w:t>
      </w:r>
      <w:r w:rsidRPr="00B621F0">
        <w:rPr>
          <w:rFonts w:ascii="Trebuchet MS" w:hAnsi="Trebuchet MS"/>
          <w:color w:val="000000"/>
          <w:sz w:val="22"/>
          <w:szCs w:val="22"/>
        </w:rPr>
        <w:t>, bem como encaminhar</w:t>
      </w:r>
      <w:r w:rsidRPr="00B621F0">
        <w:rPr>
          <w:rFonts w:ascii="Trebuchet MS" w:eastAsia="Arial Unicode MS" w:hAnsi="Trebuchet MS" w:cstheme="minorHAnsi"/>
          <w:sz w:val="22"/>
          <w:szCs w:val="22"/>
          <w:lang w:bidi="th-TH"/>
        </w:rPr>
        <w:t xml:space="preserve"> os [</w:t>
      </w:r>
      <w:r w:rsidRPr="00B621F0">
        <w:rPr>
          <w:rFonts w:ascii="Trebuchet MS" w:eastAsia="Arial Unicode MS" w:hAnsi="Trebuchet MS" w:cstheme="minorHAnsi"/>
          <w:sz w:val="22"/>
          <w:szCs w:val="22"/>
          <w:highlight w:val="yellow"/>
          <w:lang w:bidi="th-TH"/>
        </w:rPr>
        <w:t>contratos / instrumentos / compromissos / notas fiscais / faturas / comprovantes de pagamento</w:t>
      </w:r>
      <w:r w:rsidRPr="00B621F0">
        <w:rPr>
          <w:rFonts w:ascii="Trebuchet MS" w:hAnsi="Trebuchet MS"/>
          <w:color w:val="000000"/>
          <w:sz w:val="22"/>
          <w:szCs w:val="22"/>
        </w:rPr>
        <w:t>]</w:t>
      </w:r>
      <w:r w:rsidRPr="00B621F0">
        <w:rPr>
          <w:rFonts w:ascii="Trebuchet MS" w:hAnsi="Trebuchet MS"/>
          <w:sz w:val="22"/>
          <w:szCs w:val="22"/>
        </w:rPr>
        <w:t>:</w:t>
      </w:r>
    </w:p>
    <w:p w14:paraId="3C931654" w14:textId="77777777" w:rsidR="00C05DA9" w:rsidRPr="00B621F0" w:rsidRDefault="00C05DA9" w:rsidP="005A5854">
      <w:pPr>
        <w:tabs>
          <w:tab w:val="left" w:pos="851"/>
        </w:tabs>
        <w:spacing w:line="360" w:lineRule="auto"/>
        <w:jc w:val="both"/>
        <w:rPr>
          <w:rFonts w:ascii="Trebuchet MS" w:hAnsi="Trebuchet MS"/>
          <w:sz w:val="22"/>
          <w:szCs w:val="22"/>
        </w:rPr>
      </w:pPr>
    </w:p>
    <w:tbl>
      <w:tblPr>
        <w:tblW w:w="6485" w:type="dxa"/>
        <w:jc w:val="center"/>
        <w:tblLayout w:type="fixed"/>
        <w:tblCellMar>
          <w:left w:w="0" w:type="dxa"/>
          <w:right w:w="0" w:type="dxa"/>
        </w:tblCellMar>
        <w:tblLook w:val="04A0" w:firstRow="1" w:lastRow="0" w:firstColumn="1" w:lastColumn="0" w:noHBand="0" w:noVBand="1"/>
      </w:tblPr>
      <w:tblGrid>
        <w:gridCol w:w="1653"/>
        <w:gridCol w:w="1276"/>
        <w:gridCol w:w="1778"/>
        <w:gridCol w:w="1778"/>
      </w:tblGrid>
      <w:tr w:rsidR="00C05DA9" w:rsidRPr="00B621F0" w14:paraId="20A6769A" w14:textId="77777777" w:rsidTr="00664579">
        <w:trPr>
          <w:trHeight w:val="30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1CC79AB" w14:textId="77777777" w:rsidR="00C05DA9" w:rsidRPr="00B621F0" w:rsidRDefault="00C05DA9" w:rsidP="005A5854">
            <w:pPr>
              <w:tabs>
                <w:tab w:val="left" w:pos="851"/>
              </w:tabs>
              <w:spacing w:line="360" w:lineRule="auto"/>
              <w:jc w:val="center"/>
              <w:rPr>
                <w:rFonts w:ascii="Trebuchet MS" w:hAnsi="Trebuchet MS"/>
                <w:sz w:val="22"/>
                <w:szCs w:val="22"/>
              </w:rPr>
            </w:pPr>
            <w:r w:rsidRPr="00B621F0">
              <w:rPr>
                <w:rFonts w:ascii="Trebuchet MS" w:hAnsi="Trebuchet MS"/>
                <w:b/>
                <w:sz w:val="22"/>
                <w:szCs w:val="22"/>
              </w:rPr>
              <w:t>Resumo dos gastos</w:t>
            </w:r>
          </w:p>
        </w:tc>
        <w:tc>
          <w:tcPr>
            <w:tcW w:w="1276" w:type="dxa"/>
            <w:tcBorders>
              <w:top w:val="single" w:sz="4" w:space="0" w:color="auto"/>
              <w:left w:val="single" w:sz="4" w:space="0" w:color="auto"/>
              <w:bottom w:val="single" w:sz="4" w:space="0" w:color="auto"/>
              <w:right w:val="single" w:sz="4" w:space="0" w:color="auto"/>
            </w:tcBorders>
          </w:tcPr>
          <w:p w14:paraId="4C647734" w14:textId="77777777" w:rsidR="00C05DA9" w:rsidRPr="00B621F0" w:rsidRDefault="00C05DA9" w:rsidP="005A5854">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Valor gasto</w:t>
            </w:r>
          </w:p>
        </w:tc>
        <w:tc>
          <w:tcPr>
            <w:tcW w:w="1778" w:type="dxa"/>
            <w:tcBorders>
              <w:top w:val="single" w:sz="4" w:space="0" w:color="auto"/>
              <w:left w:val="single" w:sz="4" w:space="0" w:color="auto"/>
              <w:bottom w:val="single" w:sz="4" w:space="0" w:color="auto"/>
              <w:right w:val="single" w:sz="4" w:space="0" w:color="auto"/>
            </w:tcBorders>
          </w:tcPr>
          <w:p w14:paraId="453DD6E3" w14:textId="77777777" w:rsidR="00C05DA9" w:rsidRPr="00B621F0" w:rsidRDefault="00C05DA9" w:rsidP="005A5854">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Data da Despesa Incorrida</w:t>
            </w:r>
          </w:p>
        </w:tc>
        <w:tc>
          <w:tcPr>
            <w:tcW w:w="1778" w:type="dxa"/>
            <w:tcBorders>
              <w:top w:val="single" w:sz="4" w:space="0" w:color="auto"/>
              <w:left w:val="nil"/>
              <w:bottom w:val="single" w:sz="4" w:space="0" w:color="auto"/>
              <w:right w:val="single" w:sz="4" w:space="0" w:color="auto"/>
            </w:tcBorders>
          </w:tcPr>
          <w:p w14:paraId="7069A9DD" w14:textId="77777777" w:rsidR="00C05DA9" w:rsidRPr="00B621F0" w:rsidRDefault="00C05DA9" w:rsidP="005A5854">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Comprovante da Despesa</w:t>
            </w:r>
          </w:p>
        </w:tc>
      </w:tr>
      <w:tr w:rsidR="00C05DA9" w:rsidRPr="00B621F0" w14:paraId="5DF55F30" w14:textId="77777777" w:rsidTr="00664579">
        <w:trPr>
          <w:trHeight w:val="51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D20BA67" w14:textId="77777777" w:rsidR="00C05DA9" w:rsidRPr="00B621F0" w:rsidRDefault="00C05DA9" w:rsidP="005A5854">
            <w:pPr>
              <w:tabs>
                <w:tab w:val="left" w:pos="851"/>
              </w:tabs>
              <w:spacing w:line="360" w:lineRule="auto"/>
              <w:jc w:val="center"/>
              <w:rPr>
                <w:rFonts w:ascii="Trebuchet MS" w:hAnsi="Trebuchet MS"/>
                <w:sz w:val="22"/>
                <w:szCs w:val="22"/>
              </w:rPr>
            </w:pPr>
            <w:r w:rsidRPr="00B621F0">
              <w:rPr>
                <w:rFonts w:ascii="Trebuchet MS" w:hAnsi="Trebuchet MS"/>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B9BCDB2" w14:textId="77777777" w:rsidR="00C05DA9" w:rsidRPr="00B621F0" w:rsidRDefault="00C05DA9" w:rsidP="005A5854">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single" w:sz="4" w:space="0" w:color="auto"/>
              <w:bottom w:val="single" w:sz="4" w:space="0" w:color="auto"/>
              <w:right w:val="single" w:sz="4" w:space="0" w:color="auto"/>
            </w:tcBorders>
            <w:vAlign w:val="center"/>
          </w:tcPr>
          <w:p w14:paraId="032EFC0F" w14:textId="77777777" w:rsidR="00C05DA9" w:rsidRPr="00B621F0" w:rsidRDefault="00C05DA9" w:rsidP="005A5854">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nil"/>
              <w:bottom w:val="single" w:sz="4" w:space="0" w:color="auto"/>
              <w:right w:val="single" w:sz="4" w:space="0" w:color="auto"/>
            </w:tcBorders>
          </w:tcPr>
          <w:p w14:paraId="3C888F7C" w14:textId="77777777" w:rsidR="00C05DA9" w:rsidRPr="00B621F0" w:rsidRDefault="00C05DA9" w:rsidP="005A5854">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r>
    </w:tbl>
    <w:p w14:paraId="2951AECC" w14:textId="77777777" w:rsidR="00C05DA9" w:rsidRPr="00B621F0" w:rsidRDefault="00C05DA9" w:rsidP="005A5854">
      <w:pPr>
        <w:tabs>
          <w:tab w:val="left" w:pos="851"/>
        </w:tabs>
        <w:spacing w:line="360" w:lineRule="auto"/>
        <w:jc w:val="both"/>
        <w:rPr>
          <w:rFonts w:ascii="Trebuchet MS" w:hAnsi="Trebuchet MS"/>
          <w:sz w:val="22"/>
          <w:szCs w:val="22"/>
        </w:rPr>
      </w:pPr>
    </w:p>
    <w:p w14:paraId="3DAB9356" w14:textId="77777777" w:rsidR="00C05DA9" w:rsidRPr="00B621F0" w:rsidRDefault="00C05DA9" w:rsidP="005A5854">
      <w:pPr>
        <w:tabs>
          <w:tab w:val="left" w:pos="851"/>
        </w:tabs>
        <w:spacing w:line="360" w:lineRule="auto"/>
        <w:jc w:val="both"/>
        <w:rPr>
          <w:rFonts w:ascii="Trebuchet MS" w:hAnsi="Trebuchet MS"/>
          <w:sz w:val="22"/>
          <w:szCs w:val="22"/>
        </w:rPr>
      </w:pPr>
    </w:p>
    <w:p w14:paraId="7A40322A" w14:textId="77777777" w:rsidR="00C05DA9" w:rsidRPr="00B621F0" w:rsidRDefault="00C05DA9" w:rsidP="005A5854">
      <w:pPr>
        <w:tabs>
          <w:tab w:val="left" w:pos="851"/>
        </w:tabs>
        <w:spacing w:line="360" w:lineRule="auto"/>
        <w:jc w:val="both"/>
        <w:rPr>
          <w:rFonts w:ascii="Trebuchet MS" w:hAnsi="Trebuchet MS"/>
          <w:sz w:val="22"/>
          <w:szCs w:val="22"/>
        </w:rPr>
      </w:pPr>
    </w:p>
    <w:p w14:paraId="0BD172FE" w14:textId="77777777" w:rsidR="00C05DA9" w:rsidRPr="00B621F0" w:rsidRDefault="00C05DA9" w:rsidP="005A5854">
      <w:pPr>
        <w:tabs>
          <w:tab w:val="left" w:pos="851"/>
        </w:tabs>
        <w:spacing w:line="360" w:lineRule="auto"/>
        <w:jc w:val="center"/>
        <w:rPr>
          <w:rFonts w:ascii="Trebuchet MS" w:hAnsi="Trebuchet MS"/>
          <w:sz w:val="22"/>
          <w:szCs w:val="22"/>
        </w:rPr>
      </w:pPr>
      <w:r w:rsidRPr="00B621F0">
        <w:rPr>
          <w:rFonts w:ascii="Trebuchet MS" w:hAnsi="Trebuchet MS"/>
          <w:sz w:val="22"/>
          <w:szCs w:val="22"/>
        </w:rPr>
        <w:t>São Paulo, [</w:t>
      </w:r>
      <w:r w:rsidRPr="00B621F0">
        <w:rPr>
          <w:rFonts w:ascii="Trebuchet MS" w:hAnsi="Trebuchet MS"/>
          <w:sz w:val="22"/>
          <w:szCs w:val="22"/>
          <w:highlight w:val="yellow"/>
        </w:rPr>
        <w:t>•</w:t>
      </w:r>
      <w:r w:rsidRPr="00B621F0">
        <w:rPr>
          <w:rFonts w:ascii="Trebuchet MS" w:hAnsi="Trebuchet MS"/>
          <w:sz w:val="22"/>
          <w:szCs w:val="22"/>
        </w:rPr>
        <w:t xml:space="preserve">] de </w:t>
      </w:r>
      <w:r w:rsidR="00EC68D2" w:rsidRPr="00B621F0">
        <w:rPr>
          <w:rFonts w:ascii="Trebuchet MS" w:hAnsi="Trebuchet MS"/>
          <w:sz w:val="22"/>
          <w:szCs w:val="22"/>
        </w:rPr>
        <w:t>[</w:t>
      </w:r>
      <w:r w:rsidR="00EC68D2" w:rsidRPr="00B621F0">
        <w:rPr>
          <w:rFonts w:ascii="Trebuchet MS" w:hAnsi="Trebuchet MS"/>
          <w:sz w:val="22"/>
          <w:szCs w:val="22"/>
          <w:highlight w:val="yellow"/>
        </w:rPr>
        <w:t>•</w:t>
      </w:r>
      <w:r w:rsidR="00EC68D2" w:rsidRPr="00B621F0">
        <w:rPr>
          <w:rFonts w:ascii="Trebuchet MS" w:hAnsi="Trebuchet MS"/>
          <w:sz w:val="22"/>
          <w:szCs w:val="22"/>
        </w:rPr>
        <w:t>]</w:t>
      </w:r>
      <w:r w:rsidR="002443A6" w:rsidRPr="00B621F0">
        <w:rPr>
          <w:rFonts w:ascii="Trebuchet MS" w:hAnsi="Trebuchet MS"/>
          <w:sz w:val="22"/>
          <w:szCs w:val="22"/>
        </w:rPr>
        <w:t xml:space="preserve"> </w:t>
      </w:r>
      <w:r w:rsidRPr="00B621F0">
        <w:rPr>
          <w:rFonts w:ascii="Trebuchet MS" w:hAnsi="Trebuchet MS"/>
          <w:sz w:val="22"/>
          <w:szCs w:val="22"/>
        </w:rPr>
        <w:t>de 2022.</w:t>
      </w:r>
    </w:p>
    <w:p w14:paraId="7D3525F4" w14:textId="77777777" w:rsidR="00C05DA9" w:rsidRPr="00B621F0" w:rsidRDefault="00C05DA9" w:rsidP="005A5854">
      <w:pPr>
        <w:tabs>
          <w:tab w:val="left" w:pos="851"/>
        </w:tabs>
        <w:spacing w:line="360" w:lineRule="auto"/>
        <w:jc w:val="both"/>
        <w:rPr>
          <w:rFonts w:ascii="Trebuchet MS" w:hAnsi="Trebuchet MS"/>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05DA9" w:rsidRPr="00B621F0" w14:paraId="323A4B14" w14:textId="77777777" w:rsidTr="00664579">
        <w:trPr>
          <w:cantSplit/>
          <w:jc w:val="center"/>
        </w:trPr>
        <w:tc>
          <w:tcPr>
            <w:tcW w:w="8978" w:type="dxa"/>
            <w:gridSpan w:val="2"/>
          </w:tcPr>
          <w:p w14:paraId="7AFDFDDE" w14:textId="77777777" w:rsidR="00C05DA9" w:rsidRPr="00B621F0" w:rsidRDefault="00C05DA9" w:rsidP="005A5854">
            <w:pPr>
              <w:tabs>
                <w:tab w:val="left" w:pos="851"/>
              </w:tabs>
              <w:spacing w:line="360" w:lineRule="auto"/>
              <w:jc w:val="center"/>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bCs/>
                <w:sz w:val="22"/>
                <w:szCs w:val="22"/>
              </w:rPr>
              <w:t>.</w:t>
            </w:r>
          </w:p>
          <w:p w14:paraId="7D013424" w14:textId="77777777" w:rsidR="00C05DA9" w:rsidRPr="00B621F0" w:rsidRDefault="00C05DA9" w:rsidP="005A5854">
            <w:pPr>
              <w:tabs>
                <w:tab w:val="left" w:pos="851"/>
              </w:tabs>
              <w:spacing w:line="360" w:lineRule="auto"/>
              <w:jc w:val="center"/>
              <w:rPr>
                <w:rFonts w:ascii="Trebuchet MS" w:hAnsi="Trebuchet MS"/>
                <w:sz w:val="22"/>
                <w:szCs w:val="22"/>
              </w:rPr>
            </w:pPr>
          </w:p>
        </w:tc>
      </w:tr>
      <w:tr w:rsidR="00C05DA9" w:rsidRPr="00B621F0" w14:paraId="1E7E4DA6" w14:textId="77777777" w:rsidTr="00664579">
        <w:trPr>
          <w:jc w:val="center"/>
        </w:trPr>
        <w:tc>
          <w:tcPr>
            <w:tcW w:w="4489" w:type="dxa"/>
          </w:tcPr>
          <w:p w14:paraId="015F1DCE"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39070BA7"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5E56D8C3"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c>
          <w:tcPr>
            <w:tcW w:w="4489" w:type="dxa"/>
          </w:tcPr>
          <w:p w14:paraId="44C6A700"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14019600"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1BE4402A"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r>
    </w:tbl>
    <w:p w14:paraId="6E758A3B" w14:textId="77777777" w:rsidR="00C05DA9" w:rsidRPr="00B621F0" w:rsidRDefault="00C05DA9" w:rsidP="005A5854">
      <w:pPr>
        <w:spacing w:line="360" w:lineRule="auto"/>
        <w:rPr>
          <w:rFonts w:ascii="Trebuchet MS" w:hAnsi="Trebuchet MS"/>
          <w:sz w:val="22"/>
          <w:szCs w:val="22"/>
        </w:rPr>
      </w:pPr>
    </w:p>
    <w:p w14:paraId="2E44EABA" w14:textId="77777777" w:rsidR="00C05DA9" w:rsidRPr="00B621F0" w:rsidRDefault="00C05DA9" w:rsidP="005A5854">
      <w:pPr>
        <w:spacing w:line="360" w:lineRule="auto"/>
        <w:rPr>
          <w:rFonts w:ascii="Trebuchet MS" w:hAnsi="Trebuchet MS"/>
          <w:b/>
          <w:sz w:val="22"/>
          <w:szCs w:val="22"/>
        </w:rPr>
      </w:pPr>
    </w:p>
    <w:p w14:paraId="24EDADA0" w14:textId="77777777" w:rsidR="00C05DA9" w:rsidRPr="00B621F0" w:rsidRDefault="00C05DA9" w:rsidP="005A5854">
      <w:pPr>
        <w:spacing w:line="360" w:lineRule="auto"/>
        <w:ind w:right="-2"/>
        <w:jc w:val="both"/>
        <w:rPr>
          <w:rFonts w:ascii="Trebuchet MS" w:hAnsi="Trebuchet MS" w:cs="Tahoma"/>
          <w:color w:val="000000"/>
          <w:sz w:val="22"/>
          <w:szCs w:val="22"/>
        </w:rPr>
      </w:pPr>
    </w:p>
    <w:p w14:paraId="4D2A949D" w14:textId="77777777" w:rsidR="00C05DA9" w:rsidRPr="00B621F0" w:rsidRDefault="00C05DA9" w:rsidP="005A5854">
      <w:pPr>
        <w:pStyle w:val="Subttulo"/>
        <w:spacing w:after="0" w:line="360" w:lineRule="auto"/>
        <w:jc w:val="left"/>
        <w:rPr>
          <w:rFonts w:ascii="Trebuchet MS" w:hAnsi="Trebuchet MS"/>
          <w:sz w:val="22"/>
          <w:szCs w:val="22"/>
        </w:rPr>
      </w:pPr>
    </w:p>
    <w:p w14:paraId="75941B6E" w14:textId="77777777" w:rsidR="00C05DA9" w:rsidRPr="00BF5F39" w:rsidRDefault="00C05DA9" w:rsidP="005A5854">
      <w:pPr>
        <w:spacing w:line="360" w:lineRule="auto"/>
        <w:rPr>
          <w:rFonts w:ascii="Trebuchet MS" w:hAnsi="Trebuchet MS"/>
          <w:sz w:val="22"/>
        </w:rPr>
      </w:pPr>
    </w:p>
    <w:p w14:paraId="4DED4757" w14:textId="77777777" w:rsidR="00C05DA9" w:rsidRPr="00B621F0" w:rsidRDefault="00C05DA9" w:rsidP="005A5854">
      <w:pPr>
        <w:spacing w:line="360" w:lineRule="auto"/>
        <w:ind w:right="-2"/>
        <w:jc w:val="center"/>
        <w:rPr>
          <w:rFonts w:ascii="Trebuchet MS" w:hAnsi="Trebuchet MS"/>
          <w:b/>
          <w:sz w:val="22"/>
          <w:szCs w:val="22"/>
        </w:rPr>
      </w:pPr>
      <w:r w:rsidRPr="00B621F0">
        <w:rPr>
          <w:rFonts w:ascii="Trebuchet MS" w:hAnsi="Trebuchet MS"/>
          <w:b/>
          <w:sz w:val="22"/>
          <w:szCs w:val="22"/>
        </w:rPr>
        <w:t>ANEXO X</w:t>
      </w:r>
    </w:p>
    <w:p w14:paraId="22D6C287" w14:textId="77777777" w:rsidR="00C05DA9" w:rsidRPr="00B621F0" w:rsidRDefault="00C05DA9" w:rsidP="005A5854">
      <w:pPr>
        <w:pStyle w:val="Subttulo"/>
        <w:spacing w:after="0" w:line="360" w:lineRule="auto"/>
        <w:rPr>
          <w:rFonts w:ascii="Trebuchet MS" w:hAnsi="Trebuchet MS"/>
          <w:b/>
          <w:bCs/>
          <w:kern w:val="20"/>
          <w:sz w:val="22"/>
          <w:szCs w:val="22"/>
        </w:rPr>
      </w:pPr>
      <w:r w:rsidRPr="00B621F0">
        <w:rPr>
          <w:rFonts w:ascii="Trebuchet MS" w:hAnsi="Trebuchet MS"/>
          <w:b/>
          <w:bCs/>
          <w:kern w:val="20"/>
          <w:sz w:val="22"/>
          <w:szCs w:val="22"/>
        </w:rPr>
        <w:t>CUSTOS DA EMISSÃO E DA OFERTA</w:t>
      </w:r>
    </w:p>
    <w:p w14:paraId="23F17A6E" w14:textId="77777777" w:rsidR="00C05DA9" w:rsidRPr="00B621F0" w:rsidRDefault="00C05DA9" w:rsidP="005A5854">
      <w:pPr>
        <w:tabs>
          <w:tab w:val="left" w:pos="851"/>
        </w:tabs>
        <w:spacing w:line="360" w:lineRule="auto"/>
        <w:jc w:val="center"/>
        <w:rPr>
          <w:rFonts w:ascii="Trebuchet MS" w:hAnsi="Trebuchet MS"/>
          <w:sz w:val="22"/>
          <w:szCs w:val="22"/>
        </w:rPr>
      </w:pPr>
    </w:p>
    <w:tbl>
      <w:tblPr>
        <w:tblW w:w="9030" w:type="dxa"/>
        <w:tblCellMar>
          <w:left w:w="70" w:type="dxa"/>
          <w:right w:w="70" w:type="dxa"/>
        </w:tblCellMar>
        <w:tblLook w:val="04A0" w:firstRow="1" w:lastRow="0" w:firstColumn="1" w:lastColumn="0" w:noHBand="0" w:noVBand="1"/>
      </w:tblPr>
      <w:tblGrid>
        <w:gridCol w:w="3929"/>
        <w:gridCol w:w="1236"/>
        <w:gridCol w:w="1520"/>
        <w:gridCol w:w="1060"/>
        <w:gridCol w:w="1285"/>
      </w:tblGrid>
      <w:tr w:rsidR="00EC68D2" w14:paraId="433BAE95" w14:textId="77777777" w:rsidTr="00EC68D2">
        <w:trPr>
          <w:trHeight w:val="525"/>
        </w:trPr>
        <w:tc>
          <w:tcPr>
            <w:tcW w:w="3929" w:type="dxa"/>
            <w:tcBorders>
              <w:top w:val="single" w:sz="8" w:space="0" w:color="auto"/>
              <w:left w:val="single" w:sz="8" w:space="0" w:color="auto"/>
              <w:bottom w:val="single" w:sz="4" w:space="0" w:color="auto"/>
              <w:right w:val="single" w:sz="4" w:space="0" w:color="auto"/>
            </w:tcBorders>
            <w:shd w:val="clear" w:color="auto" w:fill="BFBFBF"/>
            <w:noWrap/>
            <w:vAlign w:val="center"/>
            <w:hideMark/>
          </w:tcPr>
          <w:p w14:paraId="01F28915"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Despesas Iniciais</w:t>
            </w:r>
          </w:p>
        </w:tc>
        <w:tc>
          <w:tcPr>
            <w:tcW w:w="1236" w:type="dxa"/>
            <w:tcBorders>
              <w:top w:val="single" w:sz="8" w:space="0" w:color="auto"/>
              <w:left w:val="nil"/>
              <w:bottom w:val="single" w:sz="4" w:space="0" w:color="auto"/>
              <w:right w:val="single" w:sz="4" w:space="0" w:color="auto"/>
            </w:tcBorders>
            <w:shd w:val="clear" w:color="auto" w:fill="BFBFBF"/>
            <w:noWrap/>
            <w:vAlign w:val="center"/>
            <w:hideMark/>
          </w:tcPr>
          <w:p w14:paraId="5081AA2B"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Periodicidade</w:t>
            </w:r>
          </w:p>
        </w:tc>
        <w:tc>
          <w:tcPr>
            <w:tcW w:w="1520" w:type="dxa"/>
            <w:tcBorders>
              <w:top w:val="single" w:sz="8" w:space="0" w:color="auto"/>
              <w:left w:val="nil"/>
              <w:bottom w:val="single" w:sz="4" w:space="0" w:color="auto"/>
              <w:right w:val="single" w:sz="4" w:space="0" w:color="auto"/>
            </w:tcBorders>
            <w:shd w:val="clear" w:color="auto" w:fill="BFBFBF"/>
            <w:noWrap/>
            <w:vAlign w:val="center"/>
            <w:hideMark/>
          </w:tcPr>
          <w:p w14:paraId="196A0EAA"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Titular</w:t>
            </w:r>
          </w:p>
        </w:tc>
        <w:tc>
          <w:tcPr>
            <w:tcW w:w="1060" w:type="dxa"/>
            <w:tcBorders>
              <w:top w:val="single" w:sz="8" w:space="0" w:color="auto"/>
              <w:left w:val="nil"/>
              <w:bottom w:val="single" w:sz="4" w:space="0" w:color="auto"/>
              <w:right w:val="single" w:sz="4" w:space="0" w:color="auto"/>
            </w:tcBorders>
            <w:shd w:val="clear" w:color="auto" w:fill="BFBFBF"/>
            <w:noWrap/>
            <w:vAlign w:val="center"/>
            <w:hideMark/>
          </w:tcPr>
          <w:p w14:paraId="14C14E7A"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 xml:space="preserve">Valor </w:t>
            </w:r>
            <w:proofErr w:type="gramStart"/>
            <w:r>
              <w:rPr>
                <w:rFonts w:ascii="Calibri" w:hAnsi="Calibri" w:cs="Calibri"/>
                <w:b/>
                <w:bCs/>
                <w:color w:val="000000"/>
                <w:sz w:val="16"/>
                <w:szCs w:val="16"/>
              </w:rPr>
              <w:t>Liquido</w:t>
            </w:r>
            <w:proofErr w:type="gramEnd"/>
          </w:p>
        </w:tc>
        <w:tc>
          <w:tcPr>
            <w:tcW w:w="1285" w:type="dxa"/>
            <w:tcBorders>
              <w:top w:val="single" w:sz="8" w:space="0" w:color="auto"/>
              <w:left w:val="nil"/>
              <w:bottom w:val="single" w:sz="4" w:space="0" w:color="auto"/>
              <w:right w:val="single" w:sz="8" w:space="0" w:color="auto"/>
            </w:tcBorders>
            <w:shd w:val="clear" w:color="auto" w:fill="BFBFBF"/>
            <w:vAlign w:val="center"/>
            <w:hideMark/>
          </w:tcPr>
          <w:p w14:paraId="56EC5312"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 sobre o valor da emissão</w:t>
            </w:r>
          </w:p>
        </w:tc>
      </w:tr>
      <w:tr w:rsidR="00EC68D2" w14:paraId="769B52D4"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63A56A2F" w14:textId="77777777" w:rsidR="00EC68D2" w:rsidRDefault="00EC68D2" w:rsidP="005A5854">
            <w:pPr>
              <w:spacing w:line="360" w:lineRule="auto"/>
              <w:rPr>
                <w:rFonts w:ascii="Calibri" w:hAnsi="Calibri" w:cs="Calibri"/>
                <w:color w:val="000000"/>
                <w:sz w:val="16"/>
                <w:szCs w:val="16"/>
              </w:rPr>
            </w:pPr>
            <w:proofErr w:type="spellStart"/>
            <w:r>
              <w:rPr>
                <w:rFonts w:ascii="Calibri" w:hAnsi="Calibri" w:cs="Calibri"/>
                <w:color w:val="000000"/>
                <w:sz w:val="16"/>
                <w:szCs w:val="16"/>
              </w:rPr>
              <w:t>Fee</w:t>
            </w:r>
            <w:proofErr w:type="spellEnd"/>
            <w:r>
              <w:rPr>
                <w:rFonts w:ascii="Calibri" w:hAnsi="Calibri" w:cs="Calibri"/>
                <w:color w:val="000000"/>
                <w:sz w:val="16"/>
                <w:szCs w:val="16"/>
              </w:rPr>
              <w:t xml:space="preserve"> da Securitizadora</w:t>
            </w:r>
          </w:p>
        </w:tc>
        <w:tc>
          <w:tcPr>
            <w:tcW w:w="1236" w:type="dxa"/>
            <w:tcBorders>
              <w:top w:val="nil"/>
              <w:left w:val="nil"/>
              <w:bottom w:val="single" w:sz="4" w:space="0" w:color="auto"/>
              <w:right w:val="single" w:sz="4" w:space="0" w:color="auto"/>
            </w:tcBorders>
            <w:noWrap/>
            <w:vAlign w:val="center"/>
            <w:hideMark/>
          </w:tcPr>
          <w:p w14:paraId="5BE78808"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5C5A7784"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noWrap/>
            <w:vAlign w:val="center"/>
            <w:hideMark/>
          </w:tcPr>
          <w:p w14:paraId="15A7F047"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20.000,00</w:t>
            </w:r>
          </w:p>
        </w:tc>
        <w:tc>
          <w:tcPr>
            <w:tcW w:w="1285" w:type="dxa"/>
            <w:tcBorders>
              <w:top w:val="nil"/>
              <w:left w:val="nil"/>
              <w:bottom w:val="single" w:sz="4" w:space="0" w:color="auto"/>
              <w:right w:val="single" w:sz="8" w:space="0" w:color="auto"/>
            </w:tcBorders>
            <w:noWrap/>
            <w:vAlign w:val="center"/>
            <w:hideMark/>
          </w:tcPr>
          <w:p w14:paraId="66B987CB"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0,005056%</w:t>
            </w:r>
          </w:p>
        </w:tc>
      </w:tr>
      <w:tr w:rsidR="00EC68D2" w14:paraId="44D44B87"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3FC59849"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Administração do CRI</w:t>
            </w:r>
          </w:p>
        </w:tc>
        <w:tc>
          <w:tcPr>
            <w:tcW w:w="1236" w:type="dxa"/>
            <w:tcBorders>
              <w:top w:val="nil"/>
              <w:left w:val="nil"/>
              <w:bottom w:val="single" w:sz="4" w:space="0" w:color="auto"/>
              <w:right w:val="single" w:sz="4" w:space="0" w:color="auto"/>
            </w:tcBorders>
            <w:noWrap/>
            <w:vAlign w:val="center"/>
            <w:hideMark/>
          </w:tcPr>
          <w:p w14:paraId="1A6FF95F"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54BE649D"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noWrap/>
            <w:vAlign w:val="center"/>
            <w:hideMark/>
          </w:tcPr>
          <w:p w14:paraId="2726B03B"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3.500,00</w:t>
            </w:r>
          </w:p>
        </w:tc>
        <w:tc>
          <w:tcPr>
            <w:tcW w:w="1285" w:type="dxa"/>
            <w:tcBorders>
              <w:top w:val="nil"/>
              <w:left w:val="nil"/>
              <w:bottom w:val="single" w:sz="4" w:space="0" w:color="auto"/>
              <w:right w:val="single" w:sz="8" w:space="0" w:color="auto"/>
            </w:tcBorders>
            <w:noWrap/>
            <w:vAlign w:val="center"/>
            <w:hideMark/>
          </w:tcPr>
          <w:p w14:paraId="12438F11"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0,000885%</w:t>
            </w:r>
          </w:p>
        </w:tc>
      </w:tr>
      <w:tr w:rsidR="00EC68D2" w14:paraId="515FDDD5"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1F625768" w14:textId="77777777" w:rsidR="00EC68D2" w:rsidRDefault="00EC68D2" w:rsidP="005A5854">
            <w:pPr>
              <w:spacing w:line="360" w:lineRule="auto"/>
              <w:rPr>
                <w:rFonts w:ascii="Calibri" w:hAnsi="Calibri" w:cs="Calibri"/>
                <w:color w:val="000000"/>
                <w:sz w:val="16"/>
                <w:szCs w:val="16"/>
              </w:rPr>
            </w:pPr>
            <w:proofErr w:type="spellStart"/>
            <w:r>
              <w:rPr>
                <w:rFonts w:ascii="Calibri" w:hAnsi="Calibri" w:cs="Calibri"/>
                <w:color w:val="000000"/>
                <w:sz w:val="16"/>
                <w:szCs w:val="16"/>
              </w:rPr>
              <w:t>Escriturador</w:t>
            </w:r>
            <w:proofErr w:type="spellEnd"/>
            <w:r>
              <w:rPr>
                <w:rFonts w:ascii="Calibri" w:hAnsi="Calibri" w:cs="Calibri"/>
                <w:color w:val="000000"/>
                <w:sz w:val="16"/>
                <w:szCs w:val="16"/>
              </w:rPr>
              <w:t xml:space="preserve"> e liquidante</w:t>
            </w:r>
          </w:p>
        </w:tc>
        <w:tc>
          <w:tcPr>
            <w:tcW w:w="1236" w:type="dxa"/>
            <w:tcBorders>
              <w:top w:val="nil"/>
              <w:left w:val="nil"/>
              <w:bottom w:val="single" w:sz="4" w:space="0" w:color="auto"/>
              <w:right w:val="single" w:sz="4" w:space="0" w:color="auto"/>
            </w:tcBorders>
            <w:noWrap/>
            <w:vAlign w:val="center"/>
            <w:hideMark/>
          </w:tcPr>
          <w:p w14:paraId="1ABFF0B3"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5081B42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Itaú</w:t>
            </w:r>
          </w:p>
        </w:tc>
        <w:tc>
          <w:tcPr>
            <w:tcW w:w="1060" w:type="dxa"/>
            <w:tcBorders>
              <w:top w:val="nil"/>
              <w:left w:val="nil"/>
              <w:bottom w:val="single" w:sz="4" w:space="0" w:color="auto"/>
              <w:right w:val="single" w:sz="4" w:space="0" w:color="auto"/>
            </w:tcBorders>
            <w:noWrap/>
            <w:vAlign w:val="center"/>
            <w:hideMark/>
          </w:tcPr>
          <w:p w14:paraId="1AEA288C"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1.195,40</w:t>
            </w:r>
          </w:p>
        </w:tc>
        <w:tc>
          <w:tcPr>
            <w:tcW w:w="1285" w:type="dxa"/>
            <w:tcBorders>
              <w:top w:val="nil"/>
              <w:left w:val="nil"/>
              <w:bottom w:val="single" w:sz="4" w:space="0" w:color="auto"/>
              <w:right w:val="single" w:sz="8" w:space="0" w:color="auto"/>
            </w:tcBorders>
            <w:noWrap/>
            <w:vAlign w:val="center"/>
            <w:hideMark/>
          </w:tcPr>
          <w:p w14:paraId="2422428D"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0,000302%</w:t>
            </w:r>
          </w:p>
        </w:tc>
      </w:tr>
      <w:tr w:rsidR="00EC68D2" w14:paraId="1B7E46EE"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65CE2093"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Registro de Valores Mobiliários (B3)</w:t>
            </w:r>
          </w:p>
        </w:tc>
        <w:tc>
          <w:tcPr>
            <w:tcW w:w="1236" w:type="dxa"/>
            <w:tcBorders>
              <w:top w:val="nil"/>
              <w:left w:val="nil"/>
              <w:bottom w:val="single" w:sz="4" w:space="0" w:color="auto"/>
              <w:right w:val="single" w:sz="4" w:space="0" w:color="auto"/>
            </w:tcBorders>
            <w:noWrap/>
            <w:vAlign w:val="center"/>
            <w:hideMark/>
          </w:tcPr>
          <w:p w14:paraId="2FC48C55"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2248660F"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B3</w:t>
            </w:r>
          </w:p>
        </w:tc>
        <w:tc>
          <w:tcPr>
            <w:tcW w:w="1060" w:type="dxa"/>
            <w:tcBorders>
              <w:top w:val="nil"/>
              <w:left w:val="nil"/>
              <w:bottom w:val="single" w:sz="4" w:space="0" w:color="auto"/>
              <w:right w:val="single" w:sz="4" w:space="0" w:color="auto"/>
            </w:tcBorders>
            <w:noWrap/>
            <w:vAlign w:val="center"/>
            <w:hideMark/>
          </w:tcPr>
          <w:p w14:paraId="4E80045F"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114.707,44</w:t>
            </w:r>
          </w:p>
        </w:tc>
        <w:tc>
          <w:tcPr>
            <w:tcW w:w="1285" w:type="dxa"/>
            <w:tcBorders>
              <w:top w:val="nil"/>
              <w:left w:val="nil"/>
              <w:bottom w:val="single" w:sz="4" w:space="0" w:color="auto"/>
              <w:right w:val="single" w:sz="8" w:space="0" w:color="auto"/>
            </w:tcBorders>
            <w:noWrap/>
            <w:vAlign w:val="center"/>
            <w:hideMark/>
          </w:tcPr>
          <w:p w14:paraId="20348FD3"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0,029000%</w:t>
            </w:r>
          </w:p>
        </w:tc>
      </w:tr>
      <w:tr w:rsidR="00EC68D2" w14:paraId="33699C2D"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5673D18E"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Registro/Depósito de Ativos de Renda Fixa (B3)</w:t>
            </w:r>
          </w:p>
        </w:tc>
        <w:tc>
          <w:tcPr>
            <w:tcW w:w="1236" w:type="dxa"/>
            <w:tcBorders>
              <w:top w:val="nil"/>
              <w:left w:val="nil"/>
              <w:bottom w:val="single" w:sz="4" w:space="0" w:color="auto"/>
              <w:right w:val="single" w:sz="4" w:space="0" w:color="auto"/>
            </w:tcBorders>
            <w:noWrap/>
            <w:vAlign w:val="center"/>
            <w:hideMark/>
          </w:tcPr>
          <w:p w14:paraId="343B1E29"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5B00E21C"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B3</w:t>
            </w:r>
          </w:p>
        </w:tc>
        <w:tc>
          <w:tcPr>
            <w:tcW w:w="1060" w:type="dxa"/>
            <w:tcBorders>
              <w:top w:val="nil"/>
              <w:left w:val="nil"/>
              <w:bottom w:val="single" w:sz="4" w:space="0" w:color="auto"/>
              <w:right w:val="single" w:sz="4" w:space="0" w:color="auto"/>
            </w:tcBorders>
            <w:noWrap/>
            <w:vAlign w:val="center"/>
            <w:hideMark/>
          </w:tcPr>
          <w:p w14:paraId="4BEF367F"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3.955,43</w:t>
            </w:r>
          </w:p>
        </w:tc>
        <w:tc>
          <w:tcPr>
            <w:tcW w:w="1285" w:type="dxa"/>
            <w:tcBorders>
              <w:top w:val="nil"/>
              <w:left w:val="nil"/>
              <w:bottom w:val="single" w:sz="4" w:space="0" w:color="auto"/>
              <w:right w:val="single" w:sz="8" w:space="0" w:color="auto"/>
            </w:tcBorders>
            <w:noWrap/>
            <w:vAlign w:val="center"/>
            <w:hideMark/>
          </w:tcPr>
          <w:p w14:paraId="330A7650"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0,001000%</w:t>
            </w:r>
          </w:p>
        </w:tc>
      </w:tr>
      <w:tr w:rsidR="00EC68D2" w14:paraId="7EB10008"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75993E44"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 xml:space="preserve">Taxa </w:t>
            </w:r>
            <w:proofErr w:type="spellStart"/>
            <w:r>
              <w:rPr>
                <w:rFonts w:ascii="Calibri" w:hAnsi="Calibri" w:cs="Calibri"/>
                <w:color w:val="000000"/>
                <w:sz w:val="16"/>
                <w:szCs w:val="16"/>
              </w:rPr>
              <w:t>Anbima</w:t>
            </w:r>
            <w:proofErr w:type="spellEnd"/>
          </w:p>
        </w:tc>
        <w:tc>
          <w:tcPr>
            <w:tcW w:w="1236" w:type="dxa"/>
            <w:tcBorders>
              <w:top w:val="nil"/>
              <w:left w:val="nil"/>
              <w:bottom w:val="single" w:sz="4" w:space="0" w:color="auto"/>
              <w:right w:val="single" w:sz="4" w:space="0" w:color="auto"/>
            </w:tcBorders>
            <w:noWrap/>
            <w:vAlign w:val="center"/>
            <w:hideMark/>
          </w:tcPr>
          <w:p w14:paraId="12F6A154"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1A97D947" w14:textId="77777777" w:rsidR="00EC68D2" w:rsidRDefault="00EC68D2" w:rsidP="005A5854">
            <w:pPr>
              <w:spacing w:line="360" w:lineRule="auto"/>
              <w:jc w:val="center"/>
              <w:rPr>
                <w:rFonts w:ascii="Calibri" w:hAnsi="Calibri" w:cs="Calibri"/>
                <w:color w:val="000000"/>
                <w:sz w:val="16"/>
                <w:szCs w:val="16"/>
              </w:rPr>
            </w:pPr>
            <w:proofErr w:type="spellStart"/>
            <w:r>
              <w:rPr>
                <w:rFonts w:ascii="Calibri" w:hAnsi="Calibri" w:cs="Calibri"/>
                <w:color w:val="000000"/>
                <w:sz w:val="16"/>
                <w:szCs w:val="16"/>
              </w:rPr>
              <w:t>Anbima</w:t>
            </w:r>
            <w:proofErr w:type="spellEnd"/>
          </w:p>
        </w:tc>
        <w:tc>
          <w:tcPr>
            <w:tcW w:w="1060" w:type="dxa"/>
            <w:tcBorders>
              <w:top w:val="nil"/>
              <w:left w:val="nil"/>
              <w:bottom w:val="single" w:sz="4" w:space="0" w:color="auto"/>
              <w:right w:val="single" w:sz="4" w:space="0" w:color="auto"/>
            </w:tcBorders>
            <w:noWrap/>
            <w:vAlign w:val="center"/>
            <w:hideMark/>
          </w:tcPr>
          <w:p w14:paraId="4E773064"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3.136,00</w:t>
            </w:r>
          </w:p>
        </w:tc>
        <w:tc>
          <w:tcPr>
            <w:tcW w:w="1285" w:type="dxa"/>
            <w:tcBorders>
              <w:top w:val="nil"/>
              <w:left w:val="nil"/>
              <w:bottom w:val="single" w:sz="4" w:space="0" w:color="auto"/>
              <w:right w:val="single" w:sz="8" w:space="0" w:color="auto"/>
            </w:tcBorders>
            <w:noWrap/>
            <w:vAlign w:val="center"/>
            <w:hideMark/>
          </w:tcPr>
          <w:p w14:paraId="4D883DA0"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0,000793%</w:t>
            </w:r>
          </w:p>
        </w:tc>
      </w:tr>
      <w:tr w:rsidR="00EC68D2" w14:paraId="55EB0A11"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675B3C19"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Custódia da CCI</w:t>
            </w:r>
          </w:p>
        </w:tc>
        <w:tc>
          <w:tcPr>
            <w:tcW w:w="1236" w:type="dxa"/>
            <w:tcBorders>
              <w:top w:val="nil"/>
              <w:left w:val="nil"/>
              <w:bottom w:val="single" w:sz="4" w:space="0" w:color="auto"/>
              <w:right w:val="single" w:sz="4" w:space="0" w:color="auto"/>
            </w:tcBorders>
            <w:noWrap/>
            <w:vAlign w:val="center"/>
            <w:hideMark/>
          </w:tcPr>
          <w:p w14:paraId="321D7B67"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3013DC9C" w14:textId="77777777" w:rsidR="00EC68D2" w:rsidRDefault="00EC68D2" w:rsidP="005A5854">
            <w:pPr>
              <w:spacing w:line="360" w:lineRule="auto"/>
              <w:jc w:val="center"/>
              <w:rPr>
                <w:rFonts w:ascii="Calibri" w:hAnsi="Calibri" w:cs="Calibri"/>
                <w:color w:val="000000"/>
                <w:sz w:val="16"/>
                <w:szCs w:val="16"/>
              </w:rPr>
            </w:pPr>
            <w:proofErr w:type="spellStart"/>
            <w:r>
              <w:rPr>
                <w:rFonts w:ascii="Calibri" w:hAnsi="Calibri" w:cs="Calibri"/>
                <w:color w:val="000000"/>
                <w:sz w:val="16"/>
                <w:szCs w:val="16"/>
              </w:rPr>
              <w:t>Vortx</w:t>
            </w:r>
            <w:proofErr w:type="spellEnd"/>
          </w:p>
        </w:tc>
        <w:tc>
          <w:tcPr>
            <w:tcW w:w="1060" w:type="dxa"/>
            <w:tcBorders>
              <w:top w:val="nil"/>
              <w:left w:val="nil"/>
              <w:bottom w:val="single" w:sz="4" w:space="0" w:color="auto"/>
              <w:right w:val="single" w:sz="4" w:space="0" w:color="auto"/>
            </w:tcBorders>
            <w:noWrap/>
            <w:vAlign w:val="center"/>
            <w:hideMark/>
          </w:tcPr>
          <w:p w14:paraId="05031D60"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25.300,00</w:t>
            </w:r>
          </w:p>
        </w:tc>
        <w:tc>
          <w:tcPr>
            <w:tcW w:w="1285" w:type="dxa"/>
            <w:tcBorders>
              <w:top w:val="nil"/>
              <w:left w:val="nil"/>
              <w:bottom w:val="single" w:sz="4" w:space="0" w:color="auto"/>
              <w:right w:val="single" w:sz="8" w:space="0" w:color="auto"/>
            </w:tcBorders>
            <w:noWrap/>
            <w:vAlign w:val="center"/>
            <w:hideMark/>
          </w:tcPr>
          <w:p w14:paraId="638A910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0,006396%</w:t>
            </w:r>
          </w:p>
        </w:tc>
      </w:tr>
      <w:tr w:rsidR="00EC68D2" w14:paraId="61CA01A0"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34EE1B6C"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Implantação Agente Fiduciário</w:t>
            </w:r>
          </w:p>
        </w:tc>
        <w:tc>
          <w:tcPr>
            <w:tcW w:w="1236" w:type="dxa"/>
            <w:tcBorders>
              <w:top w:val="nil"/>
              <w:left w:val="nil"/>
              <w:bottom w:val="single" w:sz="4" w:space="0" w:color="auto"/>
              <w:right w:val="single" w:sz="4" w:space="0" w:color="auto"/>
            </w:tcBorders>
            <w:noWrap/>
            <w:vAlign w:val="center"/>
            <w:hideMark/>
          </w:tcPr>
          <w:p w14:paraId="2D9ED1A2"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40DCEDB2" w14:textId="77777777" w:rsidR="00EC68D2" w:rsidRDefault="00EC68D2" w:rsidP="005A5854">
            <w:pPr>
              <w:spacing w:line="360" w:lineRule="auto"/>
              <w:jc w:val="center"/>
              <w:rPr>
                <w:rFonts w:ascii="Calibri" w:hAnsi="Calibri" w:cs="Calibri"/>
                <w:color w:val="000000"/>
                <w:sz w:val="16"/>
                <w:szCs w:val="16"/>
              </w:rPr>
            </w:pPr>
            <w:proofErr w:type="spellStart"/>
            <w:r>
              <w:rPr>
                <w:rFonts w:ascii="Calibri" w:hAnsi="Calibri" w:cs="Calibri"/>
                <w:color w:val="000000"/>
                <w:sz w:val="16"/>
                <w:szCs w:val="16"/>
              </w:rPr>
              <w:t>Simplific</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Pavarini</w:t>
            </w:r>
            <w:proofErr w:type="spellEnd"/>
          </w:p>
        </w:tc>
        <w:tc>
          <w:tcPr>
            <w:tcW w:w="1060" w:type="dxa"/>
            <w:tcBorders>
              <w:top w:val="nil"/>
              <w:left w:val="nil"/>
              <w:bottom w:val="single" w:sz="4" w:space="0" w:color="auto"/>
              <w:right w:val="single" w:sz="4" w:space="0" w:color="auto"/>
            </w:tcBorders>
            <w:noWrap/>
            <w:vAlign w:val="center"/>
            <w:hideMark/>
          </w:tcPr>
          <w:p w14:paraId="7697A831"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20.000,00</w:t>
            </w:r>
          </w:p>
        </w:tc>
        <w:tc>
          <w:tcPr>
            <w:tcW w:w="1285" w:type="dxa"/>
            <w:tcBorders>
              <w:top w:val="nil"/>
              <w:left w:val="nil"/>
              <w:bottom w:val="single" w:sz="4" w:space="0" w:color="auto"/>
              <w:right w:val="single" w:sz="8" w:space="0" w:color="auto"/>
            </w:tcBorders>
            <w:noWrap/>
            <w:vAlign w:val="center"/>
            <w:hideMark/>
          </w:tcPr>
          <w:p w14:paraId="331C5A89"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0,005056%</w:t>
            </w:r>
          </w:p>
        </w:tc>
      </w:tr>
      <w:tr w:rsidR="00EC68D2" w14:paraId="051598F4"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1DAD3862"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 xml:space="preserve">Auditoria do </w:t>
            </w:r>
            <w:proofErr w:type="gramStart"/>
            <w:r>
              <w:rPr>
                <w:rFonts w:ascii="Calibri" w:hAnsi="Calibri" w:cs="Calibri"/>
                <w:color w:val="000000"/>
                <w:sz w:val="16"/>
                <w:szCs w:val="16"/>
              </w:rPr>
              <w:t>P.S</w:t>
            </w:r>
            <w:proofErr w:type="gramEnd"/>
          </w:p>
        </w:tc>
        <w:tc>
          <w:tcPr>
            <w:tcW w:w="1236" w:type="dxa"/>
            <w:tcBorders>
              <w:top w:val="nil"/>
              <w:left w:val="nil"/>
              <w:bottom w:val="single" w:sz="4" w:space="0" w:color="auto"/>
              <w:right w:val="single" w:sz="4" w:space="0" w:color="auto"/>
            </w:tcBorders>
            <w:noWrap/>
            <w:vAlign w:val="center"/>
            <w:hideMark/>
          </w:tcPr>
          <w:p w14:paraId="1958D89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007A4CFD"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Agente Contratado</w:t>
            </w:r>
          </w:p>
        </w:tc>
        <w:tc>
          <w:tcPr>
            <w:tcW w:w="1060" w:type="dxa"/>
            <w:tcBorders>
              <w:top w:val="nil"/>
              <w:left w:val="nil"/>
              <w:bottom w:val="single" w:sz="4" w:space="0" w:color="auto"/>
              <w:right w:val="single" w:sz="4" w:space="0" w:color="auto"/>
            </w:tcBorders>
            <w:noWrap/>
            <w:vAlign w:val="center"/>
            <w:hideMark/>
          </w:tcPr>
          <w:p w14:paraId="6EE82C7F"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3.300,00</w:t>
            </w:r>
          </w:p>
        </w:tc>
        <w:tc>
          <w:tcPr>
            <w:tcW w:w="1285" w:type="dxa"/>
            <w:tcBorders>
              <w:top w:val="nil"/>
              <w:left w:val="nil"/>
              <w:bottom w:val="single" w:sz="4" w:space="0" w:color="auto"/>
              <w:right w:val="single" w:sz="8" w:space="0" w:color="auto"/>
            </w:tcBorders>
            <w:noWrap/>
            <w:vAlign w:val="center"/>
            <w:hideMark/>
          </w:tcPr>
          <w:p w14:paraId="5BFFF2E1"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0,000834%</w:t>
            </w:r>
          </w:p>
        </w:tc>
      </w:tr>
      <w:tr w:rsidR="00EC68D2" w14:paraId="3AFE963F"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28997BBE"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Rating</w:t>
            </w:r>
          </w:p>
        </w:tc>
        <w:tc>
          <w:tcPr>
            <w:tcW w:w="1236" w:type="dxa"/>
            <w:tcBorders>
              <w:top w:val="nil"/>
              <w:left w:val="nil"/>
              <w:bottom w:val="single" w:sz="4" w:space="0" w:color="auto"/>
              <w:right w:val="single" w:sz="4" w:space="0" w:color="auto"/>
            </w:tcBorders>
            <w:noWrap/>
            <w:vAlign w:val="center"/>
            <w:hideMark/>
          </w:tcPr>
          <w:p w14:paraId="232CFD38"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0FFB14F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Fitch Ratings</w:t>
            </w:r>
          </w:p>
        </w:tc>
        <w:tc>
          <w:tcPr>
            <w:tcW w:w="1060" w:type="dxa"/>
            <w:tcBorders>
              <w:top w:val="nil"/>
              <w:left w:val="nil"/>
              <w:bottom w:val="single" w:sz="4" w:space="0" w:color="auto"/>
              <w:right w:val="single" w:sz="4" w:space="0" w:color="auto"/>
            </w:tcBorders>
            <w:noWrap/>
            <w:vAlign w:val="center"/>
            <w:hideMark/>
          </w:tcPr>
          <w:p w14:paraId="2E60872C"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355.796,40</w:t>
            </w:r>
          </w:p>
        </w:tc>
        <w:tc>
          <w:tcPr>
            <w:tcW w:w="1285" w:type="dxa"/>
            <w:tcBorders>
              <w:top w:val="nil"/>
              <w:left w:val="nil"/>
              <w:bottom w:val="single" w:sz="4" w:space="0" w:color="auto"/>
              <w:right w:val="single" w:sz="8" w:space="0" w:color="auto"/>
            </w:tcBorders>
            <w:noWrap/>
            <w:vAlign w:val="center"/>
            <w:hideMark/>
          </w:tcPr>
          <w:p w14:paraId="482E8058"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0,089951%</w:t>
            </w:r>
          </w:p>
        </w:tc>
      </w:tr>
      <w:tr w:rsidR="00EC68D2" w14:paraId="77331AE1"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53D6C667"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Taxa de fiscalização CVM</w:t>
            </w:r>
          </w:p>
        </w:tc>
        <w:tc>
          <w:tcPr>
            <w:tcW w:w="1236" w:type="dxa"/>
            <w:tcBorders>
              <w:top w:val="nil"/>
              <w:left w:val="nil"/>
              <w:bottom w:val="single" w:sz="4" w:space="0" w:color="auto"/>
              <w:right w:val="single" w:sz="4" w:space="0" w:color="auto"/>
            </w:tcBorders>
            <w:noWrap/>
            <w:vAlign w:val="center"/>
            <w:hideMark/>
          </w:tcPr>
          <w:p w14:paraId="71863D40"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45E8A64D"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CVM</w:t>
            </w:r>
          </w:p>
        </w:tc>
        <w:tc>
          <w:tcPr>
            <w:tcW w:w="1060" w:type="dxa"/>
            <w:tcBorders>
              <w:top w:val="nil"/>
              <w:left w:val="nil"/>
              <w:bottom w:val="single" w:sz="4" w:space="0" w:color="auto"/>
              <w:right w:val="single" w:sz="4" w:space="0" w:color="auto"/>
            </w:tcBorders>
            <w:noWrap/>
            <w:vAlign w:val="center"/>
            <w:hideMark/>
          </w:tcPr>
          <w:p w14:paraId="0940C11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118.662,87</w:t>
            </w:r>
          </w:p>
        </w:tc>
        <w:tc>
          <w:tcPr>
            <w:tcW w:w="1285" w:type="dxa"/>
            <w:tcBorders>
              <w:top w:val="nil"/>
              <w:left w:val="nil"/>
              <w:bottom w:val="single" w:sz="4" w:space="0" w:color="auto"/>
              <w:right w:val="single" w:sz="8" w:space="0" w:color="auto"/>
            </w:tcBorders>
            <w:noWrap/>
            <w:vAlign w:val="center"/>
            <w:hideMark/>
          </w:tcPr>
          <w:p w14:paraId="143CAFDB"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0,030000%</w:t>
            </w:r>
          </w:p>
        </w:tc>
      </w:tr>
      <w:tr w:rsidR="00EC68D2" w14:paraId="44658732"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7E9B1E06"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Outros</w:t>
            </w:r>
          </w:p>
        </w:tc>
        <w:tc>
          <w:tcPr>
            <w:tcW w:w="1236" w:type="dxa"/>
            <w:tcBorders>
              <w:top w:val="nil"/>
              <w:left w:val="nil"/>
              <w:bottom w:val="single" w:sz="4" w:space="0" w:color="auto"/>
              <w:right w:val="single" w:sz="4" w:space="0" w:color="auto"/>
            </w:tcBorders>
            <w:noWrap/>
            <w:vAlign w:val="center"/>
            <w:hideMark/>
          </w:tcPr>
          <w:p w14:paraId="1FDBC8C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4DB2A38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noWrap/>
            <w:vAlign w:val="center"/>
            <w:hideMark/>
          </w:tcPr>
          <w:p w14:paraId="593964F0"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176.124,17</w:t>
            </w:r>
          </w:p>
        </w:tc>
        <w:tc>
          <w:tcPr>
            <w:tcW w:w="1285" w:type="dxa"/>
            <w:tcBorders>
              <w:top w:val="nil"/>
              <w:left w:val="nil"/>
              <w:bottom w:val="single" w:sz="4" w:space="0" w:color="auto"/>
              <w:right w:val="single" w:sz="8" w:space="0" w:color="auto"/>
            </w:tcBorders>
            <w:noWrap/>
            <w:vAlign w:val="center"/>
            <w:hideMark/>
          </w:tcPr>
          <w:p w14:paraId="09E229AD"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0,044527%</w:t>
            </w:r>
          </w:p>
        </w:tc>
      </w:tr>
      <w:tr w:rsidR="00EC68D2" w14:paraId="43364136" w14:textId="77777777" w:rsidTr="00EC68D2">
        <w:trPr>
          <w:trHeight w:val="300"/>
        </w:trPr>
        <w:tc>
          <w:tcPr>
            <w:tcW w:w="3929" w:type="dxa"/>
            <w:tcBorders>
              <w:top w:val="nil"/>
              <w:left w:val="single" w:sz="8" w:space="0" w:color="auto"/>
              <w:bottom w:val="single" w:sz="8" w:space="0" w:color="auto"/>
              <w:right w:val="single" w:sz="4" w:space="0" w:color="auto"/>
            </w:tcBorders>
            <w:shd w:val="clear" w:color="auto" w:fill="BFBFBF"/>
            <w:noWrap/>
            <w:vAlign w:val="center"/>
            <w:hideMark/>
          </w:tcPr>
          <w:p w14:paraId="06006F98"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Total</w:t>
            </w:r>
          </w:p>
        </w:tc>
        <w:tc>
          <w:tcPr>
            <w:tcW w:w="1236" w:type="dxa"/>
            <w:tcBorders>
              <w:top w:val="nil"/>
              <w:left w:val="nil"/>
              <w:bottom w:val="single" w:sz="8" w:space="0" w:color="auto"/>
              <w:right w:val="single" w:sz="4" w:space="0" w:color="auto"/>
            </w:tcBorders>
            <w:shd w:val="clear" w:color="auto" w:fill="BFBFBF"/>
            <w:noWrap/>
            <w:vAlign w:val="center"/>
            <w:hideMark/>
          </w:tcPr>
          <w:p w14:paraId="59C5D94F" w14:textId="77777777" w:rsidR="00EC68D2" w:rsidRDefault="00EC68D2" w:rsidP="005A585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520" w:type="dxa"/>
            <w:tcBorders>
              <w:top w:val="nil"/>
              <w:left w:val="nil"/>
              <w:bottom w:val="single" w:sz="8" w:space="0" w:color="auto"/>
              <w:right w:val="single" w:sz="4" w:space="0" w:color="auto"/>
            </w:tcBorders>
            <w:shd w:val="clear" w:color="auto" w:fill="BFBFBF"/>
            <w:noWrap/>
            <w:vAlign w:val="center"/>
            <w:hideMark/>
          </w:tcPr>
          <w:p w14:paraId="162E834B" w14:textId="77777777" w:rsidR="00EC68D2" w:rsidRDefault="00EC68D2" w:rsidP="005A585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060" w:type="dxa"/>
            <w:tcBorders>
              <w:top w:val="nil"/>
              <w:left w:val="nil"/>
              <w:bottom w:val="single" w:sz="8" w:space="0" w:color="auto"/>
              <w:right w:val="single" w:sz="4" w:space="0" w:color="auto"/>
            </w:tcBorders>
            <w:shd w:val="clear" w:color="auto" w:fill="BFBFBF"/>
            <w:noWrap/>
            <w:vAlign w:val="center"/>
            <w:hideMark/>
          </w:tcPr>
          <w:p w14:paraId="116F94B0"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845.677,72</w:t>
            </w:r>
          </w:p>
        </w:tc>
        <w:tc>
          <w:tcPr>
            <w:tcW w:w="1285" w:type="dxa"/>
            <w:tcBorders>
              <w:top w:val="nil"/>
              <w:left w:val="nil"/>
              <w:bottom w:val="single" w:sz="8" w:space="0" w:color="auto"/>
              <w:right w:val="single" w:sz="8" w:space="0" w:color="auto"/>
            </w:tcBorders>
            <w:shd w:val="clear" w:color="auto" w:fill="BFBFBF"/>
            <w:noWrap/>
            <w:vAlign w:val="center"/>
            <w:hideMark/>
          </w:tcPr>
          <w:p w14:paraId="00A7DF82"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0,213802%</w:t>
            </w:r>
          </w:p>
        </w:tc>
      </w:tr>
      <w:tr w:rsidR="00EC68D2" w14:paraId="02EC3A42" w14:textId="77777777" w:rsidTr="00EC68D2">
        <w:trPr>
          <w:trHeight w:val="300"/>
        </w:trPr>
        <w:tc>
          <w:tcPr>
            <w:tcW w:w="3929" w:type="dxa"/>
            <w:tcBorders>
              <w:top w:val="nil"/>
              <w:left w:val="single" w:sz="8" w:space="0" w:color="auto"/>
              <w:bottom w:val="nil"/>
              <w:right w:val="nil"/>
            </w:tcBorders>
            <w:noWrap/>
            <w:vAlign w:val="bottom"/>
            <w:hideMark/>
          </w:tcPr>
          <w:p w14:paraId="13709D4C" w14:textId="77777777" w:rsidR="00EC68D2" w:rsidRDefault="00EC68D2" w:rsidP="005A5854">
            <w:pPr>
              <w:spacing w:line="360" w:lineRule="auto"/>
              <w:rPr>
                <w:i/>
                <w:iCs/>
                <w:color w:val="000000"/>
                <w:sz w:val="16"/>
                <w:szCs w:val="16"/>
              </w:rPr>
            </w:pPr>
            <w:proofErr w:type="spellStart"/>
            <w:r>
              <w:rPr>
                <w:i/>
                <w:iCs/>
                <w:color w:val="000000"/>
                <w:sz w:val="16"/>
                <w:szCs w:val="16"/>
              </w:rPr>
              <w:t>Obs</w:t>
            </w:r>
            <w:proofErr w:type="spellEnd"/>
            <w:r>
              <w:rPr>
                <w:i/>
                <w:iCs/>
                <w:color w:val="000000"/>
                <w:sz w:val="16"/>
                <w:szCs w:val="16"/>
              </w:rPr>
              <w:t xml:space="preserve">: Os valores </w:t>
            </w:r>
            <w:proofErr w:type="spellStart"/>
            <w:r>
              <w:rPr>
                <w:i/>
                <w:iCs/>
                <w:color w:val="000000"/>
                <w:sz w:val="16"/>
                <w:szCs w:val="16"/>
              </w:rPr>
              <w:t>seram</w:t>
            </w:r>
            <w:proofErr w:type="spellEnd"/>
            <w:r>
              <w:rPr>
                <w:i/>
                <w:iCs/>
                <w:color w:val="000000"/>
                <w:sz w:val="16"/>
                <w:szCs w:val="16"/>
              </w:rPr>
              <w:t xml:space="preserve"> acrescido de Impostos.</w:t>
            </w:r>
          </w:p>
        </w:tc>
        <w:tc>
          <w:tcPr>
            <w:tcW w:w="1236" w:type="dxa"/>
            <w:noWrap/>
            <w:vAlign w:val="bottom"/>
            <w:hideMark/>
          </w:tcPr>
          <w:p w14:paraId="624F2208" w14:textId="77777777" w:rsidR="00EC68D2" w:rsidRDefault="00EC68D2" w:rsidP="005A5854">
            <w:pPr>
              <w:spacing w:line="360" w:lineRule="auto"/>
              <w:rPr>
                <w:i/>
                <w:iCs/>
                <w:color w:val="000000"/>
                <w:sz w:val="16"/>
                <w:szCs w:val="16"/>
              </w:rPr>
            </w:pPr>
          </w:p>
        </w:tc>
        <w:tc>
          <w:tcPr>
            <w:tcW w:w="1520" w:type="dxa"/>
            <w:noWrap/>
            <w:vAlign w:val="bottom"/>
            <w:hideMark/>
          </w:tcPr>
          <w:p w14:paraId="10D97A4E" w14:textId="77777777" w:rsidR="00EC68D2" w:rsidRPr="00301716" w:rsidRDefault="00EC68D2" w:rsidP="005A5854">
            <w:pPr>
              <w:spacing w:line="360" w:lineRule="auto"/>
              <w:rPr>
                <w:sz w:val="20"/>
                <w:szCs w:val="20"/>
                <w:lang w:eastAsia="en-US"/>
              </w:rPr>
            </w:pPr>
          </w:p>
        </w:tc>
        <w:tc>
          <w:tcPr>
            <w:tcW w:w="1060" w:type="dxa"/>
            <w:noWrap/>
            <w:vAlign w:val="bottom"/>
            <w:hideMark/>
          </w:tcPr>
          <w:p w14:paraId="0235BD4F" w14:textId="77777777" w:rsidR="00EC68D2" w:rsidRPr="00301716" w:rsidRDefault="00EC68D2" w:rsidP="005A5854">
            <w:pPr>
              <w:spacing w:line="360" w:lineRule="auto"/>
              <w:rPr>
                <w:sz w:val="20"/>
                <w:szCs w:val="20"/>
                <w:lang w:eastAsia="en-US"/>
              </w:rPr>
            </w:pPr>
          </w:p>
        </w:tc>
        <w:tc>
          <w:tcPr>
            <w:tcW w:w="1285" w:type="dxa"/>
            <w:tcBorders>
              <w:top w:val="nil"/>
              <w:left w:val="nil"/>
              <w:bottom w:val="nil"/>
              <w:right w:val="single" w:sz="8" w:space="0" w:color="auto"/>
            </w:tcBorders>
            <w:noWrap/>
            <w:vAlign w:val="bottom"/>
            <w:hideMark/>
          </w:tcPr>
          <w:p w14:paraId="62AC314D" w14:textId="77777777" w:rsidR="00EC68D2" w:rsidRDefault="00EC68D2" w:rsidP="005A5854">
            <w:pPr>
              <w:spacing w:line="360" w:lineRule="auto"/>
              <w:rPr>
                <w:color w:val="000000"/>
                <w:sz w:val="16"/>
                <w:szCs w:val="16"/>
              </w:rPr>
            </w:pPr>
            <w:r>
              <w:rPr>
                <w:color w:val="000000"/>
                <w:sz w:val="16"/>
                <w:szCs w:val="16"/>
              </w:rPr>
              <w:t> </w:t>
            </w:r>
          </w:p>
        </w:tc>
      </w:tr>
      <w:tr w:rsidR="00EC68D2" w14:paraId="53F9CA8C" w14:textId="77777777" w:rsidTr="00EC68D2">
        <w:trPr>
          <w:trHeight w:val="525"/>
        </w:trPr>
        <w:tc>
          <w:tcPr>
            <w:tcW w:w="3929" w:type="dxa"/>
            <w:tcBorders>
              <w:top w:val="single" w:sz="8" w:space="0" w:color="auto"/>
              <w:left w:val="single" w:sz="8" w:space="0" w:color="auto"/>
              <w:bottom w:val="single" w:sz="4" w:space="0" w:color="auto"/>
              <w:right w:val="single" w:sz="4" w:space="0" w:color="auto"/>
            </w:tcBorders>
            <w:shd w:val="clear" w:color="auto" w:fill="BFBFBF"/>
            <w:noWrap/>
            <w:vAlign w:val="center"/>
            <w:hideMark/>
          </w:tcPr>
          <w:p w14:paraId="3B83B3F1"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Despesas Recorrentes</w:t>
            </w:r>
          </w:p>
        </w:tc>
        <w:tc>
          <w:tcPr>
            <w:tcW w:w="1236" w:type="dxa"/>
            <w:tcBorders>
              <w:top w:val="single" w:sz="8" w:space="0" w:color="auto"/>
              <w:left w:val="nil"/>
              <w:bottom w:val="single" w:sz="4" w:space="0" w:color="auto"/>
              <w:right w:val="single" w:sz="4" w:space="0" w:color="auto"/>
            </w:tcBorders>
            <w:shd w:val="clear" w:color="auto" w:fill="BFBFBF"/>
            <w:noWrap/>
            <w:vAlign w:val="center"/>
            <w:hideMark/>
          </w:tcPr>
          <w:p w14:paraId="469B06B6"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Periodicidade</w:t>
            </w:r>
          </w:p>
        </w:tc>
        <w:tc>
          <w:tcPr>
            <w:tcW w:w="1520" w:type="dxa"/>
            <w:tcBorders>
              <w:top w:val="single" w:sz="8" w:space="0" w:color="auto"/>
              <w:left w:val="nil"/>
              <w:bottom w:val="single" w:sz="4" w:space="0" w:color="auto"/>
              <w:right w:val="single" w:sz="4" w:space="0" w:color="auto"/>
            </w:tcBorders>
            <w:shd w:val="clear" w:color="auto" w:fill="BFBFBF"/>
            <w:noWrap/>
            <w:vAlign w:val="center"/>
            <w:hideMark/>
          </w:tcPr>
          <w:p w14:paraId="445D3CA6"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Titular</w:t>
            </w:r>
          </w:p>
        </w:tc>
        <w:tc>
          <w:tcPr>
            <w:tcW w:w="1060" w:type="dxa"/>
            <w:tcBorders>
              <w:top w:val="single" w:sz="8" w:space="0" w:color="auto"/>
              <w:left w:val="nil"/>
              <w:bottom w:val="single" w:sz="4" w:space="0" w:color="auto"/>
              <w:right w:val="single" w:sz="4" w:space="0" w:color="auto"/>
            </w:tcBorders>
            <w:shd w:val="clear" w:color="auto" w:fill="BFBFBF"/>
            <w:vAlign w:val="center"/>
            <w:hideMark/>
          </w:tcPr>
          <w:p w14:paraId="47EC7F8D"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 xml:space="preserve">Valor </w:t>
            </w:r>
            <w:proofErr w:type="gramStart"/>
            <w:r>
              <w:rPr>
                <w:rFonts w:ascii="Calibri" w:hAnsi="Calibri" w:cs="Calibri"/>
                <w:b/>
                <w:bCs/>
                <w:color w:val="000000"/>
                <w:sz w:val="16"/>
                <w:szCs w:val="16"/>
              </w:rPr>
              <w:t>Liquido</w:t>
            </w:r>
            <w:proofErr w:type="gramEnd"/>
          </w:p>
        </w:tc>
        <w:tc>
          <w:tcPr>
            <w:tcW w:w="1285" w:type="dxa"/>
            <w:tcBorders>
              <w:top w:val="single" w:sz="8" w:space="0" w:color="auto"/>
              <w:left w:val="nil"/>
              <w:bottom w:val="single" w:sz="4" w:space="0" w:color="auto"/>
              <w:right w:val="single" w:sz="8" w:space="0" w:color="auto"/>
            </w:tcBorders>
            <w:shd w:val="clear" w:color="auto" w:fill="BFBFBF"/>
            <w:noWrap/>
            <w:vAlign w:val="center"/>
            <w:hideMark/>
          </w:tcPr>
          <w:p w14:paraId="56E6167E"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 valor da emissão</w:t>
            </w:r>
          </w:p>
        </w:tc>
      </w:tr>
      <w:tr w:rsidR="00EC68D2" w14:paraId="78E85B7B"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30DC307B" w14:textId="77777777" w:rsidR="00EC68D2" w:rsidRDefault="00EC68D2" w:rsidP="005A5854">
            <w:pPr>
              <w:spacing w:line="360" w:lineRule="auto"/>
              <w:rPr>
                <w:rFonts w:ascii="Calibri" w:hAnsi="Calibri" w:cs="Calibri"/>
                <w:color w:val="000000"/>
                <w:sz w:val="16"/>
                <w:szCs w:val="16"/>
              </w:rPr>
            </w:pPr>
            <w:proofErr w:type="spellStart"/>
            <w:r>
              <w:rPr>
                <w:rFonts w:ascii="Calibri" w:hAnsi="Calibri" w:cs="Calibri"/>
                <w:color w:val="000000"/>
                <w:sz w:val="16"/>
                <w:szCs w:val="16"/>
              </w:rPr>
              <w:t>Servicer</w:t>
            </w:r>
            <w:proofErr w:type="spellEnd"/>
            <w:r>
              <w:rPr>
                <w:rFonts w:ascii="Calibri" w:hAnsi="Calibri" w:cs="Calibri"/>
                <w:color w:val="000000"/>
                <w:sz w:val="16"/>
                <w:szCs w:val="16"/>
              </w:rPr>
              <w:t xml:space="preserve"> (custo por </w:t>
            </w:r>
            <w:proofErr w:type="gramStart"/>
            <w:r>
              <w:rPr>
                <w:rFonts w:ascii="Calibri" w:hAnsi="Calibri" w:cs="Calibri"/>
                <w:color w:val="000000"/>
                <w:sz w:val="16"/>
                <w:szCs w:val="16"/>
              </w:rPr>
              <w:t>contrato)*</w:t>
            </w:r>
            <w:proofErr w:type="gramEnd"/>
          </w:p>
        </w:tc>
        <w:tc>
          <w:tcPr>
            <w:tcW w:w="1236" w:type="dxa"/>
            <w:tcBorders>
              <w:top w:val="nil"/>
              <w:left w:val="nil"/>
              <w:bottom w:val="single" w:sz="4" w:space="0" w:color="auto"/>
              <w:right w:val="single" w:sz="4" w:space="0" w:color="auto"/>
            </w:tcBorders>
            <w:noWrap/>
            <w:vAlign w:val="center"/>
            <w:hideMark/>
          </w:tcPr>
          <w:p w14:paraId="0A3CAD70"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54D6517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Planeta</w:t>
            </w:r>
          </w:p>
        </w:tc>
        <w:tc>
          <w:tcPr>
            <w:tcW w:w="1060" w:type="dxa"/>
            <w:tcBorders>
              <w:top w:val="nil"/>
              <w:left w:val="nil"/>
              <w:bottom w:val="single" w:sz="4" w:space="0" w:color="auto"/>
              <w:right w:val="single" w:sz="4" w:space="0" w:color="auto"/>
            </w:tcBorders>
            <w:noWrap/>
            <w:vAlign w:val="center"/>
            <w:hideMark/>
          </w:tcPr>
          <w:p w14:paraId="3D012444"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28.000,00</w:t>
            </w:r>
          </w:p>
        </w:tc>
        <w:tc>
          <w:tcPr>
            <w:tcW w:w="1285" w:type="dxa"/>
            <w:tcBorders>
              <w:top w:val="nil"/>
              <w:left w:val="nil"/>
              <w:bottom w:val="single" w:sz="4" w:space="0" w:color="auto"/>
              <w:right w:val="single" w:sz="8" w:space="0" w:color="auto"/>
            </w:tcBorders>
            <w:noWrap/>
            <w:vAlign w:val="center"/>
            <w:hideMark/>
          </w:tcPr>
          <w:p w14:paraId="6FD92835"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0,007079%</w:t>
            </w:r>
          </w:p>
        </w:tc>
      </w:tr>
      <w:tr w:rsidR="00EC68D2" w14:paraId="0E26A4F3"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050A82FC"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Rating**</w:t>
            </w:r>
          </w:p>
        </w:tc>
        <w:tc>
          <w:tcPr>
            <w:tcW w:w="1236" w:type="dxa"/>
            <w:tcBorders>
              <w:top w:val="nil"/>
              <w:left w:val="nil"/>
              <w:bottom w:val="single" w:sz="4" w:space="0" w:color="auto"/>
              <w:right w:val="single" w:sz="4" w:space="0" w:color="auto"/>
            </w:tcBorders>
            <w:noWrap/>
            <w:vAlign w:val="center"/>
            <w:hideMark/>
          </w:tcPr>
          <w:p w14:paraId="7F4FB66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Anual</w:t>
            </w:r>
          </w:p>
        </w:tc>
        <w:tc>
          <w:tcPr>
            <w:tcW w:w="1520" w:type="dxa"/>
            <w:tcBorders>
              <w:top w:val="nil"/>
              <w:left w:val="nil"/>
              <w:bottom w:val="single" w:sz="4" w:space="0" w:color="auto"/>
              <w:right w:val="single" w:sz="4" w:space="0" w:color="auto"/>
            </w:tcBorders>
            <w:noWrap/>
            <w:vAlign w:val="center"/>
            <w:hideMark/>
          </w:tcPr>
          <w:p w14:paraId="3015FB8B"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Fitch Ratings</w:t>
            </w:r>
          </w:p>
        </w:tc>
        <w:tc>
          <w:tcPr>
            <w:tcW w:w="1060" w:type="dxa"/>
            <w:tcBorders>
              <w:top w:val="nil"/>
              <w:left w:val="nil"/>
              <w:bottom w:val="single" w:sz="4" w:space="0" w:color="auto"/>
              <w:right w:val="single" w:sz="4" w:space="0" w:color="auto"/>
            </w:tcBorders>
            <w:noWrap/>
            <w:vAlign w:val="center"/>
            <w:hideMark/>
          </w:tcPr>
          <w:p w14:paraId="565FC0DD"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104.646,00</w:t>
            </w:r>
          </w:p>
        </w:tc>
        <w:tc>
          <w:tcPr>
            <w:tcW w:w="1285" w:type="dxa"/>
            <w:tcBorders>
              <w:top w:val="nil"/>
              <w:left w:val="nil"/>
              <w:bottom w:val="single" w:sz="4" w:space="0" w:color="auto"/>
              <w:right w:val="single" w:sz="8" w:space="0" w:color="auto"/>
            </w:tcBorders>
            <w:noWrap/>
            <w:vAlign w:val="center"/>
            <w:hideMark/>
          </w:tcPr>
          <w:p w14:paraId="3276AF0F"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0,026456%</w:t>
            </w:r>
          </w:p>
        </w:tc>
      </w:tr>
      <w:tr w:rsidR="00EC68D2" w14:paraId="5962BC89"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7B92B13A"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 xml:space="preserve">Auditoria do </w:t>
            </w:r>
            <w:proofErr w:type="gramStart"/>
            <w:r>
              <w:rPr>
                <w:rFonts w:ascii="Calibri" w:hAnsi="Calibri" w:cs="Calibri"/>
                <w:color w:val="000000"/>
                <w:sz w:val="16"/>
                <w:szCs w:val="16"/>
              </w:rPr>
              <w:t>P.S</w:t>
            </w:r>
            <w:proofErr w:type="gramEnd"/>
          </w:p>
        </w:tc>
        <w:tc>
          <w:tcPr>
            <w:tcW w:w="1236" w:type="dxa"/>
            <w:tcBorders>
              <w:top w:val="nil"/>
              <w:left w:val="nil"/>
              <w:bottom w:val="single" w:sz="4" w:space="0" w:color="auto"/>
              <w:right w:val="single" w:sz="4" w:space="0" w:color="auto"/>
            </w:tcBorders>
            <w:noWrap/>
            <w:vAlign w:val="center"/>
            <w:hideMark/>
          </w:tcPr>
          <w:p w14:paraId="45A5EBB1"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Anual</w:t>
            </w:r>
          </w:p>
        </w:tc>
        <w:tc>
          <w:tcPr>
            <w:tcW w:w="1520" w:type="dxa"/>
            <w:tcBorders>
              <w:top w:val="nil"/>
              <w:left w:val="nil"/>
              <w:bottom w:val="single" w:sz="4" w:space="0" w:color="auto"/>
              <w:right w:val="single" w:sz="4" w:space="0" w:color="auto"/>
            </w:tcBorders>
            <w:noWrap/>
            <w:vAlign w:val="center"/>
            <w:hideMark/>
          </w:tcPr>
          <w:p w14:paraId="094FB541"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Agente Contratado</w:t>
            </w:r>
          </w:p>
        </w:tc>
        <w:tc>
          <w:tcPr>
            <w:tcW w:w="1060" w:type="dxa"/>
            <w:tcBorders>
              <w:top w:val="nil"/>
              <w:left w:val="nil"/>
              <w:bottom w:val="single" w:sz="4" w:space="0" w:color="auto"/>
              <w:right w:val="single" w:sz="4" w:space="0" w:color="auto"/>
            </w:tcBorders>
            <w:noWrap/>
            <w:vAlign w:val="center"/>
            <w:hideMark/>
          </w:tcPr>
          <w:p w14:paraId="51E92AD2"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3.300,00</w:t>
            </w:r>
          </w:p>
        </w:tc>
        <w:tc>
          <w:tcPr>
            <w:tcW w:w="1285" w:type="dxa"/>
            <w:tcBorders>
              <w:top w:val="nil"/>
              <w:left w:val="nil"/>
              <w:bottom w:val="single" w:sz="4" w:space="0" w:color="auto"/>
              <w:right w:val="single" w:sz="8" w:space="0" w:color="auto"/>
            </w:tcBorders>
            <w:noWrap/>
            <w:vAlign w:val="center"/>
            <w:hideMark/>
          </w:tcPr>
          <w:p w14:paraId="791C9A92"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0,000834%</w:t>
            </w:r>
          </w:p>
        </w:tc>
      </w:tr>
      <w:tr w:rsidR="00EC68D2" w14:paraId="2BC29A80"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3BE7CA62"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Agente Fiduciário</w:t>
            </w:r>
          </w:p>
        </w:tc>
        <w:tc>
          <w:tcPr>
            <w:tcW w:w="1236" w:type="dxa"/>
            <w:tcBorders>
              <w:top w:val="nil"/>
              <w:left w:val="nil"/>
              <w:bottom w:val="single" w:sz="4" w:space="0" w:color="auto"/>
              <w:right w:val="single" w:sz="4" w:space="0" w:color="auto"/>
            </w:tcBorders>
            <w:noWrap/>
            <w:vAlign w:val="center"/>
            <w:hideMark/>
          </w:tcPr>
          <w:p w14:paraId="464BD9AF"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Anual</w:t>
            </w:r>
          </w:p>
        </w:tc>
        <w:tc>
          <w:tcPr>
            <w:tcW w:w="1520" w:type="dxa"/>
            <w:tcBorders>
              <w:top w:val="nil"/>
              <w:left w:val="nil"/>
              <w:bottom w:val="single" w:sz="4" w:space="0" w:color="auto"/>
              <w:right w:val="single" w:sz="4" w:space="0" w:color="auto"/>
            </w:tcBorders>
            <w:noWrap/>
            <w:vAlign w:val="center"/>
            <w:hideMark/>
          </w:tcPr>
          <w:p w14:paraId="66EADE5F" w14:textId="77777777" w:rsidR="00EC68D2" w:rsidRDefault="00EC68D2" w:rsidP="005A5854">
            <w:pPr>
              <w:spacing w:line="360" w:lineRule="auto"/>
              <w:jc w:val="center"/>
              <w:rPr>
                <w:rFonts w:ascii="Calibri" w:hAnsi="Calibri" w:cs="Calibri"/>
                <w:color w:val="000000"/>
                <w:sz w:val="16"/>
                <w:szCs w:val="16"/>
              </w:rPr>
            </w:pPr>
            <w:proofErr w:type="spellStart"/>
            <w:r>
              <w:rPr>
                <w:rFonts w:ascii="Calibri" w:hAnsi="Calibri" w:cs="Calibri"/>
                <w:color w:val="000000"/>
                <w:sz w:val="16"/>
                <w:szCs w:val="16"/>
              </w:rPr>
              <w:t>Simplific</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Pavarini</w:t>
            </w:r>
            <w:proofErr w:type="spellEnd"/>
          </w:p>
        </w:tc>
        <w:tc>
          <w:tcPr>
            <w:tcW w:w="1060" w:type="dxa"/>
            <w:tcBorders>
              <w:top w:val="nil"/>
              <w:left w:val="nil"/>
              <w:bottom w:val="single" w:sz="4" w:space="0" w:color="auto"/>
              <w:right w:val="single" w:sz="4" w:space="0" w:color="auto"/>
            </w:tcBorders>
            <w:noWrap/>
            <w:vAlign w:val="center"/>
            <w:hideMark/>
          </w:tcPr>
          <w:p w14:paraId="5B61CD82"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20.000,00</w:t>
            </w:r>
          </w:p>
        </w:tc>
        <w:tc>
          <w:tcPr>
            <w:tcW w:w="1285" w:type="dxa"/>
            <w:tcBorders>
              <w:top w:val="nil"/>
              <w:left w:val="nil"/>
              <w:bottom w:val="single" w:sz="4" w:space="0" w:color="auto"/>
              <w:right w:val="single" w:sz="8" w:space="0" w:color="auto"/>
            </w:tcBorders>
            <w:noWrap/>
            <w:vAlign w:val="center"/>
            <w:hideMark/>
          </w:tcPr>
          <w:p w14:paraId="5215DCC0"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0,005056%</w:t>
            </w:r>
          </w:p>
        </w:tc>
      </w:tr>
      <w:tr w:rsidR="00EC68D2" w14:paraId="09D1B8BB"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63ADF7CA"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Custódia da CCI*</w:t>
            </w:r>
          </w:p>
        </w:tc>
        <w:tc>
          <w:tcPr>
            <w:tcW w:w="1236" w:type="dxa"/>
            <w:tcBorders>
              <w:top w:val="nil"/>
              <w:left w:val="nil"/>
              <w:bottom w:val="single" w:sz="4" w:space="0" w:color="auto"/>
              <w:right w:val="single" w:sz="4" w:space="0" w:color="auto"/>
            </w:tcBorders>
            <w:noWrap/>
            <w:vAlign w:val="center"/>
            <w:hideMark/>
          </w:tcPr>
          <w:p w14:paraId="2407F1AD"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5FCF45E6" w14:textId="77777777" w:rsidR="00EC68D2" w:rsidRDefault="00EC68D2" w:rsidP="005A5854">
            <w:pPr>
              <w:spacing w:line="360" w:lineRule="auto"/>
              <w:jc w:val="center"/>
              <w:rPr>
                <w:rFonts w:ascii="Calibri" w:hAnsi="Calibri" w:cs="Calibri"/>
                <w:color w:val="000000"/>
                <w:sz w:val="16"/>
                <w:szCs w:val="16"/>
              </w:rPr>
            </w:pPr>
            <w:proofErr w:type="spellStart"/>
            <w:r>
              <w:rPr>
                <w:rFonts w:ascii="Calibri" w:hAnsi="Calibri" w:cs="Calibri"/>
                <w:color w:val="000000"/>
                <w:sz w:val="16"/>
                <w:szCs w:val="16"/>
              </w:rPr>
              <w:t>Vortx</w:t>
            </w:r>
            <w:proofErr w:type="spellEnd"/>
          </w:p>
        </w:tc>
        <w:tc>
          <w:tcPr>
            <w:tcW w:w="1060" w:type="dxa"/>
            <w:tcBorders>
              <w:top w:val="nil"/>
              <w:left w:val="nil"/>
              <w:bottom w:val="single" w:sz="4" w:space="0" w:color="auto"/>
              <w:right w:val="single" w:sz="4" w:space="0" w:color="auto"/>
            </w:tcBorders>
            <w:noWrap/>
            <w:vAlign w:val="center"/>
            <w:hideMark/>
          </w:tcPr>
          <w:p w14:paraId="2DB97068"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19.040,00</w:t>
            </w:r>
          </w:p>
        </w:tc>
        <w:tc>
          <w:tcPr>
            <w:tcW w:w="1285" w:type="dxa"/>
            <w:tcBorders>
              <w:top w:val="nil"/>
              <w:left w:val="nil"/>
              <w:bottom w:val="single" w:sz="4" w:space="0" w:color="auto"/>
              <w:right w:val="single" w:sz="8" w:space="0" w:color="auto"/>
            </w:tcBorders>
            <w:noWrap/>
            <w:vAlign w:val="center"/>
            <w:hideMark/>
          </w:tcPr>
          <w:p w14:paraId="3E1A162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0,004814%</w:t>
            </w:r>
          </w:p>
        </w:tc>
      </w:tr>
      <w:tr w:rsidR="00EC68D2" w14:paraId="569FBA23"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4DA8A57D" w14:textId="77777777" w:rsidR="00EC68D2" w:rsidRDefault="00EC68D2" w:rsidP="005A5854">
            <w:pPr>
              <w:spacing w:line="360" w:lineRule="auto"/>
              <w:rPr>
                <w:rFonts w:ascii="Calibri" w:hAnsi="Calibri" w:cs="Calibri"/>
                <w:color w:val="000000"/>
                <w:sz w:val="16"/>
                <w:szCs w:val="16"/>
              </w:rPr>
            </w:pPr>
            <w:proofErr w:type="spellStart"/>
            <w:r>
              <w:rPr>
                <w:rFonts w:ascii="Calibri" w:hAnsi="Calibri" w:cs="Calibri"/>
                <w:color w:val="000000"/>
                <w:sz w:val="16"/>
                <w:szCs w:val="16"/>
              </w:rPr>
              <w:t>Escriturador</w:t>
            </w:r>
            <w:proofErr w:type="spellEnd"/>
            <w:r>
              <w:rPr>
                <w:rFonts w:ascii="Calibri" w:hAnsi="Calibri" w:cs="Calibri"/>
                <w:color w:val="000000"/>
                <w:sz w:val="16"/>
                <w:szCs w:val="16"/>
              </w:rPr>
              <w:t xml:space="preserve"> e liquidante</w:t>
            </w:r>
          </w:p>
        </w:tc>
        <w:tc>
          <w:tcPr>
            <w:tcW w:w="1236" w:type="dxa"/>
            <w:tcBorders>
              <w:top w:val="nil"/>
              <w:left w:val="nil"/>
              <w:bottom w:val="single" w:sz="4" w:space="0" w:color="auto"/>
              <w:right w:val="single" w:sz="4" w:space="0" w:color="auto"/>
            </w:tcBorders>
            <w:noWrap/>
            <w:vAlign w:val="center"/>
            <w:hideMark/>
          </w:tcPr>
          <w:p w14:paraId="59E19828"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3E971803"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Itaú</w:t>
            </w:r>
          </w:p>
        </w:tc>
        <w:tc>
          <w:tcPr>
            <w:tcW w:w="1060" w:type="dxa"/>
            <w:tcBorders>
              <w:top w:val="nil"/>
              <w:left w:val="nil"/>
              <w:bottom w:val="single" w:sz="4" w:space="0" w:color="auto"/>
              <w:right w:val="single" w:sz="4" w:space="0" w:color="auto"/>
            </w:tcBorders>
            <w:noWrap/>
            <w:vAlign w:val="center"/>
            <w:hideMark/>
          </w:tcPr>
          <w:p w14:paraId="458110F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1.195,40</w:t>
            </w:r>
          </w:p>
        </w:tc>
        <w:tc>
          <w:tcPr>
            <w:tcW w:w="1285" w:type="dxa"/>
            <w:tcBorders>
              <w:top w:val="nil"/>
              <w:left w:val="nil"/>
              <w:bottom w:val="single" w:sz="4" w:space="0" w:color="auto"/>
              <w:right w:val="single" w:sz="8" w:space="0" w:color="auto"/>
            </w:tcBorders>
            <w:noWrap/>
            <w:vAlign w:val="center"/>
            <w:hideMark/>
          </w:tcPr>
          <w:p w14:paraId="0375BB51"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0,000302%</w:t>
            </w:r>
          </w:p>
        </w:tc>
      </w:tr>
      <w:tr w:rsidR="00EC68D2" w14:paraId="5B82338E"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48B4B4E5"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Administração do CRI</w:t>
            </w:r>
          </w:p>
        </w:tc>
        <w:tc>
          <w:tcPr>
            <w:tcW w:w="1236" w:type="dxa"/>
            <w:tcBorders>
              <w:top w:val="nil"/>
              <w:left w:val="nil"/>
              <w:bottom w:val="single" w:sz="4" w:space="0" w:color="auto"/>
              <w:right w:val="single" w:sz="4" w:space="0" w:color="auto"/>
            </w:tcBorders>
            <w:noWrap/>
            <w:vAlign w:val="center"/>
            <w:hideMark/>
          </w:tcPr>
          <w:p w14:paraId="578C8969"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45806147"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noWrap/>
            <w:vAlign w:val="center"/>
            <w:hideMark/>
          </w:tcPr>
          <w:p w14:paraId="6920BC5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3.500,00</w:t>
            </w:r>
          </w:p>
        </w:tc>
        <w:tc>
          <w:tcPr>
            <w:tcW w:w="1285" w:type="dxa"/>
            <w:tcBorders>
              <w:top w:val="nil"/>
              <w:left w:val="nil"/>
              <w:bottom w:val="single" w:sz="4" w:space="0" w:color="auto"/>
              <w:right w:val="single" w:sz="8" w:space="0" w:color="auto"/>
            </w:tcBorders>
            <w:noWrap/>
            <w:vAlign w:val="center"/>
            <w:hideMark/>
          </w:tcPr>
          <w:p w14:paraId="27E6C78D"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0,000885%</w:t>
            </w:r>
          </w:p>
        </w:tc>
      </w:tr>
      <w:tr w:rsidR="00EC68D2" w14:paraId="59C379A8"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2D00A56E"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Custódia da CCI (B3)</w:t>
            </w:r>
          </w:p>
        </w:tc>
        <w:tc>
          <w:tcPr>
            <w:tcW w:w="1236" w:type="dxa"/>
            <w:tcBorders>
              <w:top w:val="nil"/>
              <w:left w:val="nil"/>
              <w:bottom w:val="single" w:sz="4" w:space="0" w:color="auto"/>
              <w:right w:val="single" w:sz="4" w:space="0" w:color="auto"/>
            </w:tcBorders>
            <w:noWrap/>
            <w:vAlign w:val="center"/>
            <w:hideMark/>
          </w:tcPr>
          <w:p w14:paraId="0CD73472"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3703B7D5"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B3</w:t>
            </w:r>
          </w:p>
        </w:tc>
        <w:tc>
          <w:tcPr>
            <w:tcW w:w="1060" w:type="dxa"/>
            <w:tcBorders>
              <w:top w:val="nil"/>
              <w:left w:val="nil"/>
              <w:bottom w:val="single" w:sz="4" w:space="0" w:color="auto"/>
              <w:right w:val="single" w:sz="4" w:space="0" w:color="auto"/>
            </w:tcBorders>
            <w:noWrap/>
            <w:vAlign w:val="center"/>
            <w:hideMark/>
          </w:tcPr>
          <w:p w14:paraId="24B0259F"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4.169,82</w:t>
            </w:r>
          </w:p>
        </w:tc>
        <w:tc>
          <w:tcPr>
            <w:tcW w:w="1285" w:type="dxa"/>
            <w:tcBorders>
              <w:top w:val="nil"/>
              <w:left w:val="nil"/>
              <w:bottom w:val="single" w:sz="4" w:space="0" w:color="auto"/>
              <w:right w:val="single" w:sz="8" w:space="0" w:color="auto"/>
            </w:tcBorders>
            <w:noWrap/>
            <w:vAlign w:val="center"/>
            <w:hideMark/>
          </w:tcPr>
          <w:p w14:paraId="14A003E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0,001054%</w:t>
            </w:r>
          </w:p>
        </w:tc>
      </w:tr>
      <w:tr w:rsidR="00EC68D2" w14:paraId="09B7BD6B"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3B1F04B6" w14:textId="77777777" w:rsidR="00EC68D2" w:rsidRDefault="00EC68D2" w:rsidP="005A5854">
            <w:pPr>
              <w:spacing w:line="360" w:lineRule="auto"/>
              <w:rPr>
                <w:rFonts w:ascii="Calibri" w:hAnsi="Calibri" w:cs="Calibri"/>
                <w:color w:val="000000"/>
                <w:sz w:val="16"/>
                <w:szCs w:val="16"/>
              </w:rPr>
            </w:pPr>
            <w:proofErr w:type="spellStart"/>
            <w:r>
              <w:rPr>
                <w:rFonts w:ascii="Calibri" w:hAnsi="Calibri" w:cs="Calibri"/>
                <w:color w:val="000000"/>
                <w:sz w:val="16"/>
                <w:szCs w:val="16"/>
              </w:rPr>
              <w:t>Tarifia</w:t>
            </w:r>
            <w:proofErr w:type="spellEnd"/>
            <w:r>
              <w:rPr>
                <w:rFonts w:ascii="Calibri" w:hAnsi="Calibri" w:cs="Calibri"/>
                <w:color w:val="000000"/>
                <w:sz w:val="16"/>
                <w:szCs w:val="16"/>
              </w:rPr>
              <w:t xml:space="preserve"> </w:t>
            </w:r>
            <w:proofErr w:type="gramStart"/>
            <w:r>
              <w:rPr>
                <w:rFonts w:ascii="Calibri" w:hAnsi="Calibri" w:cs="Calibri"/>
                <w:color w:val="000000"/>
                <w:sz w:val="16"/>
                <w:szCs w:val="16"/>
              </w:rPr>
              <w:t>Bancaria</w:t>
            </w:r>
            <w:proofErr w:type="gramEnd"/>
          </w:p>
        </w:tc>
        <w:tc>
          <w:tcPr>
            <w:tcW w:w="1236" w:type="dxa"/>
            <w:tcBorders>
              <w:top w:val="nil"/>
              <w:left w:val="nil"/>
              <w:bottom w:val="single" w:sz="4" w:space="0" w:color="auto"/>
              <w:right w:val="single" w:sz="4" w:space="0" w:color="auto"/>
            </w:tcBorders>
            <w:noWrap/>
            <w:vAlign w:val="center"/>
            <w:hideMark/>
          </w:tcPr>
          <w:p w14:paraId="30049C6D"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3BF1C110"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CHP</w:t>
            </w:r>
          </w:p>
        </w:tc>
        <w:tc>
          <w:tcPr>
            <w:tcW w:w="1060" w:type="dxa"/>
            <w:tcBorders>
              <w:top w:val="nil"/>
              <w:left w:val="nil"/>
              <w:bottom w:val="single" w:sz="4" w:space="0" w:color="auto"/>
              <w:right w:val="single" w:sz="4" w:space="0" w:color="auto"/>
            </w:tcBorders>
            <w:noWrap/>
            <w:vAlign w:val="center"/>
            <w:hideMark/>
          </w:tcPr>
          <w:p w14:paraId="448856E2"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180,00</w:t>
            </w:r>
          </w:p>
        </w:tc>
        <w:tc>
          <w:tcPr>
            <w:tcW w:w="1285" w:type="dxa"/>
            <w:tcBorders>
              <w:top w:val="nil"/>
              <w:left w:val="nil"/>
              <w:bottom w:val="single" w:sz="4" w:space="0" w:color="auto"/>
              <w:right w:val="single" w:sz="8" w:space="0" w:color="auto"/>
            </w:tcBorders>
            <w:noWrap/>
            <w:vAlign w:val="center"/>
            <w:hideMark/>
          </w:tcPr>
          <w:p w14:paraId="3D79EE4C"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0,000046%</w:t>
            </w:r>
          </w:p>
        </w:tc>
      </w:tr>
      <w:tr w:rsidR="00EC68D2" w14:paraId="348A4B51" w14:textId="77777777" w:rsidTr="00EC68D2">
        <w:trPr>
          <w:trHeight w:val="300"/>
        </w:trPr>
        <w:tc>
          <w:tcPr>
            <w:tcW w:w="3929" w:type="dxa"/>
            <w:tcBorders>
              <w:top w:val="nil"/>
              <w:left w:val="single" w:sz="8" w:space="0" w:color="auto"/>
              <w:bottom w:val="nil"/>
              <w:right w:val="single" w:sz="4" w:space="0" w:color="auto"/>
            </w:tcBorders>
            <w:shd w:val="clear" w:color="auto" w:fill="BFBFBF"/>
            <w:noWrap/>
            <w:vAlign w:val="center"/>
            <w:hideMark/>
          </w:tcPr>
          <w:p w14:paraId="68EA633F" w14:textId="77777777" w:rsidR="00EC68D2" w:rsidRDefault="00EC68D2" w:rsidP="005A585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236" w:type="dxa"/>
            <w:tcBorders>
              <w:top w:val="nil"/>
              <w:left w:val="nil"/>
              <w:bottom w:val="nil"/>
              <w:right w:val="single" w:sz="4" w:space="0" w:color="auto"/>
            </w:tcBorders>
            <w:shd w:val="clear" w:color="auto" w:fill="BFBFBF"/>
            <w:noWrap/>
            <w:vAlign w:val="center"/>
            <w:hideMark/>
          </w:tcPr>
          <w:p w14:paraId="02EE5CA1" w14:textId="77777777" w:rsidR="00EC68D2" w:rsidRDefault="00EC68D2" w:rsidP="005A585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520" w:type="dxa"/>
            <w:tcBorders>
              <w:top w:val="nil"/>
              <w:left w:val="nil"/>
              <w:bottom w:val="nil"/>
              <w:right w:val="single" w:sz="4" w:space="0" w:color="auto"/>
            </w:tcBorders>
            <w:shd w:val="clear" w:color="auto" w:fill="BFBFBF"/>
            <w:noWrap/>
            <w:vAlign w:val="center"/>
            <w:hideMark/>
          </w:tcPr>
          <w:p w14:paraId="0D643FD1" w14:textId="77777777" w:rsidR="00EC68D2" w:rsidRDefault="00EC68D2" w:rsidP="005A585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060" w:type="dxa"/>
            <w:tcBorders>
              <w:top w:val="nil"/>
              <w:left w:val="nil"/>
              <w:bottom w:val="nil"/>
              <w:right w:val="single" w:sz="4" w:space="0" w:color="auto"/>
            </w:tcBorders>
            <w:shd w:val="clear" w:color="auto" w:fill="BFBFBF"/>
            <w:noWrap/>
            <w:vAlign w:val="center"/>
            <w:hideMark/>
          </w:tcPr>
          <w:p w14:paraId="59F0F8A9"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800.968,62</w:t>
            </w:r>
          </w:p>
        </w:tc>
        <w:tc>
          <w:tcPr>
            <w:tcW w:w="1285" w:type="dxa"/>
            <w:tcBorders>
              <w:top w:val="nil"/>
              <w:left w:val="nil"/>
              <w:bottom w:val="nil"/>
              <w:right w:val="single" w:sz="8" w:space="0" w:color="auto"/>
            </w:tcBorders>
            <w:shd w:val="clear" w:color="auto" w:fill="BFBFBF"/>
            <w:noWrap/>
            <w:vAlign w:val="center"/>
            <w:hideMark/>
          </w:tcPr>
          <w:p w14:paraId="0C806408"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0,202499%</w:t>
            </w:r>
          </w:p>
        </w:tc>
      </w:tr>
      <w:tr w:rsidR="00EC68D2" w14:paraId="0E8DB261" w14:textId="77777777" w:rsidTr="00EC68D2">
        <w:trPr>
          <w:trHeight w:val="288"/>
        </w:trPr>
        <w:tc>
          <w:tcPr>
            <w:tcW w:w="3929" w:type="dxa"/>
            <w:tcBorders>
              <w:top w:val="single" w:sz="8" w:space="0" w:color="auto"/>
              <w:left w:val="single" w:sz="8" w:space="0" w:color="auto"/>
              <w:bottom w:val="nil"/>
              <w:right w:val="nil"/>
            </w:tcBorders>
            <w:noWrap/>
            <w:vAlign w:val="bottom"/>
            <w:hideMark/>
          </w:tcPr>
          <w:p w14:paraId="3878360C" w14:textId="77777777" w:rsidR="00EC68D2" w:rsidRDefault="00EC68D2" w:rsidP="005A5854">
            <w:pPr>
              <w:spacing w:line="360" w:lineRule="auto"/>
              <w:rPr>
                <w:i/>
                <w:iCs/>
                <w:color w:val="000000"/>
                <w:sz w:val="16"/>
                <w:szCs w:val="16"/>
              </w:rPr>
            </w:pPr>
            <w:proofErr w:type="spellStart"/>
            <w:r>
              <w:rPr>
                <w:i/>
                <w:iCs/>
                <w:color w:val="000000"/>
                <w:sz w:val="16"/>
                <w:szCs w:val="16"/>
              </w:rPr>
              <w:t>Obs</w:t>
            </w:r>
            <w:proofErr w:type="spellEnd"/>
            <w:r>
              <w:rPr>
                <w:i/>
                <w:iCs/>
                <w:color w:val="000000"/>
                <w:sz w:val="16"/>
                <w:szCs w:val="16"/>
              </w:rPr>
              <w:t xml:space="preserve">: Os valores </w:t>
            </w:r>
            <w:proofErr w:type="spellStart"/>
            <w:r>
              <w:rPr>
                <w:i/>
                <w:iCs/>
                <w:color w:val="000000"/>
                <w:sz w:val="16"/>
                <w:szCs w:val="16"/>
              </w:rPr>
              <w:t>seram</w:t>
            </w:r>
            <w:proofErr w:type="spellEnd"/>
            <w:r>
              <w:rPr>
                <w:i/>
                <w:iCs/>
                <w:color w:val="000000"/>
                <w:sz w:val="16"/>
                <w:szCs w:val="16"/>
              </w:rPr>
              <w:t xml:space="preserve"> acrescido de Impostos.</w:t>
            </w:r>
          </w:p>
        </w:tc>
        <w:tc>
          <w:tcPr>
            <w:tcW w:w="1236" w:type="dxa"/>
            <w:tcBorders>
              <w:top w:val="single" w:sz="8" w:space="0" w:color="auto"/>
              <w:left w:val="nil"/>
              <w:bottom w:val="nil"/>
              <w:right w:val="nil"/>
            </w:tcBorders>
            <w:noWrap/>
            <w:vAlign w:val="bottom"/>
            <w:hideMark/>
          </w:tcPr>
          <w:p w14:paraId="76BE391B"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c>
          <w:tcPr>
            <w:tcW w:w="1520" w:type="dxa"/>
            <w:tcBorders>
              <w:top w:val="single" w:sz="8" w:space="0" w:color="auto"/>
              <w:left w:val="nil"/>
              <w:bottom w:val="nil"/>
              <w:right w:val="nil"/>
            </w:tcBorders>
            <w:noWrap/>
            <w:vAlign w:val="bottom"/>
            <w:hideMark/>
          </w:tcPr>
          <w:p w14:paraId="7AA1BD56"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c>
          <w:tcPr>
            <w:tcW w:w="1060" w:type="dxa"/>
            <w:tcBorders>
              <w:top w:val="single" w:sz="8" w:space="0" w:color="auto"/>
              <w:left w:val="nil"/>
              <w:bottom w:val="nil"/>
              <w:right w:val="nil"/>
            </w:tcBorders>
            <w:noWrap/>
            <w:vAlign w:val="bottom"/>
            <w:hideMark/>
          </w:tcPr>
          <w:p w14:paraId="29E98840"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c>
          <w:tcPr>
            <w:tcW w:w="1285" w:type="dxa"/>
            <w:tcBorders>
              <w:top w:val="single" w:sz="8" w:space="0" w:color="auto"/>
              <w:left w:val="nil"/>
              <w:bottom w:val="nil"/>
              <w:right w:val="single" w:sz="8" w:space="0" w:color="auto"/>
            </w:tcBorders>
            <w:noWrap/>
            <w:vAlign w:val="bottom"/>
            <w:hideMark/>
          </w:tcPr>
          <w:p w14:paraId="7F1CCA66"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r>
      <w:tr w:rsidR="00EC68D2" w14:paraId="50E54FBD" w14:textId="77777777" w:rsidTr="00EC68D2">
        <w:trPr>
          <w:trHeight w:val="288"/>
        </w:trPr>
        <w:tc>
          <w:tcPr>
            <w:tcW w:w="5165" w:type="dxa"/>
            <w:gridSpan w:val="2"/>
            <w:tcBorders>
              <w:top w:val="nil"/>
              <w:left w:val="single" w:sz="8" w:space="0" w:color="auto"/>
              <w:bottom w:val="nil"/>
              <w:right w:val="nil"/>
            </w:tcBorders>
            <w:noWrap/>
            <w:vAlign w:val="bottom"/>
            <w:hideMark/>
          </w:tcPr>
          <w:p w14:paraId="6D00E883" w14:textId="77777777" w:rsidR="00EC68D2" w:rsidRDefault="00EC68D2" w:rsidP="005A5854">
            <w:pPr>
              <w:spacing w:line="360" w:lineRule="auto"/>
              <w:rPr>
                <w:i/>
                <w:iCs/>
                <w:color w:val="000000"/>
                <w:sz w:val="16"/>
                <w:szCs w:val="16"/>
              </w:rPr>
            </w:pPr>
            <w:r>
              <w:rPr>
                <w:i/>
                <w:iCs/>
                <w:color w:val="000000"/>
                <w:sz w:val="16"/>
                <w:szCs w:val="16"/>
              </w:rPr>
              <w:t>*Valores serão calculados conforme quantidades de contratos ativos.</w:t>
            </w:r>
          </w:p>
        </w:tc>
        <w:tc>
          <w:tcPr>
            <w:tcW w:w="1520" w:type="dxa"/>
            <w:noWrap/>
            <w:vAlign w:val="bottom"/>
            <w:hideMark/>
          </w:tcPr>
          <w:p w14:paraId="56E4C90C" w14:textId="77777777" w:rsidR="00EC68D2" w:rsidRDefault="00EC68D2" w:rsidP="005A5854">
            <w:pPr>
              <w:spacing w:line="360" w:lineRule="auto"/>
              <w:rPr>
                <w:i/>
                <w:iCs/>
                <w:color w:val="000000"/>
                <w:sz w:val="16"/>
                <w:szCs w:val="16"/>
              </w:rPr>
            </w:pPr>
          </w:p>
        </w:tc>
        <w:tc>
          <w:tcPr>
            <w:tcW w:w="1060" w:type="dxa"/>
            <w:noWrap/>
            <w:vAlign w:val="bottom"/>
            <w:hideMark/>
          </w:tcPr>
          <w:p w14:paraId="2201BB16" w14:textId="77777777" w:rsidR="00EC68D2" w:rsidRPr="00301716" w:rsidRDefault="00EC68D2" w:rsidP="005A5854">
            <w:pPr>
              <w:spacing w:line="360" w:lineRule="auto"/>
              <w:rPr>
                <w:sz w:val="20"/>
                <w:szCs w:val="20"/>
                <w:lang w:eastAsia="en-US"/>
              </w:rPr>
            </w:pPr>
          </w:p>
        </w:tc>
        <w:tc>
          <w:tcPr>
            <w:tcW w:w="1285" w:type="dxa"/>
            <w:tcBorders>
              <w:top w:val="nil"/>
              <w:left w:val="nil"/>
              <w:bottom w:val="nil"/>
              <w:right w:val="single" w:sz="8" w:space="0" w:color="auto"/>
            </w:tcBorders>
            <w:noWrap/>
            <w:vAlign w:val="bottom"/>
            <w:hideMark/>
          </w:tcPr>
          <w:p w14:paraId="3772F9C8"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r>
      <w:tr w:rsidR="00EC68D2" w14:paraId="1563294A" w14:textId="77777777" w:rsidTr="00EC68D2">
        <w:trPr>
          <w:trHeight w:val="300"/>
        </w:trPr>
        <w:tc>
          <w:tcPr>
            <w:tcW w:w="5165" w:type="dxa"/>
            <w:gridSpan w:val="2"/>
            <w:tcBorders>
              <w:top w:val="nil"/>
              <w:left w:val="single" w:sz="8" w:space="0" w:color="auto"/>
              <w:bottom w:val="single" w:sz="8" w:space="0" w:color="auto"/>
              <w:right w:val="nil"/>
            </w:tcBorders>
            <w:noWrap/>
            <w:vAlign w:val="bottom"/>
            <w:hideMark/>
          </w:tcPr>
          <w:p w14:paraId="0830D696" w14:textId="77777777" w:rsidR="00EC68D2" w:rsidRDefault="00EC68D2" w:rsidP="005A5854">
            <w:pPr>
              <w:spacing w:line="360" w:lineRule="auto"/>
              <w:rPr>
                <w:i/>
                <w:iCs/>
                <w:color w:val="000000"/>
                <w:sz w:val="16"/>
                <w:szCs w:val="16"/>
              </w:rPr>
            </w:pPr>
            <w:r>
              <w:rPr>
                <w:i/>
                <w:iCs/>
                <w:color w:val="000000"/>
                <w:sz w:val="16"/>
                <w:szCs w:val="16"/>
              </w:rPr>
              <w:t>**Valores convertidos para Reais conforme taxa Ptax de compra de 02/08/2022</w:t>
            </w:r>
          </w:p>
        </w:tc>
        <w:tc>
          <w:tcPr>
            <w:tcW w:w="1520" w:type="dxa"/>
            <w:tcBorders>
              <w:top w:val="nil"/>
              <w:left w:val="nil"/>
              <w:bottom w:val="single" w:sz="8" w:space="0" w:color="auto"/>
              <w:right w:val="nil"/>
            </w:tcBorders>
            <w:noWrap/>
            <w:vAlign w:val="bottom"/>
            <w:hideMark/>
          </w:tcPr>
          <w:p w14:paraId="54A4F290"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c>
          <w:tcPr>
            <w:tcW w:w="1060" w:type="dxa"/>
            <w:tcBorders>
              <w:top w:val="nil"/>
              <w:left w:val="nil"/>
              <w:bottom w:val="single" w:sz="8" w:space="0" w:color="auto"/>
              <w:right w:val="nil"/>
            </w:tcBorders>
            <w:noWrap/>
            <w:vAlign w:val="bottom"/>
            <w:hideMark/>
          </w:tcPr>
          <w:p w14:paraId="56FA4F62"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c>
          <w:tcPr>
            <w:tcW w:w="1285" w:type="dxa"/>
            <w:tcBorders>
              <w:top w:val="nil"/>
              <w:left w:val="nil"/>
              <w:bottom w:val="single" w:sz="8" w:space="0" w:color="auto"/>
              <w:right w:val="single" w:sz="8" w:space="0" w:color="auto"/>
            </w:tcBorders>
            <w:noWrap/>
            <w:vAlign w:val="bottom"/>
            <w:hideMark/>
          </w:tcPr>
          <w:p w14:paraId="5BC450F8"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r>
    </w:tbl>
    <w:p w14:paraId="1833C4A4" w14:textId="77777777" w:rsidR="00673F1A" w:rsidRDefault="00673F1A" w:rsidP="005A5854">
      <w:pPr>
        <w:tabs>
          <w:tab w:val="left" w:pos="851"/>
        </w:tabs>
        <w:spacing w:line="360" w:lineRule="auto"/>
        <w:jc w:val="center"/>
        <w:rPr>
          <w:rFonts w:ascii="Trebuchet MS" w:hAnsi="Trebuchet MS"/>
          <w:sz w:val="22"/>
          <w:szCs w:val="22"/>
        </w:rPr>
      </w:pPr>
    </w:p>
    <w:p w14:paraId="150B895E" w14:textId="77777777" w:rsidR="00673F1A" w:rsidRDefault="00673F1A" w:rsidP="005A5854">
      <w:pPr>
        <w:tabs>
          <w:tab w:val="left" w:pos="851"/>
        </w:tabs>
        <w:spacing w:line="360" w:lineRule="auto"/>
        <w:jc w:val="center"/>
        <w:rPr>
          <w:rFonts w:ascii="Trebuchet MS" w:hAnsi="Trebuchet MS"/>
          <w:sz w:val="22"/>
          <w:szCs w:val="22"/>
        </w:rPr>
      </w:pPr>
    </w:p>
    <w:p w14:paraId="76A1A10E" w14:textId="77777777" w:rsidR="00673F1A" w:rsidRDefault="00673F1A" w:rsidP="005A5854">
      <w:pPr>
        <w:tabs>
          <w:tab w:val="left" w:pos="851"/>
        </w:tabs>
        <w:spacing w:line="360" w:lineRule="auto"/>
        <w:jc w:val="center"/>
        <w:rPr>
          <w:rFonts w:ascii="Trebuchet MS" w:hAnsi="Trebuchet MS"/>
          <w:sz w:val="22"/>
          <w:szCs w:val="22"/>
        </w:rPr>
      </w:pPr>
    </w:p>
    <w:p w14:paraId="31AC81FC" w14:textId="77777777" w:rsidR="00673F1A" w:rsidRDefault="00673F1A" w:rsidP="005A5854">
      <w:pPr>
        <w:tabs>
          <w:tab w:val="left" w:pos="851"/>
        </w:tabs>
        <w:spacing w:line="360" w:lineRule="auto"/>
        <w:jc w:val="center"/>
        <w:rPr>
          <w:rFonts w:ascii="Trebuchet MS" w:hAnsi="Trebuchet MS"/>
          <w:sz w:val="22"/>
          <w:szCs w:val="22"/>
        </w:rPr>
      </w:pPr>
    </w:p>
    <w:p w14:paraId="4203699A" w14:textId="77777777" w:rsidR="00673F1A" w:rsidRDefault="00673F1A" w:rsidP="005A5854">
      <w:pPr>
        <w:tabs>
          <w:tab w:val="left" w:pos="851"/>
        </w:tabs>
        <w:spacing w:line="360" w:lineRule="auto"/>
        <w:jc w:val="center"/>
        <w:rPr>
          <w:rFonts w:ascii="Trebuchet MS" w:hAnsi="Trebuchet MS"/>
          <w:sz w:val="22"/>
          <w:szCs w:val="22"/>
        </w:rPr>
      </w:pPr>
    </w:p>
    <w:p w14:paraId="17F7169C" w14:textId="77777777" w:rsidR="00673F1A" w:rsidRPr="00BF5F39" w:rsidRDefault="00673F1A" w:rsidP="005A5854">
      <w:pPr>
        <w:spacing w:line="360" w:lineRule="auto"/>
        <w:rPr>
          <w:rFonts w:ascii="Trebuchet MS" w:hAnsi="Trebuchet MS"/>
          <w:sz w:val="22"/>
        </w:rPr>
      </w:pPr>
    </w:p>
    <w:p w14:paraId="7D2B1418" w14:textId="77777777" w:rsidR="00673F1A" w:rsidRPr="00B621F0" w:rsidRDefault="00673F1A" w:rsidP="005A5854">
      <w:pPr>
        <w:spacing w:line="360" w:lineRule="auto"/>
        <w:ind w:right="-2"/>
        <w:jc w:val="center"/>
        <w:rPr>
          <w:rFonts w:ascii="Trebuchet MS" w:hAnsi="Trebuchet MS"/>
          <w:b/>
          <w:sz w:val="22"/>
          <w:szCs w:val="22"/>
        </w:rPr>
      </w:pPr>
      <w:r w:rsidRPr="00B621F0">
        <w:rPr>
          <w:rFonts w:ascii="Trebuchet MS" w:hAnsi="Trebuchet MS"/>
          <w:b/>
          <w:sz w:val="22"/>
          <w:szCs w:val="22"/>
        </w:rPr>
        <w:t>ANEXO X</w:t>
      </w:r>
      <w:r>
        <w:rPr>
          <w:rFonts w:ascii="Trebuchet MS" w:hAnsi="Trebuchet MS"/>
          <w:b/>
          <w:sz w:val="22"/>
          <w:szCs w:val="22"/>
        </w:rPr>
        <w:t>I</w:t>
      </w:r>
    </w:p>
    <w:p w14:paraId="78AECA1C" w14:textId="77777777" w:rsidR="00673F1A" w:rsidRPr="00D242AF" w:rsidRDefault="00673F1A" w:rsidP="005A5854">
      <w:pPr>
        <w:spacing w:line="360" w:lineRule="auto"/>
        <w:jc w:val="center"/>
        <w:rPr>
          <w:rFonts w:ascii="Trebuchet MS" w:hAnsi="Trebuchet MS"/>
          <w:b/>
          <w:bCs/>
          <w:kern w:val="20"/>
          <w:sz w:val="22"/>
          <w:szCs w:val="22"/>
        </w:rPr>
      </w:pPr>
      <w:r w:rsidRPr="00D242AF">
        <w:rPr>
          <w:rFonts w:ascii="Trebuchet MS" w:hAnsi="Trebuchet MS"/>
          <w:b/>
          <w:bCs/>
          <w:kern w:val="20"/>
          <w:sz w:val="22"/>
          <w:szCs w:val="22"/>
        </w:rPr>
        <w:t>EMPRESAS AVALIADORAS</w:t>
      </w:r>
    </w:p>
    <w:p w14:paraId="648C9BDD" w14:textId="77777777" w:rsidR="00673F1A" w:rsidRPr="00D242AF" w:rsidRDefault="00673F1A" w:rsidP="005A5854">
      <w:pPr>
        <w:spacing w:line="360" w:lineRule="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5105"/>
      </w:tblGrid>
      <w:tr w:rsidR="00673F1A" w:rsidRPr="00D242AF" w14:paraId="1CEC8DA4" w14:textId="77777777" w:rsidTr="00673F1A">
        <w:tc>
          <w:tcPr>
            <w:tcW w:w="4201" w:type="dxa"/>
            <w:shd w:val="clear" w:color="auto" w:fill="auto"/>
          </w:tcPr>
          <w:p w14:paraId="01446BB1" w14:textId="77777777" w:rsidR="00673F1A" w:rsidRPr="00D242AF" w:rsidRDefault="00673F1A" w:rsidP="005A5854">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proofErr w:type="spellStart"/>
            <w:r w:rsidRPr="00D242AF">
              <w:rPr>
                <w:rFonts w:ascii="Trebuchet MS" w:hAnsi="Trebuchet MS" w:cs="Arial"/>
                <w:sz w:val="22"/>
                <w:szCs w:val="16"/>
                <w:shd w:val="clear" w:color="auto" w:fill="FFFFFF"/>
              </w:rPr>
              <w:t>Email</w:t>
            </w:r>
            <w:proofErr w:type="spellEnd"/>
            <w:r w:rsidRPr="00D242AF">
              <w:rPr>
                <w:rFonts w:ascii="Trebuchet MS" w:hAnsi="Trebuchet MS" w:cs="Arial"/>
                <w:sz w:val="22"/>
                <w:szCs w:val="16"/>
                <w:shd w:val="clear" w:color="auto" w:fill="FFFFFF"/>
              </w:rPr>
              <w:t>: </w:t>
            </w:r>
            <w:hyperlink r:id="rId33" w:history="1">
              <w:r w:rsidRPr="00D242AF">
                <w:rPr>
                  <w:rStyle w:val="Hyperlink"/>
                  <w:rFonts w:ascii="Trebuchet MS" w:hAnsi="Trebuchet MS" w:cs="Arial"/>
                  <w:sz w:val="22"/>
                  <w:szCs w:val="16"/>
                  <w:shd w:val="clear" w:color="auto" w:fill="FFFFFF"/>
                </w:rPr>
                <w:t>aaabrasil@aaabrasil.com.br</w:t>
              </w:r>
            </w:hyperlink>
            <w:r w:rsidRPr="00D242AF">
              <w:rPr>
                <w:rFonts w:ascii="Trebuchet MS" w:hAnsi="Trebuchet MS" w:cs="Arial"/>
                <w:sz w:val="22"/>
                <w:szCs w:val="16"/>
                <w:shd w:val="clear" w:color="auto" w:fill="FFFFFF"/>
              </w:rPr>
              <w:t>; </w:t>
            </w:r>
          </w:p>
          <w:p w14:paraId="38E42930" w14:textId="77777777" w:rsidR="00673F1A" w:rsidRPr="00D242AF" w:rsidRDefault="00000000" w:rsidP="005A5854">
            <w:pPr>
              <w:spacing w:line="360" w:lineRule="auto"/>
              <w:rPr>
                <w:rFonts w:ascii="Trebuchet MS" w:hAnsi="Trebuchet MS" w:cs="Arial"/>
                <w:b/>
                <w:kern w:val="20"/>
                <w:sz w:val="22"/>
                <w:szCs w:val="16"/>
                <w:lang w:eastAsia="en-US"/>
              </w:rPr>
            </w:pPr>
            <w:hyperlink r:id="rId34" w:tgtFrame="_blank" w:history="1">
              <w:r w:rsidR="00673F1A" w:rsidRPr="00D242AF">
                <w:rPr>
                  <w:rStyle w:val="Hyperlink"/>
                  <w:rFonts w:ascii="Trebuchet MS" w:hAnsi="Trebuchet MS" w:cs="Arial"/>
                  <w:sz w:val="22"/>
                  <w:szCs w:val="16"/>
                  <w:shd w:val="clear" w:color="auto" w:fill="FFFFFF"/>
                </w:rPr>
                <w:t>gerson.gomez@aaabrasil.com.br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Contato: Gerson</w:t>
            </w:r>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240CDFA5"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Giovanni </w:t>
            </w:r>
            <w:proofErr w:type="spellStart"/>
            <w:r w:rsidRPr="00D242AF">
              <w:rPr>
                <w:rFonts w:ascii="Trebuchet MS" w:hAnsi="Trebuchet MS" w:cs="Arial"/>
                <w:sz w:val="22"/>
                <w:szCs w:val="16"/>
                <w:shd w:val="clear" w:color="auto" w:fill="FFFFFF"/>
              </w:rPr>
              <w:t>Gronchi</w:t>
            </w:r>
            <w:proofErr w:type="spellEnd"/>
            <w:r w:rsidRPr="00D242AF">
              <w:rPr>
                <w:rFonts w:ascii="Trebuchet MS" w:hAnsi="Trebuchet MS" w:cs="Arial"/>
                <w:sz w:val="22"/>
                <w:szCs w:val="16"/>
                <w:shd w:val="clear" w:color="auto" w:fill="FFFFFF"/>
              </w:rPr>
              <w:t>,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5" w:history="1">
              <w:r w:rsidRPr="00D242AF">
                <w:rPr>
                  <w:rStyle w:val="Hyperlink"/>
                  <w:rFonts w:ascii="Trebuchet MS" w:hAnsi="Trebuchet MS" w:cs="Arial"/>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 xml:space="preserve">Classificação: Urbano 1 e 2, </w:t>
            </w:r>
            <w:proofErr w:type="gramStart"/>
            <w:r w:rsidRPr="00D242AF">
              <w:rPr>
                <w:rFonts w:ascii="Trebuchet MS" w:hAnsi="Trebuchet MS" w:cs="Arial"/>
                <w:b/>
                <w:bCs/>
                <w:sz w:val="22"/>
                <w:szCs w:val="16"/>
                <w:shd w:val="clear" w:color="auto" w:fill="FFFFFF"/>
              </w:rPr>
              <w:t>Rural</w:t>
            </w:r>
            <w:proofErr w:type="gramEnd"/>
          </w:p>
        </w:tc>
      </w:tr>
      <w:tr w:rsidR="00673F1A" w:rsidRPr="00D242AF" w14:paraId="4774AEEF" w14:textId="77777777" w:rsidTr="00673F1A">
        <w:tc>
          <w:tcPr>
            <w:tcW w:w="4201" w:type="dxa"/>
            <w:shd w:val="clear" w:color="auto" w:fill="auto"/>
          </w:tcPr>
          <w:p w14:paraId="3A02981B" w14:textId="77777777" w:rsidR="00673F1A" w:rsidRPr="00D242AF" w:rsidRDefault="00673F1A" w:rsidP="005A5854">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proofErr w:type="spellStart"/>
            <w:r w:rsidRPr="00D242AF">
              <w:rPr>
                <w:rFonts w:ascii="Trebuchet MS" w:hAnsi="Trebuchet MS" w:cs="Arial"/>
                <w:sz w:val="22"/>
                <w:szCs w:val="16"/>
                <w:shd w:val="clear" w:color="auto" w:fill="FFFFFF"/>
              </w:rPr>
              <w:t>Email</w:t>
            </w:r>
            <w:proofErr w:type="spellEnd"/>
            <w:r w:rsidRPr="00D242AF">
              <w:rPr>
                <w:rFonts w:ascii="Trebuchet MS" w:hAnsi="Trebuchet MS" w:cs="Arial"/>
                <w:sz w:val="22"/>
                <w:szCs w:val="16"/>
                <w:shd w:val="clear" w:color="auto" w:fill="FFFFFF"/>
              </w:rPr>
              <w:t>: </w:t>
            </w:r>
            <w:hyperlink r:id="rId36" w:tgtFrame="_blank" w:history="1">
              <w:r w:rsidRPr="00D242AF">
                <w:rPr>
                  <w:rStyle w:val="Hyperlink"/>
                  <w:rFonts w:ascii="Trebuchet MS" w:hAnsi="Trebuchet MS" w:cs="Arial"/>
                  <w:sz w:val="22"/>
                  <w:szCs w:val="16"/>
                  <w:shd w:val="clear" w:color="auto" w:fill="FFFFFF"/>
                </w:rPr>
                <w:t>comercial@cedroeng.com.br</w:t>
              </w:r>
            </w:hyperlink>
            <w:r w:rsidRPr="00D242AF">
              <w:rPr>
                <w:rFonts w:ascii="Trebuchet MS" w:hAnsi="Trebuchet MS" w:cs="Arial"/>
                <w:sz w:val="22"/>
                <w:szCs w:val="16"/>
                <w:shd w:val="clear" w:color="auto" w:fill="FFFFFF"/>
              </w:rPr>
              <w:t> /</w:t>
            </w:r>
          </w:p>
          <w:p w14:paraId="1092213F" w14:textId="77777777" w:rsidR="00673F1A" w:rsidRPr="00D242AF" w:rsidRDefault="00000000" w:rsidP="005A5854">
            <w:pPr>
              <w:spacing w:line="360" w:lineRule="auto"/>
              <w:rPr>
                <w:rFonts w:ascii="Trebuchet MS" w:hAnsi="Trebuchet MS" w:cs="Arial"/>
                <w:sz w:val="22"/>
                <w:szCs w:val="16"/>
                <w:shd w:val="clear" w:color="auto" w:fill="FFFFFF"/>
              </w:rPr>
            </w:pPr>
            <w:hyperlink r:id="rId37" w:tgtFrame="_blank" w:history="1">
              <w:r w:rsidR="00673F1A" w:rsidRPr="00D242AF">
                <w:rPr>
                  <w:rStyle w:val="Hyperlink"/>
                  <w:rFonts w:ascii="Trebuchet MS" w:hAnsi="Trebuchet MS" w:cs="Arial"/>
                  <w:sz w:val="22"/>
                  <w:szCs w:val="16"/>
                  <w:shd w:val="clear" w:color="auto" w:fill="FFFFFF"/>
                </w:rPr>
                <w:t>avaliacoes@cedroeng.com.br</w:t>
              </w:r>
            </w:hyperlink>
            <w:r w:rsidR="00673F1A" w:rsidRPr="00D242AF">
              <w:rPr>
                <w:rFonts w:ascii="Trebuchet MS" w:hAnsi="Trebuchet MS" w:cs="Arial"/>
                <w:sz w:val="22"/>
                <w:szCs w:val="16"/>
                <w:shd w:val="clear" w:color="auto" w:fill="FFFFFF"/>
              </w:rPr>
              <w:t> </w:t>
            </w:r>
          </w:p>
          <w:p w14:paraId="511234C5" w14:textId="77777777" w:rsidR="00673F1A" w:rsidRPr="00D242AF" w:rsidRDefault="00000000" w:rsidP="005A5854">
            <w:pPr>
              <w:spacing w:line="360" w:lineRule="auto"/>
              <w:rPr>
                <w:rFonts w:ascii="Trebuchet MS" w:hAnsi="Trebuchet MS" w:cs="Arial"/>
                <w:sz w:val="22"/>
                <w:szCs w:val="16"/>
                <w:shd w:val="clear" w:color="auto" w:fill="FFFFFF"/>
              </w:rPr>
            </w:pPr>
            <w:hyperlink r:id="rId38" w:tgtFrame="_blank" w:history="1">
              <w:r w:rsidR="00673F1A" w:rsidRPr="00D242AF">
                <w:rPr>
                  <w:rStyle w:val="Hyperlink"/>
                  <w:rFonts w:ascii="Trebuchet MS" w:hAnsi="Trebuchet MS" w:cs="Arial"/>
                  <w:sz w:val="22"/>
                  <w:szCs w:val="16"/>
                  <w:shd w:val="clear" w:color="auto" w:fill="FFFFFF"/>
                </w:rPr>
                <w:t>andre@cedroeng.com.br</w:t>
              </w:r>
            </w:hyperlink>
            <w:r w:rsidR="00673F1A" w:rsidRPr="00D242AF">
              <w:rPr>
                <w:rFonts w:ascii="Trebuchet MS" w:hAnsi="Trebuchet MS" w:cs="Arial"/>
                <w:sz w:val="22"/>
                <w:szCs w:val="16"/>
                <w:shd w:val="clear" w:color="auto" w:fill="FFFFFF"/>
              </w:rPr>
              <w:t> </w:t>
            </w:r>
            <w:hyperlink r:id="rId39" w:tgtFrame="_blank" w:history="1">
              <w:r w:rsidR="00673F1A" w:rsidRPr="00D242AF">
                <w:rPr>
                  <w:rStyle w:val="Hyperlink"/>
                  <w:rFonts w:ascii="Trebuchet MS" w:hAnsi="Trebuchet MS" w:cs="Arial"/>
                  <w:sz w:val="22"/>
                  <w:szCs w:val="16"/>
                  <w:shd w:val="clear" w:color="auto" w:fill="FFFFFF"/>
                </w:rPr>
                <w:t>pedro@cedroeng.com.br</w:t>
              </w:r>
            </w:hyperlink>
            <w:r w:rsidR="00673F1A" w:rsidRPr="00D242AF">
              <w:rPr>
                <w:rFonts w:ascii="Trebuchet MS" w:hAnsi="Trebuchet MS" w:cs="Arial"/>
                <w:sz w:val="22"/>
                <w:szCs w:val="16"/>
                <w:shd w:val="clear" w:color="auto" w:fill="FFFFFF"/>
              </w:rPr>
              <w:t> / </w:t>
            </w:r>
          </w:p>
          <w:p w14:paraId="427F3CF6" w14:textId="77777777" w:rsidR="00673F1A" w:rsidRPr="00D242AF" w:rsidRDefault="00000000" w:rsidP="005A5854">
            <w:pPr>
              <w:spacing w:line="360" w:lineRule="auto"/>
              <w:rPr>
                <w:rFonts w:ascii="Trebuchet MS" w:hAnsi="Trebuchet MS" w:cs="Arial"/>
                <w:b/>
                <w:kern w:val="20"/>
                <w:sz w:val="22"/>
                <w:szCs w:val="16"/>
                <w:lang w:eastAsia="en-US"/>
              </w:rPr>
            </w:pPr>
            <w:hyperlink r:id="rId40" w:tgtFrame="_blank" w:history="1">
              <w:r w:rsidR="00673F1A" w:rsidRPr="00D242AF">
                <w:rPr>
                  <w:rStyle w:val="Hyperlink"/>
                  <w:rFonts w:ascii="Trebuchet MS" w:hAnsi="Trebuchet MS" w:cs="Arial"/>
                  <w:sz w:val="22"/>
                  <w:szCs w:val="16"/>
                  <w:shd w:val="clear" w:color="auto" w:fill="FFFFFF"/>
                </w:rPr>
                <w:t>mario@cedroeng.com.br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 xml:space="preserve">Contato: Andre Facchini </w:t>
            </w:r>
            <w:proofErr w:type="spellStart"/>
            <w:r w:rsidR="00673F1A" w:rsidRPr="00D242AF">
              <w:rPr>
                <w:rFonts w:ascii="Trebuchet MS" w:hAnsi="Trebuchet MS" w:cs="Arial"/>
                <w:sz w:val="22"/>
                <w:szCs w:val="16"/>
                <w:shd w:val="clear" w:color="auto" w:fill="FFFFFF"/>
              </w:rPr>
              <w:t>Granato</w:t>
            </w:r>
            <w:proofErr w:type="spellEnd"/>
            <w:r w:rsidR="00673F1A" w:rsidRPr="00D242AF">
              <w:rPr>
                <w:rFonts w:ascii="Trebuchet MS" w:hAnsi="Trebuchet MS" w:cs="Arial"/>
                <w:sz w:val="22"/>
                <w:szCs w:val="16"/>
                <w:shd w:val="clear" w:color="auto" w:fill="FFFFFF"/>
              </w:rPr>
              <w:t xml:space="preserve"> / Mário </w:t>
            </w:r>
            <w:proofErr w:type="spellStart"/>
            <w:r w:rsidR="00673F1A" w:rsidRPr="00D242AF">
              <w:rPr>
                <w:rFonts w:ascii="Trebuchet MS" w:hAnsi="Trebuchet MS" w:cs="Arial"/>
                <w:sz w:val="22"/>
                <w:szCs w:val="16"/>
                <w:shd w:val="clear" w:color="auto" w:fill="FFFFFF"/>
              </w:rPr>
              <w:t>Granato</w:t>
            </w:r>
            <w:proofErr w:type="spellEnd"/>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w:t>
            </w:r>
          </w:p>
        </w:tc>
        <w:tc>
          <w:tcPr>
            <w:tcW w:w="4629" w:type="dxa"/>
            <w:shd w:val="clear" w:color="auto" w:fill="auto"/>
          </w:tcPr>
          <w:p w14:paraId="26528994"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dos Jasmins, casa 27 - </w:t>
            </w:r>
            <w:proofErr w:type="spellStart"/>
            <w:r w:rsidRPr="00D242AF">
              <w:rPr>
                <w:rFonts w:ascii="Trebuchet MS" w:hAnsi="Trebuchet MS" w:cs="Arial"/>
                <w:sz w:val="22"/>
                <w:szCs w:val="16"/>
                <w:shd w:val="clear" w:color="auto" w:fill="FFFFFF"/>
              </w:rPr>
              <w:t>sr</w:t>
            </w:r>
            <w:proofErr w:type="spellEnd"/>
            <w:r w:rsidRPr="00D242AF">
              <w:rPr>
                <w:rFonts w:ascii="Trebuchet MS" w:hAnsi="Trebuchet MS" w:cs="Arial"/>
                <w:sz w:val="22"/>
                <w:szCs w:val="16"/>
                <w:shd w:val="clear" w:color="auto" w:fill="FFFFFF"/>
              </w:rPr>
              <w:t xml:space="preserve">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1" w:tgtFrame="_blank" w:history="1">
              <w:r w:rsidRPr="00D242AF">
                <w:rPr>
                  <w:rStyle w:val="Hyperlink"/>
                  <w:rFonts w:ascii="Trebuchet MS" w:hAnsi="Trebuchet MS" w:cs="Arial"/>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Ana </w:t>
            </w:r>
            <w:proofErr w:type="spellStart"/>
            <w:r w:rsidRPr="00D242AF">
              <w:rPr>
                <w:rFonts w:ascii="Trebuchet MS" w:hAnsi="Trebuchet MS" w:cs="Arial"/>
                <w:sz w:val="22"/>
                <w:szCs w:val="16"/>
                <w:shd w:val="clear" w:color="auto" w:fill="FFFFFF"/>
              </w:rPr>
              <w:t>Cooke</w:t>
            </w:r>
            <w:proofErr w:type="spellEnd"/>
            <w:r w:rsidRPr="00D242AF">
              <w:rPr>
                <w:rFonts w:ascii="Trebuchet MS" w:hAnsi="Trebuchet MS" w:cs="Arial"/>
                <w:sz w:val="22"/>
                <w:szCs w:val="16"/>
                <w:shd w:val="clear" w:color="auto" w:fill="FFFFFF"/>
              </w:rPr>
              <w:t xml:space="preserve"> </w:t>
            </w:r>
            <w:proofErr w:type="spellStart"/>
            <w:r w:rsidRPr="00D242AF">
              <w:rPr>
                <w:rFonts w:ascii="Trebuchet MS" w:hAnsi="Trebuchet MS" w:cs="Arial"/>
                <w:sz w:val="22"/>
                <w:szCs w:val="16"/>
                <w:shd w:val="clear" w:color="auto" w:fill="FFFFFF"/>
              </w:rPr>
              <w:t>Brussi</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1D14901F" w14:textId="77777777" w:rsidTr="00673F1A">
        <w:tc>
          <w:tcPr>
            <w:tcW w:w="4201" w:type="dxa"/>
            <w:shd w:val="clear" w:color="auto" w:fill="auto"/>
          </w:tcPr>
          <w:p w14:paraId="6267DB31" w14:textId="77777777" w:rsidR="00673F1A" w:rsidRPr="00D242AF" w:rsidRDefault="00673F1A" w:rsidP="005A5854">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t>E-</w:t>
            </w:r>
            <w:r w:rsidRPr="00D242AF">
              <w:rPr>
                <w:rFonts w:ascii="Trebuchet MS" w:hAnsi="Trebuchet MS" w:cs="Arial"/>
                <w:sz w:val="22"/>
                <w:szCs w:val="16"/>
                <w:shd w:val="clear" w:color="auto" w:fill="FFFFFF"/>
              </w:rPr>
              <w:lastRenderedPageBreak/>
              <w:t>mail: </w:t>
            </w:r>
            <w:hyperlink r:id="rId42" w:history="1">
              <w:r w:rsidRPr="00D242AF">
                <w:rPr>
                  <w:rStyle w:val="Hyperlink"/>
                  <w:rFonts w:ascii="Trebuchet MS" w:hAnsi="Trebuchet MS" w:cs="Arial"/>
                  <w:sz w:val="22"/>
                  <w:szCs w:val="16"/>
                  <w:shd w:val="clear" w:color="auto" w:fill="FFFFFF"/>
                </w:rPr>
                <w:t>michelotto@uol.com.br</w:t>
              </w:r>
            </w:hyperlink>
            <w:r w:rsidRPr="00D242AF">
              <w:rPr>
                <w:rFonts w:ascii="Trebuchet MS" w:hAnsi="Trebuchet MS" w:cs="Arial"/>
                <w:sz w:val="22"/>
                <w:szCs w:val="16"/>
                <w:shd w:val="clear" w:color="auto" w:fill="FFFFFF"/>
              </w:rPr>
              <w:t>; </w:t>
            </w:r>
            <w:hyperlink r:id="rId43" w:history="1">
              <w:r w:rsidRPr="00D242AF">
                <w:rPr>
                  <w:rStyle w:val="Hyperlink"/>
                  <w:rFonts w:ascii="Trebuchet MS" w:hAnsi="Trebuchet MS" w:cs="Arial"/>
                  <w:sz w:val="22"/>
                  <w:szCs w:val="16"/>
                  <w:shd w:val="clear" w:color="auto" w:fill="FFFFFF"/>
                </w:rPr>
                <w:t>jamichelotto@gmail.com</w:t>
              </w:r>
            </w:hyperlink>
            <w:r w:rsidRPr="00D242AF">
              <w:rPr>
                <w:rFonts w:ascii="Trebuchet MS" w:hAnsi="Trebuchet MS" w:cs="Arial"/>
                <w:sz w:val="22"/>
                <w:szCs w:val="16"/>
                <w:shd w:val="clear" w:color="auto" w:fill="FFFFFF"/>
              </w:rPr>
              <w:t>;</w:t>
            </w:r>
          </w:p>
          <w:p w14:paraId="4550D4DF"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sz w:val="22"/>
                <w:szCs w:val="16"/>
                <w:shd w:val="clear" w:color="auto" w:fill="FFFFFF"/>
              </w:rPr>
              <w:t> </w:t>
            </w:r>
            <w:hyperlink r:id="rId44" w:history="1">
              <w:r w:rsidRPr="00D242AF">
                <w:rPr>
                  <w:rStyle w:val="Hyperlink"/>
                  <w:rFonts w:ascii="Trebuchet MS" w:hAnsi="Trebuchet MS" w:cs="Arial"/>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49034255"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Salvador, nº 1057,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xml:space="preserve">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5" w:history="1">
              <w:r w:rsidRPr="00D242AF">
                <w:rPr>
                  <w:rStyle w:val="Hyperlink"/>
                  <w:rFonts w:ascii="Trebuchet MS" w:hAnsi="Trebuchet MS" w:cs="Arial"/>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46" w:history="1">
              <w:r w:rsidRPr="00D242AF">
                <w:rPr>
                  <w:rStyle w:val="Hyperlink"/>
                  <w:rFonts w:ascii="Trebuchet MS" w:hAnsi="Trebuchet MS" w:cs="Arial"/>
                  <w:sz w:val="22"/>
                  <w:szCs w:val="16"/>
                  <w:shd w:val="clear" w:color="auto" w:fill="FFFFFF"/>
                </w:rPr>
                <w:t>pedro@con</w:t>
              </w:r>
              <w:r w:rsidRPr="00D242AF">
                <w:rPr>
                  <w:rStyle w:val="Hyperlink"/>
                  <w:rFonts w:ascii="Trebuchet MS" w:hAnsi="Trebuchet MS" w:cs="Arial"/>
                  <w:sz w:val="22"/>
                  <w:szCs w:val="16"/>
                  <w:shd w:val="clear" w:color="auto" w:fill="FFFFFF"/>
                </w:rPr>
                <w:lastRenderedPageBreak/>
                <w:t>sulengenharia.com.br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45E94D92" w14:textId="77777777" w:rsidTr="00673F1A">
        <w:tc>
          <w:tcPr>
            <w:tcW w:w="4201" w:type="dxa"/>
            <w:shd w:val="clear" w:color="auto" w:fill="auto"/>
          </w:tcPr>
          <w:p w14:paraId="38E9B58D"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Brigadeiro Faria Lima, 1485 - 7º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7" w:history="1">
              <w:r w:rsidRPr="00D242AF">
                <w:rPr>
                  <w:rStyle w:val="Hyperlink"/>
                  <w:rFonts w:ascii="Trebuchet MS" w:hAnsi="Trebuchet MS" w:cs="Arial"/>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48" w:history="1">
              <w:r w:rsidRPr="00D242AF">
                <w:rPr>
                  <w:rStyle w:val="Hyperlink"/>
                  <w:rFonts w:ascii="Trebuchet MS" w:hAnsi="Trebuchet MS" w:cs="Arial"/>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49" w:history="1">
              <w:r w:rsidRPr="00D242AF">
                <w:rPr>
                  <w:rStyle w:val="Hyperlink"/>
                  <w:rFonts w:ascii="Trebuchet MS" w:hAnsi="Trebuchet MS" w:cs="Arial"/>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Daniel </w:t>
            </w:r>
            <w:proofErr w:type="spellStart"/>
            <w:r w:rsidRPr="00D242AF">
              <w:rPr>
                <w:rFonts w:ascii="Trebuchet MS" w:hAnsi="Trebuchet MS" w:cs="Arial"/>
                <w:sz w:val="22"/>
                <w:szCs w:val="16"/>
                <w:shd w:val="clear" w:color="auto" w:fill="FFFFFF"/>
              </w:rPr>
              <w:t>Prochnow</w:t>
            </w:r>
            <w:proofErr w:type="spellEnd"/>
            <w:r w:rsidRPr="00D242AF">
              <w:rPr>
                <w:rFonts w:ascii="Trebuchet MS" w:hAnsi="Trebuchet MS" w:cs="Arial"/>
                <w:sz w:val="22"/>
                <w:szCs w:val="16"/>
                <w:shd w:val="clear" w:color="auto" w:fill="FFFFFF"/>
              </w:rPr>
              <w:t xml:space="preserve">, Paulo José de Oliveira </w:t>
            </w:r>
            <w:proofErr w:type="spellStart"/>
            <w:r w:rsidRPr="00D242AF">
              <w:rPr>
                <w:rFonts w:ascii="Trebuchet MS" w:hAnsi="Trebuchet MS" w:cs="Arial"/>
                <w:sz w:val="22"/>
                <w:szCs w:val="16"/>
                <w:shd w:val="clear" w:color="auto" w:fill="FFFFFF"/>
              </w:rPr>
              <w:t>Landin</w:t>
            </w:r>
            <w:proofErr w:type="spellEnd"/>
            <w:r w:rsidRPr="00D242AF">
              <w:rPr>
                <w:rFonts w:ascii="Trebuchet MS" w:hAnsi="Trebuchet MS" w:cs="Arial"/>
                <w:sz w:val="22"/>
                <w:szCs w:val="16"/>
                <w:shd w:val="clear" w:color="auto" w:fill="FFFFFF"/>
              </w:rPr>
              <w:t xml:space="preserve"> e </w:t>
            </w:r>
            <w:proofErr w:type="spellStart"/>
            <w:r w:rsidRPr="00D242AF">
              <w:rPr>
                <w:rFonts w:ascii="Trebuchet MS" w:hAnsi="Trebuchet MS" w:cs="Arial"/>
                <w:sz w:val="22"/>
                <w:szCs w:val="16"/>
                <w:shd w:val="clear" w:color="auto" w:fill="FFFFFF"/>
              </w:rPr>
              <w:t>Dhiego</w:t>
            </w:r>
            <w:proofErr w:type="spellEnd"/>
            <w:r w:rsidRPr="00D242AF">
              <w:rPr>
                <w:rFonts w:ascii="Trebuchet MS" w:hAnsi="Trebuchet MS" w:cs="Arial"/>
                <w:sz w:val="22"/>
                <w:szCs w:val="16"/>
                <w:shd w:val="clear" w:color="auto" w:fill="FFFFFF"/>
              </w:rPr>
              <w:t xml:space="preserve">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14:paraId="78E6B637"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0" w:tgtFrame="_blank" w:history="1">
              <w:r w:rsidRPr="00D242AF">
                <w:rPr>
                  <w:rStyle w:val="Hyperlink"/>
                  <w:rFonts w:ascii="Trebuchet MS" w:hAnsi="Trebuchet MS" w:cs="Arial"/>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51" w:tgtFrame="_blank" w:history="1">
              <w:r w:rsidRPr="00D242AF">
                <w:rPr>
                  <w:rStyle w:val="Hyperlink"/>
                  <w:rFonts w:ascii="Trebuchet MS" w:hAnsi="Trebuchet MS" w:cs="Arial"/>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2F5CA8FB" w14:textId="77777777" w:rsidTr="00673F1A">
        <w:tc>
          <w:tcPr>
            <w:tcW w:w="4201" w:type="dxa"/>
            <w:shd w:val="clear" w:color="auto" w:fill="auto"/>
          </w:tcPr>
          <w:p w14:paraId="2251C1F7"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2" w:history="1">
              <w:r w:rsidRPr="00D242AF">
                <w:rPr>
                  <w:rStyle w:val="Hyperlink"/>
                  <w:rFonts w:ascii="Trebuchet MS" w:hAnsi="Trebuchet MS" w:cs="Arial"/>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53" w:history="1">
              <w:r w:rsidRPr="00D242AF">
                <w:rPr>
                  <w:rStyle w:val="Hyperlink"/>
                  <w:rFonts w:ascii="Trebuchet MS" w:hAnsi="Trebuchet MS" w:cs="Arial"/>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358AF819"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4" w:history="1">
              <w:r w:rsidRPr="00D242AF">
                <w:rPr>
                  <w:rStyle w:val="Hyperlink"/>
                  <w:rFonts w:ascii="Trebuchet MS" w:hAnsi="Trebuchet MS" w:cs="Arial"/>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321FDAB8" w14:textId="77777777" w:rsidTr="00673F1A">
        <w:tc>
          <w:tcPr>
            <w:tcW w:w="4201" w:type="dxa"/>
            <w:shd w:val="clear" w:color="auto" w:fill="auto"/>
          </w:tcPr>
          <w:p w14:paraId="10CB6D1E"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Praça da Sé, 21 - 8º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808 - 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E-mail: </w:t>
            </w:r>
            <w:hyperlink r:id="rId55" w:history="1">
              <w:r w:rsidRPr="00D242AF">
                <w:rPr>
                  <w:rStyle w:val="Hyperlink"/>
                  <w:rFonts w:ascii="Trebuchet MS" w:hAnsi="Trebuchet MS" w:cs="Arial"/>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56" w:history="1">
              <w:r w:rsidRPr="00D242AF">
                <w:rPr>
                  <w:rStyle w:val="Hyperlink"/>
                  <w:rFonts w:ascii="Trebuchet MS" w:hAnsi="Trebuchet MS" w:cs="Arial"/>
                  <w:sz w:val="22"/>
                  <w:szCs w:val="16"/>
                  <w:shd w:val="clear" w:color="auto" w:fill="FFFFFF"/>
                </w:rPr>
                <w:t>mgcfl@uol.com.br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Geny</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6725D9C2"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Wladimir Meireles Ferreira, 1660 - Sala 16 -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E-mail: </w:t>
            </w:r>
            <w:hyperlink r:id="rId57" w:history="1">
              <w:r w:rsidRPr="00D242AF">
                <w:rPr>
                  <w:rStyle w:val="Hyperlink"/>
                  <w:rFonts w:ascii="Trebuchet MS" w:hAnsi="Trebuchet MS" w:cs="Arial"/>
                  <w:sz w:val="22"/>
                  <w:szCs w:val="16"/>
                  <w:shd w:val="clear" w:color="auto" w:fill="FFFFFF"/>
                </w:rPr>
                <w:t>kledson@globalr.com.br</w:t>
              </w:r>
            </w:hyperlink>
            <w:r w:rsidRPr="00D242AF">
              <w:rPr>
                <w:rFonts w:ascii="Trebuchet MS" w:hAnsi="Trebuchet MS" w:cs="Arial"/>
                <w:sz w:val="22"/>
                <w:szCs w:val="16"/>
                <w:shd w:val="clear" w:color="auto" w:fill="FFFFFF"/>
              </w:rPr>
              <w:t>; </w:t>
            </w:r>
            <w:hyperlink r:id="rId58" w:history="1">
              <w:r w:rsidRPr="00D242AF">
                <w:rPr>
                  <w:rStyle w:val="Hyperlink"/>
                  <w:rFonts w:ascii="Trebuchet MS" w:hAnsi="Trebuchet MS" w:cs="Arial"/>
                  <w:sz w:val="22"/>
                  <w:szCs w:val="16"/>
                  <w:shd w:val="clear" w:color="auto" w:fill="FFFFFF"/>
                </w:rPr>
                <w:t>avaliacoes@globalr.com.br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Kledson</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14:paraId="1FA47EEC" w14:textId="77777777" w:rsidTr="00673F1A">
        <w:tc>
          <w:tcPr>
            <w:tcW w:w="4201" w:type="dxa"/>
            <w:shd w:val="clear" w:color="auto" w:fill="auto"/>
          </w:tcPr>
          <w:p w14:paraId="0B168642"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9" w:history="1">
              <w:r w:rsidRPr="00D242AF">
                <w:rPr>
                  <w:rStyle w:val="Hyperlink"/>
                  <w:rFonts w:ascii="Trebuchet MS" w:hAnsi="Trebuchet MS" w:cs="Arial"/>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Flávia </w:t>
            </w:r>
            <w:proofErr w:type="spellStart"/>
            <w:r w:rsidRPr="00D242AF">
              <w:rPr>
                <w:rFonts w:ascii="Trebuchet MS" w:hAnsi="Trebuchet MS" w:cs="Arial"/>
                <w:sz w:val="22"/>
                <w:szCs w:val="16"/>
                <w:shd w:val="clear" w:color="auto" w:fill="FFFFFF"/>
              </w:rPr>
              <w:t>Aruta</w:t>
            </w:r>
            <w:proofErr w:type="spellEnd"/>
            <w:r w:rsidRPr="00D242AF">
              <w:rPr>
                <w:rFonts w:ascii="Trebuchet MS" w:hAnsi="Trebuchet MS" w:cs="Arial"/>
                <w:sz w:val="22"/>
                <w:szCs w:val="16"/>
                <w:shd w:val="clear" w:color="auto" w:fill="FFFFFF"/>
              </w:rPr>
              <w:t xml:space="preserve">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14:paraId="7A295B67"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0" w:history="1">
              <w:r w:rsidRPr="00D242AF">
                <w:rPr>
                  <w:rStyle w:val="Hyperlink"/>
                  <w:rFonts w:ascii="Trebuchet MS" w:hAnsi="Trebuchet MS" w:cs="Arial"/>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43D49768" w14:textId="77777777" w:rsidTr="00673F1A">
        <w:tc>
          <w:tcPr>
            <w:tcW w:w="4201" w:type="dxa"/>
            <w:shd w:val="clear" w:color="auto" w:fill="auto"/>
          </w:tcPr>
          <w:p w14:paraId="04A5EAFF"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1" w:tgtFrame="_blank" w:history="1">
              <w:r w:rsidRPr="00D242AF">
                <w:rPr>
                  <w:rStyle w:val="Hyperlink"/>
                  <w:rFonts w:ascii="Trebuchet MS" w:hAnsi="Trebuchet MS" w:cs="Arial"/>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62" w:history="1">
              <w:r w:rsidRPr="00D242AF">
                <w:rPr>
                  <w:rStyle w:val="Hyperlink"/>
                  <w:rFonts w:ascii="Trebuchet MS" w:hAnsi="Trebuchet MS" w:cs="Arial"/>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6C34E225"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Araguai</w:t>
            </w:r>
            <w:proofErr w:type="spellEnd"/>
            <w:r w:rsidRPr="00D242AF">
              <w:rPr>
                <w:rFonts w:ascii="Trebuchet MS" w:hAnsi="Trebuchet MS" w:cs="Arial"/>
                <w:sz w:val="22"/>
                <w:szCs w:val="16"/>
                <w:shd w:val="clear" w:color="auto" w:fill="FFFFFF"/>
              </w:rPr>
              <w:t xml:space="preserve">, 817 -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3" w:history="1">
              <w:r w:rsidRPr="00D242AF">
                <w:rPr>
                  <w:rStyle w:val="Hyperlink"/>
                  <w:rFonts w:ascii="Trebuchet MS" w:hAnsi="Trebuchet MS" w:cs="Arial"/>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095F4331" w14:textId="77777777" w:rsidTr="00673F1A">
        <w:tc>
          <w:tcPr>
            <w:tcW w:w="4201" w:type="dxa"/>
            <w:shd w:val="clear" w:color="auto" w:fill="auto"/>
          </w:tcPr>
          <w:p w14:paraId="4DC15542"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Praça Professor José Lannes, 40 - 1º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4" w:tgtFrame="_blank" w:history="1">
              <w:r w:rsidRPr="00D242AF">
                <w:rPr>
                  <w:rStyle w:val="Hyperlink"/>
                  <w:rFonts w:ascii="Trebuchet MS" w:hAnsi="Trebuchet MS" w:cs="Arial"/>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65" w:tgtFrame="_blank" w:history="1">
              <w:r w:rsidRPr="00D242AF">
                <w:rPr>
                  <w:rStyle w:val="Hyperlink"/>
                  <w:rFonts w:ascii="Trebuchet MS" w:hAnsi="Trebuchet MS" w:cs="Arial"/>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0CF0B513"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6" w:history="1">
              <w:r w:rsidRPr="00D242AF">
                <w:rPr>
                  <w:rStyle w:val="Hyperlink"/>
                  <w:rFonts w:ascii="Trebuchet MS" w:hAnsi="Trebuchet MS" w:cs="Arial"/>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67" w:history="1">
              <w:r w:rsidRPr="00D242AF">
                <w:rPr>
                  <w:rStyle w:val="Hyperlink"/>
                  <w:rFonts w:ascii="Trebuchet MS" w:hAnsi="Trebuchet MS" w:cs="Arial"/>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0BE5EAEC" w14:textId="77777777" w:rsidTr="00673F1A">
        <w:tc>
          <w:tcPr>
            <w:tcW w:w="4201" w:type="dxa"/>
            <w:shd w:val="clear" w:color="auto" w:fill="auto"/>
          </w:tcPr>
          <w:p w14:paraId="26A16580"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Carlos </w:t>
            </w:r>
            <w:proofErr w:type="spellStart"/>
            <w:r w:rsidRPr="00D242AF">
              <w:rPr>
                <w:rFonts w:ascii="Trebuchet MS" w:hAnsi="Trebuchet MS" w:cs="Arial"/>
                <w:sz w:val="22"/>
                <w:szCs w:val="16"/>
                <w:shd w:val="clear" w:color="auto" w:fill="FFFFFF"/>
              </w:rPr>
              <w:t>Comenale</w:t>
            </w:r>
            <w:proofErr w:type="spellEnd"/>
            <w:r w:rsidRPr="00D242AF">
              <w:rPr>
                <w:rFonts w:ascii="Trebuchet MS" w:hAnsi="Trebuchet MS" w:cs="Arial"/>
                <w:sz w:val="22"/>
                <w:szCs w:val="16"/>
                <w:shd w:val="clear" w:color="auto" w:fill="FFFFFF"/>
              </w:rPr>
              <w:t>, 263 - 4º andar - Bela 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8" w:history="1">
              <w:r w:rsidRPr="00D242AF">
                <w:rPr>
                  <w:rStyle w:val="Hyperlink"/>
                  <w:rFonts w:ascii="Trebuchet MS" w:hAnsi="Trebuchet MS" w:cs="Arial"/>
                  <w:sz w:val="22"/>
                  <w:szCs w:val="16"/>
                  <w:shd w:val="clear" w:color="auto" w:fill="FFFFFF"/>
                </w:rPr>
                <w:t>rocooke@terra.com.br</w:t>
              </w:r>
            </w:hyperlink>
            <w:r w:rsidRPr="00D242AF">
              <w:rPr>
                <w:rFonts w:ascii="Trebuchet MS" w:hAnsi="Trebuchet MS" w:cs="Arial"/>
                <w:sz w:val="22"/>
                <w:szCs w:val="16"/>
                <w:shd w:val="clear" w:color="auto" w:fill="FFFFFF"/>
              </w:rPr>
              <w:t>; </w:t>
            </w:r>
            <w:hyperlink r:id="rId69" w:history="1">
              <w:r w:rsidRPr="00D242AF">
                <w:rPr>
                  <w:rStyle w:val="Hyperlink"/>
                  <w:rFonts w:ascii="Trebuchet MS" w:hAnsi="Trebuchet MS" w:cs="Arial"/>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18BFA9E8"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0" w:tgtFrame="_blank" w:history="1">
              <w:r w:rsidRPr="00D242AF">
                <w:rPr>
                  <w:rStyle w:val="Hyperlink"/>
                  <w:rFonts w:ascii="Trebuchet MS" w:hAnsi="Trebuchet MS" w:cs="Arial"/>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71" w:history="1">
              <w:r w:rsidRPr="00D242AF">
                <w:rPr>
                  <w:rStyle w:val="Hyperlink"/>
                  <w:rFonts w:ascii="Trebuchet MS" w:hAnsi="Trebuchet MS" w:cs="Arial"/>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14:paraId="215F51B7" w14:textId="77777777" w:rsidTr="00673F1A">
        <w:tc>
          <w:tcPr>
            <w:tcW w:w="4201" w:type="dxa"/>
            <w:shd w:val="clear" w:color="auto" w:fill="auto"/>
          </w:tcPr>
          <w:p w14:paraId="0E7217B6"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2" w:history="1">
              <w:r w:rsidRPr="00D242AF">
                <w:rPr>
                  <w:rStyle w:val="Hyperlink"/>
                  <w:rFonts w:ascii="Trebuchet MS" w:hAnsi="Trebuchet MS" w:cs="Arial"/>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4A044887"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3" w:history="1">
              <w:r w:rsidRPr="00D242AF">
                <w:rPr>
                  <w:rStyle w:val="Hyperlink"/>
                  <w:rFonts w:ascii="Trebuchet MS" w:hAnsi="Trebuchet MS" w:cs="Arial"/>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74" w:tgtFrame="_blank" w:history="1">
              <w:r w:rsidRPr="00D242AF">
                <w:rPr>
                  <w:rStyle w:val="Hyperlink"/>
                  <w:rFonts w:ascii="Trebuchet MS" w:hAnsi="Trebuchet MS" w:cs="Arial"/>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75" w:history="1">
              <w:r w:rsidRPr="00D242AF">
                <w:rPr>
                  <w:rStyle w:val="Hyperlink"/>
                  <w:rFonts w:ascii="Trebuchet MS" w:hAnsi="Trebuchet MS" w:cs="Arial"/>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3FBF1462" w14:textId="77777777" w:rsidTr="00673F1A">
        <w:tc>
          <w:tcPr>
            <w:tcW w:w="4201" w:type="dxa"/>
            <w:shd w:val="clear" w:color="auto" w:fill="auto"/>
          </w:tcPr>
          <w:p w14:paraId="60CE97D2"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Sepetiba</w:t>
            </w:r>
            <w:proofErr w:type="spellEnd"/>
            <w:r w:rsidRPr="00D242AF">
              <w:rPr>
                <w:rFonts w:ascii="Trebuchet MS" w:hAnsi="Trebuchet MS" w:cs="Arial"/>
                <w:sz w:val="22"/>
                <w:szCs w:val="16"/>
                <w:shd w:val="clear" w:color="auto" w:fill="FFFFFF"/>
              </w:rPr>
              <w:t xml:space="preserve">, 416 - 1º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6" w:history="1">
              <w:r w:rsidRPr="00D242AF">
                <w:rPr>
                  <w:rStyle w:val="Hyperlink"/>
                  <w:rFonts w:ascii="Trebuchet MS" w:hAnsi="Trebuchet MS" w:cs="Arial"/>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Marcos Mansour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70A331EC"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Otavio Rodrigues, 184 - Vila </w:t>
            </w:r>
            <w:proofErr w:type="spellStart"/>
            <w:r w:rsidRPr="00D242AF">
              <w:rPr>
                <w:rFonts w:ascii="Trebuchet MS" w:hAnsi="Trebuchet MS" w:cs="Arial"/>
                <w:sz w:val="22"/>
                <w:szCs w:val="16"/>
                <w:shd w:val="clear" w:color="auto" w:fill="FFFFFF"/>
              </w:rPr>
              <w:t>Romanópolis</w:t>
            </w:r>
            <w:proofErr w:type="spellEnd"/>
            <w:r w:rsidRPr="00D242AF">
              <w:rPr>
                <w:rFonts w:ascii="Trebuchet MS" w:hAnsi="Trebuchet MS" w:cs="Arial"/>
                <w:sz w:val="22"/>
                <w:szCs w:val="16"/>
                <w:shd w:val="clear" w:color="auto" w:fill="FFFFFF"/>
              </w:rPr>
              <w:t xml:space="preserve">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7" w:history="1">
              <w:r w:rsidRPr="00D242AF">
                <w:rPr>
                  <w:rStyle w:val="Hyperlink"/>
                  <w:rFonts w:ascii="Trebuchet MS" w:hAnsi="Trebuchet MS" w:cs="Arial"/>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78" w:history="1">
              <w:r w:rsidRPr="00D242AF">
                <w:rPr>
                  <w:rStyle w:val="Hyperlink"/>
                  <w:rFonts w:ascii="Trebuchet MS" w:hAnsi="Trebuchet MS" w:cs="Arial"/>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0E17190A" w14:textId="77777777" w:rsidTr="00673F1A">
        <w:tc>
          <w:tcPr>
            <w:tcW w:w="4201" w:type="dxa"/>
            <w:shd w:val="clear" w:color="auto" w:fill="auto"/>
          </w:tcPr>
          <w:p w14:paraId="207DD1F0"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E-mail: </w:t>
            </w:r>
            <w:hyperlink r:id="rId79" w:history="1">
              <w:r w:rsidRPr="00D242AF">
                <w:rPr>
                  <w:rStyle w:val="Hyperlink"/>
                  <w:rFonts w:ascii="Trebuchet MS" w:hAnsi="Trebuchet MS" w:cs="Arial"/>
                  <w:sz w:val="22"/>
                  <w:szCs w:val="16"/>
                  <w:shd w:val="clear" w:color="auto" w:fill="FFFFFF"/>
                </w:rPr>
                <w:t>wrbtecon@terra.com.br</w:t>
              </w:r>
            </w:hyperlink>
            <w:r w:rsidRPr="00D242AF">
              <w:rPr>
                <w:rFonts w:ascii="Trebuchet MS" w:hAnsi="Trebuchet MS" w:cs="Arial"/>
                <w:sz w:val="22"/>
                <w:szCs w:val="16"/>
                <w:shd w:val="clear" w:color="auto" w:fill="FFFFFF"/>
              </w:rPr>
              <w:t> / </w:t>
            </w:r>
            <w:hyperlink r:id="rId80" w:history="1">
              <w:r w:rsidRPr="00D242AF">
                <w:rPr>
                  <w:rStyle w:val="Hyperlink"/>
                  <w:rFonts w:ascii="Trebuchet MS" w:hAnsi="Trebuchet MS" w:cs="Arial"/>
                  <w:sz w:val="22"/>
                  <w:szCs w:val="16"/>
                  <w:shd w:val="clear" w:color="auto" w:fill="FFFFFF"/>
                </w:rPr>
                <w:t>wrbtecon@gmail.com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Roséle</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15EBB1F7" w14:textId="77777777" w:rsidR="00673F1A" w:rsidRPr="00D242AF" w:rsidRDefault="00673F1A" w:rsidP="005A5854">
            <w:pPr>
              <w:spacing w:line="360" w:lineRule="auto"/>
              <w:rPr>
                <w:rFonts w:ascii="Trebuchet MS" w:hAnsi="Trebuchet MS" w:cs="Arial"/>
                <w:b/>
                <w:bCs/>
                <w:sz w:val="22"/>
                <w:szCs w:val="16"/>
                <w:shd w:val="clear" w:color="auto" w:fill="FFFFFF"/>
              </w:rPr>
            </w:pPr>
          </w:p>
        </w:tc>
      </w:tr>
    </w:tbl>
    <w:p w14:paraId="272852FA" w14:textId="77777777" w:rsidR="00673F1A" w:rsidRDefault="00673F1A" w:rsidP="005A5854">
      <w:pPr>
        <w:spacing w:line="360" w:lineRule="auto"/>
        <w:rPr>
          <w:rFonts w:ascii="Trebuchet MS" w:hAnsi="Trebuchet MS"/>
          <w:b/>
          <w:bCs/>
          <w:kern w:val="20"/>
          <w:sz w:val="22"/>
          <w:szCs w:val="22"/>
        </w:rPr>
      </w:pPr>
    </w:p>
    <w:p w14:paraId="5103F917" w14:textId="77777777" w:rsidR="00673F1A" w:rsidRDefault="00673F1A" w:rsidP="005A5854">
      <w:pPr>
        <w:spacing w:line="360" w:lineRule="auto"/>
        <w:rPr>
          <w:rFonts w:ascii="Trebuchet MS" w:hAnsi="Trebuchet MS"/>
          <w:b/>
          <w:bCs/>
          <w:kern w:val="20"/>
          <w:sz w:val="22"/>
          <w:szCs w:val="22"/>
        </w:rPr>
      </w:pPr>
    </w:p>
    <w:p w14:paraId="2077D102" w14:textId="77777777" w:rsidR="00B33734" w:rsidRDefault="00B33734" w:rsidP="005A5854">
      <w:pPr>
        <w:spacing w:line="360" w:lineRule="auto"/>
        <w:rPr>
          <w:rFonts w:ascii="Trebuchet MS" w:hAnsi="Trebuchet MS"/>
          <w:b/>
          <w:bCs/>
          <w:kern w:val="20"/>
          <w:sz w:val="22"/>
          <w:szCs w:val="22"/>
        </w:rPr>
      </w:pPr>
    </w:p>
    <w:p w14:paraId="2F99F18D" w14:textId="77777777" w:rsidR="00B33734" w:rsidRDefault="00B33734" w:rsidP="005A5854">
      <w:pPr>
        <w:spacing w:line="360" w:lineRule="auto"/>
        <w:rPr>
          <w:rFonts w:ascii="Trebuchet MS" w:hAnsi="Trebuchet MS"/>
          <w:b/>
          <w:bCs/>
          <w:kern w:val="20"/>
          <w:sz w:val="22"/>
          <w:szCs w:val="22"/>
        </w:rPr>
      </w:pPr>
    </w:p>
    <w:p w14:paraId="3FD46E10" w14:textId="77777777" w:rsidR="00B33734" w:rsidRDefault="00B33734" w:rsidP="005A5854">
      <w:pPr>
        <w:spacing w:line="360" w:lineRule="auto"/>
        <w:rPr>
          <w:rFonts w:ascii="Trebuchet MS" w:hAnsi="Trebuchet MS"/>
          <w:b/>
          <w:bCs/>
          <w:kern w:val="20"/>
          <w:sz w:val="22"/>
          <w:szCs w:val="22"/>
        </w:rPr>
      </w:pPr>
    </w:p>
    <w:p w14:paraId="538F2C5C" w14:textId="77777777" w:rsidR="00B33734" w:rsidRDefault="00B33734" w:rsidP="005A5854">
      <w:pPr>
        <w:spacing w:line="360" w:lineRule="auto"/>
        <w:rPr>
          <w:rFonts w:ascii="Trebuchet MS" w:hAnsi="Trebuchet MS"/>
          <w:b/>
          <w:bCs/>
          <w:kern w:val="20"/>
          <w:sz w:val="22"/>
          <w:szCs w:val="22"/>
        </w:rPr>
      </w:pPr>
    </w:p>
    <w:p w14:paraId="36A5A961" w14:textId="77777777" w:rsidR="00B33734" w:rsidRDefault="00B33734" w:rsidP="005A5854">
      <w:pPr>
        <w:spacing w:line="360" w:lineRule="auto"/>
        <w:rPr>
          <w:rFonts w:ascii="Trebuchet MS" w:hAnsi="Trebuchet MS"/>
          <w:b/>
          <w:bCs/>
          <w:kern w:val="20"/>
          <w:sz w:val="22"/>
          <w:szCs w:val="22"/>
        </w:rPr>
      </w:pPr>
    </w:p>
    <w:p w14:paraId="0C5FAD8E" w14:textId="77777777" w:rsidR="00B33734" w:rsidRDefault="00B33734" w:rsidP="005A5854">
      <w:pPr>
        <w:spacing w:line="360" w:lineRule="auto"/>
        <w:rPr>
          <w:rFonts w:ascii="Trebuchet MS" w:hAnsi="Trebuchet MS"/>
          <w:b/>
          <w:bCs/>
          <w:kern w:val="20"/>
          <w:sz w:val="22"/>
          <w:szCs w:val="22"/>
        </w:rPr>
      </w:pPr>
    </w:p>
    <w:p w14:paraId="4D91E6B8" w14:textId="77777777" w:rsidR="00B33734" w:rsidRDefault="00B33734" w:rsidP="005A5854">
      <w:pPr>
        <w:spacing w:line="360" w:lineRule="auto"/>
        <w:rPr>
          <w:rFonts w:ascii="Trebuchet MS" w:hAnsi="Trebuchet MS"/>
          <w:b/>
          <w:bCs/>
          <w:kern w:val="20"/>
          <w:sz w:val="22"/>
          <w:szCs w:val="22"/>
        </w:rPr>
      </w:pPr>
    </w:p>
    <w:p w14:paraId="714CFB48" w14:textId="77777777" w:rsidR="00B33734" w:rsidRDefault="00B33734" w:rsidP="005A5854">
      <w:pPr>
        <w:spacing w:line="360" w:lineRule="auto"/>
        <w:rPr>
          <w:rFonts w:ascii="Trebuchet MS" w:hAnsi="Trebuchet MS"/>
          <w:b/>
          <w:bCs/>
          <w:kern w:val="20"/>
          <w:sz w:val="22"/>
          <w:szCs w:val="22"/>
        </w:rPr>
      </w:pPr>
    </w:p>
    <w:p w14:paraId="3150DC36" w14:textId="77777777" w:rsidR="00B33734" w:rsidRDefault="00B33734" w:rsidP="005A5854">
      <w:pPr>
        <w:spacing w:line="360" w:lineRule="auto"/>
        <w:rPr>
          <w:rFonts w:ascii="Trebuchet MS" w:hAnsi="Trebuchet MS"/>
          <w:b/>
          <w:bCs/>
          <w:kern w:val="20"/>
          <w:sz w:val="22"/>
          <w:szCs w:val="22"/>
        </w:rPr>
      </w:pPr>
    </w:p>
    <w:p w14:paraId="061CE28E" w14:textId="77777777" w:rsidR="00B33734" w:rsidRDefault="00B33734" w:rsidP="005A5854">
      <w:pPr>
        <w:spacing w:line="360" w:lineRule="auto"/>
        <w:rPr>
          <w:rFonts w:ascii="Trebuchet MS" w:hAnsi="Trebuchet MS"/>
          <w:b/>
          <w:bCs/>
          <w:kern w:val="20"/>
          <w:sz w:val="22"/>
          <w:szCs w:val="22"/>
        </w:rPr>
      </w:pPr>
    </w:p>
    <w:p w14:paraId="1D2C1A62" w14:textId="77777777" w:rsidR="00B33734" w:rsidRDefault="00B33734" w:rsidP="005A5854">
      <w:pPr>
        <w:spacing w:line="360" w:lineRule="auto"/>
        <w:rPr>
          <w:rFonts w:ascii="Trebuchet MS" w:hAnsi="Trebuchet MS"/>
          <w:b/>
          <w:bCs/>
          <w:kern w:val="20"/>
          <w:sz w:val="22"/>
          <w:szCs w:val="22"/>
        </w:rPr>
      </w:pPr>
    </w:p>
    <w:p w14:paraId="3FFCEF4D" w14:textId="77777777" w:rsidR="00B33734" w:rsidRDefault="00B33734" w:rsidP="005A5854">
      <w:pPr>
        <w:spacing w:line="360" w:lineRule="auto"/>
        <w:rPr>
          <w:rFonts w:ascii="Trebuchet MS" w:hAnsi="Trebuchet MS"/>
          <w:b/>
          <w:bCs/>
          <w:kern w:val="20"/>
          <w:sz w:val="22"/>
          <w:szCs w:val="22"/>
        </w:rPr>
      </w:pPr>
    </w:p>
    <w:p w14:paraId="657544AC" w14:textId="77777777" w:rsidR="00B33734" w:rsidRDefault="00B33734" w:rsidP="005A5854">
      <w:pPr>
        <w:spacing w:line="360" w:lineRule="auto"/>
        <w:rPr>
          <w:rFonts w:ascii="Trebuchet MS" w:hAnsi="Trebuchet MS"/>
          <w:b/>
          <w:bCs/>
          <w:kern w:val="20"/>
          <w:sz w:val="22"/>
          <w:szCs w:val="22"/>
        </w:rPr>
      </w:pPr>
    </w:p>
    <w:p w14:paraId="5ED8634F" w14:textId="77777777" w:rsidR="00B33734" w:rsidRDefault="00B33734" w:rsidP="005A5854">
      <w:pPr>
        <w:spacing w:line="360" w:lineRule="auto"/>
        <w:rPr>
          <w:rFonts w:ascii="Trebuchet MS" w:hAnsi="Trebuchet MS"/>
          <w:b/>
          <w:bCs/>
          <w:kern w:val="20"/>
          <w:sz w:val="22"/>
          <w:szCs w:val="22"/>
        </w:rPr>
      </w:pPr>
    </w:p>
    <w:p w14:paraId="2E66ABF6" w14:textId="77777777" w:rsidR="00B33734" w:rsidRDefault="00B33734" w:rsidP="005A5854">
      <w:pPr>
        <w:spacing w:line="360" w:lineRule="auto"/>
        <w:rPr>
          <w:rFonts w:ascii="Trebuchet MS" w:hAnsi="Trebuchet MS"/>
          <w:b/>
          <w:bCs/>
          <w:kern w:val="20"/>
          <w:sz w:val="22"/>
          <w:szCs w:val="22"/>
        </w:rPr>
      </w:pPr>
    </w:p>
    <w:p w14:paraId="33DFC32D" w14:textId="77777777" w:rsidR="00B33734" w:rsidRDefault="00B33734" w:rsidP="005A5854">
      <w:pPr>
        <w:spacing w:line="360" w:lineRule="auto"/>
        <w:rPr>
          <w:rFonts w:ascii="Trebuchet MS" w:hAnsi="Trebuchet MS"/>
          <w:b/>
          <w:bCs/>
          <w:kern w:val="20"/>
          <w:sz w:val="22"/>
          <w:szCs w:val="22"/>
        </w:rPr>
      </w:pPr>
    </w:p>
    <w:p w14:paraId="2A4F61C7" w14:textId="77777777" w:rsidR="00B33734" w:rsidRDefault="00B33734" w:rsidP="005A5854">
      <w:pPr>
        <w:spacing w:line="360" w:lineRule="auto"/>
        <w:rPr>
          <w:rFonts w:ascii="Trebuchet MS" w:hAnsi="Trebuchet MS"/>
          <w:b/>
          <w:bCs/>
          <w:kern w:val="20"/>
          <w:sz w:val="22"/>
          <w:szCs w:val="22"/>
        </w:rPr>
      </w:pPr>
    </w:p>
    <w:p w14:paraId="4266CD42" w14:textId="77777777" w:rsidR="00B33734" w:rsidRDefault="00B33734" w:rsidP="005A5854">
      <w:pPr>
        <w:spacing w:line="360" w:lineRule="auto"/>
        <w:rPr>
          <w:rFonts w:ascii="Trebuchet MS" w:hAnsi="Trebuchet MS"/>
          <w:b/>
          <w:bCs/>
          <w:kern w:val="20"/>
          <w:sz w:val="22"/>
          <w:szCs w:val="22"/>
        </w:rPr>
      </w:pPr>
    </w:p>
    <w:p w14:paraId="7CDD3F21" w14:textId="77777777" w:rsidR="00B33734" w:rsidRDefault="00B33734" w:rsidP="005A5854">
      <w:pPr>
        <w:spacing w:line="360" w:lineRule="auto"/>
        <w:rPr>
          <w:rFonts w:ascii="Trebuchet MS" w:hAnsi="Trebuchet MS"/>
          <w:b/>
          <w:bCs/>
          <w:kern w:val="20"/>
          <w:sz w:val="22"/>
          <w:szCs w:val="22"/>
        </w:rPr>
      </w:pPr>
    </w:p>
    <w:p w14:paraId="4ECBD33E" w14:textId="77777777" w:rsidR="00B33734" w:rsidRDefault="00B33734" w:rsidP="005A5854">
      <w:pPr>
        <w:spacing w:line="360" w:lineRule="auto"/>
        <w:rPr>
          <w:rFonts w:ascii="Trebuchet MS" w:hAnsi="Trebuchet MS"/>
          <w:b/>
          <w:bCs/>
          <w:kern w:val="20"/>
          <w:sz w:val="22"/>
          <w:szCs w:val="22"/>
        </w:rPr>
      </w:pPr>
    </w:p>
    <w:p w14:paraId="7C73CDE8" w14:textId="77777777" w:rsidR="00B33734" w:rsidRDefault="00B33734" w:rsidP="005A5854">
      <w:pPr>
        <w:spacing w:line="360" w:lineRule="auto"/>
        <w:rPr>
          <w:rFonts w:ascii="Trebuchet MS" w:hAnsi="Trebuchet MS"/>
          <w:b/>
          <w:bCs/>
          <w:kern w:val="20"/>
          <w:sz w:val="22"/>
          <w:szCs w:val="22"/>
        </w:rPr>
      </w:pPr>
    </w:p>
    <w:p w14:paraId="01AF3C10" w14:textId="77777777" w:rsidR="00B33734" w:rsidRDefault="00B33734" w:rsidP="005A5854">
      <w:pPr>
        <w:spacing w:line="360" w:lineRule="auto"/>
        <w:rPr>
          <w:rFonts w:ascii="Trebuchet MS" w:hAnsi="Trebuchet MS"/>
          <w:b/>
          <w:bCs/>
          <w:kern w:val="20"/>
          <w:sz w:val="22"/>
          <w:szCs w:val="22"/>
        </w:rPr>
      </w:pPr>
    </w:p>
    <w:p w14:paraId="3A9FF22D" w14:textId="77777777" w:rsidR="00B33734" w:rsidRDefault="00B33734" w:rsidP="005A5854">
      <w:pPr>
        <w:spacing w:line="360" w:lineRule="auto"/>
        <w:rPr>
          <w:rFonts w:ascii="Trebuchet MS" w:hAnsi="Trebuchet MS"/>
          <w:b/>
          <w:bCs/>
          <w:kern w:val="20"/>
          <w:sz w:val="22"/>
          <w:szCs w:val="22"/>
        </w:rPr>
      </w:pPr>
    </w:p>
    <w:p w14:paraId="251A8351" w14:textId="77777777" w:rsidR="00B33734" w:rsidRDefault="00B33734" w:rsidP="005A5854">
      <w:pPr>
        <w:spacing w:line="360" w:lineRule="auto"/>
        <w:rPr>
          <w:rFonts w:ascii="Trebuchet MS" w:hAnsi="Trebuchet MS"/>
          <w:b/>
          <w:bCs/>
          <w:kern w:val="20"/>
          <w:sz w:val="22"/>
          <w:szCs w:val="22"/>
        </w:rPr>
      </w:pPr>
    </w:p>
    <w:p w14:paraId="052C722D" w14:textId="77777777" w:rsidR="00B33734" w:rsidRDefault="00B33734" w:rsidP="005A5854">
      <w:pPr>
        <w:spacing w:line="360" w:lineRule="auto"/>
        <w:rPr>
          <w:rFonts w:ascii="Trebuchet MS" w:hAnsi="Trebuchet MS"/>
          <w:b/>
          <w:bCs/>
          <w:kern w:val="20"/>
          <w:sz w:val="22"/>
          <w:szCs w:val="22"/>
        </w:rPr>
      </w:pPr>
    </w:p>
    <w:p w14:paraId="1524E139" w14:textId="77777777" w:rsidR="00B33734" w:rsidRDefault="00B33734" w:rsidP="005A5854">
      <w:pPr>
        <w:spacing w:line="360" w:lineRule="auto"/>
        <w:rPr>
          <w:rFonts w:ascii="Trebuchet MS" w:hAnsi="Trebuchet MS"/>
          <w:b/>
          <w:bCs/>
          <w:kern w:val="20"/>
          <w:sz w:val="22"/>
          <w:szCs w:val="22"/>
        </w:rPr>
      </w:pPr>
    </w:p>
    <w:p w14:paraId="42E0F603" w14:textId="77777777" w:rsidR="00B33734" w:rsidRDefault="00B33734" w:rsidP="005A5854">
      <w:pPr>
        <w:spacing w:line="360" w:lineRule="auto"/>
        <w:rPr>
          <w:rFonts w:ascii="Trebuchet MS" w:hAnsi="Trebuchet MS"/>
          <w:b/>
          <w:bCs/>
          <w:kern w:val="20"/>
          <w:sz w:val="22"/>
          <w:szCs w:val="22"/>
        </w:rPr>
      </w:pPr>
    </w:p>
    <w:p w14:paraId="4B4AB4AB" w14:textId="77777777" w:rsidR="00B33734" w:rsidRDefault="00B33734" w:rsidP="005A5854">
      <w:pPr>
        <w:spacing w:line="360" w:lineRule="auto"/>
        <w:ind w:right="-2"/>
        <w:jc w:val="center"/>
        <w:rPr>
          <w:rFonts w:ascii="Trebuchet MS" w:hAnsi="Trebuchet MS"/>
          <w:b/>
          <w:sz w:val="22"/>
          <w:szCs w:val="22"/>
        </w:rPr>
      </w:pPr>
      <w:r w:rsidRPr="00B621F0">
        <w:rPr>
          <w:rFonts w:ascii="Trebuchet MS" w:hAnsi="Trebuchet MS"/>
          <w:b/>
          <w:sz w:val="22"/>
          <w:szCs w:val="22"/>
        </w:rPr>
        <w:lastRenderedPageBreak/>
        <w:t>ANEXO X</w:t>
      </w:r>
      <w:r>
        <w:rPr>
          <w:rFonts w:ascii="Trebuchet MS" w:hAnsi="Trebuchet MS"/>
          <w:b/>
          <w:sz w:val="22"/>
          <w:szCs w:val="22"/>
        </w:rPr>
        <w:t>I</w:t>
      </w:r>
      <w:r w:rsidR="00F6594C">
        <w:rPr>
          <w:rFonts w:ascii="Trebuchet MS" w:hAnsi="Trebuchet MS"/>
          <w:b/>
          <w:sz w:val="22"/>
          <w:szCs w:val="22"/>
        </w:rPr>
        <w:t>I</w:t>
      </w:r>
    </w:p>
    <w:p w14:paraId="0C01ED53" w14:textId="77777777" w:rsidR="00B33734" w:rsidRDefault="00B33734" w:rsidP="005A5854">
      <w:pPr>
        <w:spacing w:line="360" w:lineRule="auto"/>
        <w:ind w:right="-2"/>
        <w:jc w:val="center"/>
        <w:rPr>
          <w:rFonts w:ascii="Trebuchet MS" w:hAnsi="Trebuchet MS"/>
          <w:b/>
          <w:sz w:val="22"/>
          <w:szCs w:val="22"/>
        </w:rPr>
      </w:pPr>
      <w:r>
        <w:rPr>
          <w:rFonts w:ascii="Trebuchet MS" w:hAnsi="Trebuchet MS"/>
          <w:b/>
          <w:sz w:val="22"/>
          <w:szCs w:val="22"/>
        </w:rPr>
        <w:t>PROCURAÇÃO</w:t>
      </w:r>
    </w:p>
    <w:p w14:paraId="40FA3D87" w14:textId="77777777" w:rsidR="00B33734" w:rsidRDefault="00B33734" w:rsidP="005A5854">
      <w:pPr>
        <w:spacing w:line="360" w:lineRule="auto"/>
        <w:ind w:right="-2"/>
        <w:jc w:val="center"/>
        <w:rPr>
          <w:rFonts w:ascii="Trebuchet MS" w:hAnsi="Trebuchet MS"/>
          <w:b/>
          <w:sz w:val="22"/>
          <w:szCs w:val="22"/>
        </w:rPr>
      </w:pPr>
    </w:p>
    <w:p w14:paraId="5B173C9B" w14:textId="77777777" w:rsidR="00B33734" w:rsidRDefault="00B33734" w:rsidP="005A5854">
      <w:pPr>
        <w:spacing w:after="280" w:line="360" w:lineRule="auto"/>
        <w:ind w:left="-5" w:right="-11"/>
        <w:rPr>
          <w:rFonts w:ascii="Trebuchet MS" w:hAnsi="Trebuchet MS"/>
          <w:sz w:val="22"/>
          <w:szCs w:val="22"/>
        </w:rPr>
      </w:pPr>
      <w:r>
        <w:rPr>
          <w:rFonts w:ascii="Trebuchet MS" w:hAnsi="Trebuchet MS"/>
          <w:sz w:val="22"/>
          <w:szCs w:val="22"/>
        </w:rPr>
        <w:t>PROCURAC</w:t>
      </w:r>
      <w:r>
        <w:rPr>
          <w:rFonts w:ascii="Arial" w:hAnsi="Arial" w:cs="Arial"/>
          <w:sz w:val="22"/>
          <w:szCs w:val="22"/>
        </w:rPr>
        <w:t>̧</w:t>
      </w:r>
      <w:r>
        <w:rPr>
          <w:rFonts w:ascii="Trebuchet MS" w:hAnsi="Trebuchet MS"/>
          <w:sz w:val="22"/>
          <w:szCs w:val="22"/>
        </w:rPr>
        <w:t xml:space="preserve">ÃO BASTANTE QUE FAZ(EM) ..., NA FORMA ABAIXO:  </w:t>
      </w:r>
    </w:p>
    <w:p w14:paraId="257CFAF9" w14:textId="77777777" w:rsidR="00B33734" w:rsidRDefault="00B33734" w:rsidP="005A5854">
      <w:pPr>
        <w:spacing w:line="360" w:lineRule="auto"/>
        <w:ind w:left="-5" w:right="-11"/>
        <w:jc w:val="both"/>
        <w:rPr>
          <w:rFonts w:ascii="Trebuchet MS" w:hAnsi="Trebuchet MS"/>
          <w:sz w:val="22"/>
          <w:szCs w:val="22"/>
        </w:rPr>
      </w:pPr>
      <w:r>
        <w:rPr>
          <w:rFonts w:ascii="Trebuchet MS" w:hAnsi="Trebuchet MS"/>
          <w:sz w:val="22"/>
          <w:szCs w:val="22"/>
        </w:rPr>
        <w:t xml:space="preserve">SAIBAM quantos este público instrumento de procuração bastante virem que, aos XXXX (00) dias do mês de XXXXX do no ano de XXXXX, nesta Cidade e Comarca de São Paulo, Estado de São Paulo (mesma de residência do cliente), República Federativa do Brasil, no XX Tabelião de Notas e de Protesto XXXX, perante mim, escrevente, compareceu, como OUTORGANTE, </w:t>
      </w:r>
      <w:r>
        <w:rPr>
          <w:rFonts w:ascii="Trebuchet MS" w:hAnsi="Trebuchet MS" w:cstheme="minorHAnsi"/>
          <w:b/>
          <w:bCs/>
          <w:sz w:val="22"/>
          <w:szCs w:val="22"/>
        </w:rPr>
        <w:t>TRUE SECURITIZADORA S.A.</w:t>
      </w:r>
      <w:r>
        <w:rPr>
          <w:rFonts w:ascii="Trebuchet MS" w:hAnsi="Trebuchet MS" w:cstheme="minorHAnsi"/>
          <w:sz w:val="22"/>
          <w:szCs w:val="22"/>
        </w:rPr>
        <w:t>, sociedade por ações, com sede na Cidade de São Paulo, Estado de São Paulo, na Avenida Santo Amaro, nº 48, 1º andar, Conjunto 11, Vila Nova Conceição, CEP 04506-000, inscrita no CNPJ sob o nº 12.130.744/0001-00, neste ato representada na forma de seu estatuto social</w:t>
      </w:r>
      <w:r>
        <w:rPr>
          <w:rFonts w:ascii="Trebuchet MS" w:hAnsi="Trebuchet MS"/>
          <w:sz w:val="22"/>
          <w:szCs w:val="22"/>
        </w:rPr>
        <w:t>, na qualidade de emissora da 24ª Emissão, em 4 (quatro) séries, de Certificados de Recebíveis Imobiliários, sendo os presentes capazes, e, os quais, face à documenta</w:t>
      </w:r>
      <w:r>
        <w:rPr>
          <w:rFonts w:ascii="Trebuchet MS" w:hAnsi="Trebuchet MS" w:cs="Trebuchet MS"/>
          <w:sz w:val="22"/>
          <w:szCs w:val="22"/>
        </w:rPr>
        <w:t>çã</w:t>
      </w:r>
      <w:r>
        <w:rPr>
          <w:rFonts w:ascii="Trebuchet MS" w:hAnsi="Trebuchet MS"/>
          <w:sz w:val="22"/>
          <w:szCs w:val="22"/>
        </w:rPr>
        <w:t xml:space="preserve">o apresentada foi identificado por mim, escrevente, do que dou </w:t>
      </w:r>
      <w:proofErr w:type="spellStart"/>
      <w:r>
        <w:rPr>
          <w:rFonts w:ascii="Trebuchet MS" w:hAnsi="Trebuchet MS"/>
          <w:sz w:val="22"/>
          <w:szCs w:val="22"/>
        </w:rPr>
        <w:t>fe</w:t>
      </w:r>
      <w:proofErr w:type="spellEnd"/>
      <w:r>
        <w:rPr>
          <w:rFonts w:ascii="Trebuchet MS" w:hAnsi="Trebuchet MS"/>
          <w:sz w:val="22"/>
          <w:szCs w:val="22"/>
        </w:rPr>
        <w:t>́ quantos este público instrumento lerem. ENTÃO, pelo mencionado OUTORGANTE, foi-me dito que, por este p</w:t>
      </w:r>
      <w:r>
        <w:rPr>
          <w:rFonts w:ascii="Trebuchet MS" w:hAnsi="Trebuchet MS" w:cs="Trebuchet MS"/>
          <w:sz w:val="22"/>
          <w:szCs w:val="22"/>
        </w:rPr>
        <w:t>ú</w:t>
      </w:r>
      <w:r>
        <w:rPr>
          <w:rFonts w:ascii="Trebuchet MS" w:hAnsi="Trebuchet MS"/>
          <w:sz w:val="22"/>
          <w:szCs w:val="22"/>
        </w:rPr>
        <w:t>blico instrumento de procura</w:t>
      </w:r>
      <w:r>
        <w:rPr>
          <w:rFonts w:ascii="Trebuchet MS" w:hAnsi="Trebuchet MS" w:cs="Trebuchet MS"/>
          <w:sz w:val="22"/>
          <w:szCs w:val="22"/>
        </w:rPr>
        <w:t>çã</w:t>
      </w:r>
      <w:r>
        <w:rPr>
          <w:rFonts w:ascii="Trebuchet MS" w:hAnsi="Trebuchet MS"/>
          <w:sz w:val="22"/>
          <w:szCs w:val="22"/>
        </w:rPr>
        <w:t xml:space="preserve">o e na melhor forma de direito, nomeia e constitui seu bastante procurador, </w:t>
      </w:r>
      <w:r>
        <w:rPr>
          <w:rFonts w:ascii="Trebuchet MS" w:hAnsi="Trebuchet MS" w:cs="Tahoma"/>
          <w:b/>
          <w:bCs/>
          <w:sz w:val="22"/>
          <w:szCs w:val="22"/>
        </w:rPr>
        <w:t>CASHME SOLUÇÕES FINANCEIRAS S.A.</w:t>
      </w:r>
      <w:r>
        <w:rPr>
          <w:rFonts w:ascii="Trebuchet MS" w:hAnsi="Trebuchet MS" w:cs="Tahoma"/>
          <w:bCs/>
          <w:sz w:val="22"/>
          <w:szCs w:val="22"/>
        </w:rPr>
        <w:t xml:space="preserve">, sociedade limitada com sede </w:t>
      </w:r>
      <w:r>
        <w:rPr>
          <w:rFonts w:ascii="Trebuchet MS" w:hAnsi="Trebuchet MS"/>
          <w:sz w:val="22"/>
          <w:szCs w:val="22"/>
        </w:rPr>
        <w:t>na Cidade de São Paulo, Estado de São Paulo,</w:t>
      </w:r>
      <w:r>
        <w:rPr>
          <w:rFonts w:ascii="Trebuchet MS" w:hAnsi="Trebuchet MS" w:cs="Tahoma"/>
          <w:bCs/>
          <w:sz w:val="22"/>
          <w:szCs w:val="22"/>
        </w:rPr>
        <w:t xml:space="preserve"> na Rua do </w:t>
      </w:r>
      <w:proofErr w:type="spellStart"/>
      <w:r>
        <w:rPr>
          <w:rFonts w:ascii="Trebuchet MS" w:hAnsi="Trebuchet MS" w:cs="Tahoma"/>
          <w:bCs/>
          <w:sz w:val="22"/>
          <w:szCs w:val="22"/>
        </w:rPr>
        <w:t>Rócio</w:t>
      </w:r>
      <w:proofErr w:type="spellEnd"/>
      <w:r>
        <w:rPr>
          <w:rFonts w:ascii="Trebuchet MS" w:hAnsi="Trebuchet MS" w:cs="Tahoma"/>
          <w:bCs/>
          <w:sz w:val="22"/>
          <w:szCs w:val="22"/>
        </w:rPr>
        <w:t xml:space="preserve">, nº 109, 3º andar, sala 01, parte, Vila Olímpia, CEP 04552-000, </w:t>
      </w:r>
      <w:r>
        <w:rPr>
          <w:rFonts w:ascii="Trebuchet MS" w:hAnsi="Trebuchet MS" w:cs="Tahoma"/>
          <w:sz w:val="22"/>
          <w:szCs w:val="22"/>
        </w:rPr>
        <w:t>inscrita no CNPJ/ME</w:t>
      </w:r>
      <w:r>
        <w:rPr>
          <w:rFonts w:ascii="Trebuchet MS" w:hAnsi="Trebuchet MS" w:cs="Tahoma"/>
          <w:bCs/>
          <w:sz w:val="22"/>
          <w:szCs w:val="22"/>
        </w:rPr>
        <w:t xml:space="preserve"> sob o nº 34.175.529/0001-68</w:t>
      </w:r>
      <w:r>
        <w:rPr>
          <w:rFonts w:ascii="Trebuchet MS" w:hAnsi="Trebuchet MS"/>
          <w:sz w:val="22"/>
          <w:szCs w:val="22"/>
        </w:rPr>
        <w:t>, NIRE nº 3530059347-2; podendo ditos procuradores atuar sempre por meio de seus prepostos e/ou funcionários, em especial, o corpo jurídico de referidas instituições, CONFERINDO-LHE, poderes amplos, gerais e ilimitados para o fim especial de, em nome do(s) OUTORGANTE(S), praticar os seguintes atos: 1)</w:t>
      </w:r>
      <w:r>
        <w:rPr>
          <w:rFonts w:ascii="Trebuchet MS" w:hAnsi="Trebuchet MS"/>
          <w:sz w:val="22"/>
          <w:szCs w:val="22"/>
        </w:rPr>
        <w:tab/>
        <w:t xml:space="preserve">Representar o(s) OUTORGANTE(S) perante Tabelionatos de Notas, Cartórios de Títulos e Documentos e outros, podendo ter acesso pleno ao conteúdo de escrituras públicas e documentos em geral de que o(s) OUTORGANTE(S) seja(m) parte ou terceiro interessado, mesmo que </w:t>
      </w:r>
      <w:proofErr w:type="spellStart"/>
      <w:r>
        <w:rPr>
          <w:rFonts w:ascii="Trebuchet MS" w:hAnsi="Trebuchet MS"/>
          <w:sz w:val="22"/>
          <w:szCs w:val="22"/>
        </w:rPr>
        <w:t>ja</w:t>
      </w:r>
      <w:proofErr w:type="spellEnd"/>
      <w:r>
        <w:rPr>
          <w:rFonts w:ascii="Trebuchet MS" w:hAnsi="Trebuchet MS"/>
          <w:sz w:val="22"/>
          <w:szCs w:val="22"/>
        </w:rPr>
        <w:t xml:space="preserve">́ arquivados ou estejam sob sigilo ou segredo de justiça, inclusive autorizar a lavratura e formalização dos documentos e escritos que se fizerem necessários; 2) Representar o(s) OUTORGANTE(S) perante o Ofício de Registro de Imóveis da circunscrição dos imóveis cujos créditos imobiliários foram securitizados pela OUTORGADA, para, na qualidade de apresentante, requerer e promover registros, averbações, cancelamentos ou suscitações de dúvida que eventualmente se façam necessários para regularizar a situação do imóvel com referência ao atual detentor do crédito, considerando toda a continuidade registral; 3) Referente aos créditos securitizados inadimplidos, dentro da régua de cobrança avençada e conforme o Anexo II do Contrato de Cessão, (A) proceder com a NOTIFICAÇÃO EXTRAJUDICIAL OU JUDICIAL PARA INTIMAÇÃO DO DEVEDOR E CONSTITUIÇÃO EM MORA, AVERBAÇÃO DA CONSOLIDAÇÃO DA PROPRIEDADE </w:t>
      </w:r>
      <w:r>
        <w:rPr>
          <w:rFonts w:ascii="Trebuchet MS" w:hAnsi="Trebuchet MS"/>
          <w:sz w:val="22"/>
          <w:szCs w:val="22"/>
        </w:rPr>
        <w:lastRenderedPageBreak/>
        <w:t xml:space="preserve">FIDUCIÁRIA, AVERBAÇÃO DO TERMO DE QUITAÇÃO DE DÍVIDA E DOS AUTOS DE LEILÕES EXTRAJUDICIAIS, AVERBAR ALTERAÇÃO DA DENOMINAÇÃO SOCIAL, E OUTRAS AVERBAÇÕES QUE SE FIZEREM NECESSÁRIAS, EMITIR ITBI JUNTO À PREFEITURA MUNICIPAL, LEVANTAR TODOS OS DÉBITOS DE IPTU E CONDOMÍNIO QUE PESAM SOBRE O IMÓVEL, CONFESSAR, DAR E RECEBER QUITAÇÃO, FIRMAR TERMOS E COMPROMISSOS, com supedâneo no art. 26, parágrafos 1º ao 7º, e seguintes da Lei Federal nº 9.514/97, alterada pelas Leis Federais nº 10.931/04, nº 13.043/14, e nº 13.465/17, bem como elaborar notificação extrajudicial e/ou judicial, em nome da OUTORGANTE, para fins de desocupação voluntária do imóvel consolidado em favor da credora fiduciária e OUTORGANTE, evitando a incidência de encargos e taxa de ocupação, tudo na forma do § 8º do artigo 27, artigo 30, caput e artigo 37-A, todos da Lei 9.514/97, bem como o recebimento das chaves e a realização de vistorias no imóvel; e, ainda, (B) </w:t>
      </w:r>
      <w:r>
        <w:rPr>
          <w:rFonts w:ascii="Trebuchet MS" w:hAnsi="Trebuchet MS" w:cstheme="minorHAnsi"/>
          <w:sz w:val="22"/>
          <w:szCs w:val="22"/>
        </w:rPr>
        <w:t>promover a venda amigável do imóveis relativos aos créditos inadimplidos, anuir em relação à dação do direito eventual ao imóvel objeto da alienação fiduciária oferecida pelo respectivo devedor em pagamento de seu crédito imobiliário, nos termos do artigo 26, § 8º da Lei nº 9.514, de acordo com os critérios previstos no Anexo II ao Contrato de Cessão;</w:t>
      </w:r>
      <w:r>
        <w:rPr>
          <w:rFonts w:ascii="Trebuchet MS" w:hAnsi="Trebuchet MS"/>
          <w:sz w:val="22"/>
          <w:szCs w:val="22"/>
        </w:rPr>
        <w:t xml:space="preserve"> 4) A outorga deste instrumento de procuração, com os poderes acima discriminados, não importa na obrigatoriedade do OUTORGADO exercer os poderes correspondentes. 5) O presente mandato é lavrado em caráter irrevogável e irretratável, revestindo-se do caráter</w:t>
      </w:r>
      <w:r>
        <w:rPr>
          <w:rFonts w:ascii="Trebuchet MS" w:hAnsi="Trebuchet MS"/>
          <w:i/>
          <w:iCs/>
          <w:sz w:val="22"/>
          <w:szCs w:val="22"/>
        </w:rPr>
        <w:t xml:space="preserve"> in rem suam</w:t>
      </w:r>
      <w:r>
        <w:rPr>
          <w:rFonts w:ascii="Trebuchet MS" w:hAnsi="Trebuchet MS"/>
          <w:sz w:val="22"/>
          <w:szCs w:val="22"/>
        </w:rPr>
        <w:t xml:space="preserve"> necessário a consecução do negócio principal pretendido. 6) Os elementos declaratórios constantes deste instrumento e fornecidos pela parte, após a assinatura são inalteráveis, irretratáveis e irrevogáveis, e a ratificação </w:t>
      </w:r>
      <w:proofErr w:type="gramStart"/>
      <w:r>
        <w:rPr>
          <w:rFonts w:ascii="Trebuchet MS" w:hAnsi="Trebuchet MS"/>
          <w:sz w:val="22"/>
          <w:szCs w:val="22"/>
        </w:rPr>
        <w:t>dos mesmos</w:t>
      </w:r>
      <w:proofErr w:type="gramEnd"/>
      <w:r>
        <w:rPr>
          <w:rFonts w:ascii="Trebuchet MS" w:hAnsi="Trebuchet MS"/>
          <w:sz w:val="22"/>
          <w:szCs w:val="22"/>
        </w:rPr>
        <w:t xml:space="preserve"> somente será efetuada mediante a lavratura de ato de retificação apropriado, o qual deverá ser assinado por todas as partes integrantes do instrumento original. 7) O presente instrumento será válido por prazo indeterminado. O OUTORGANTE declara que foi devidamente alertado por mim, da responsabilidade civil e criminal que aqui assumiu, por todas as declarações prestadas e por todos os documentos apresentados. </w:t>
      </w:r>
    </w:p>
    <w:p w14:paraId="46B4F52E" w14:textId="77777777" w:rsidR="00B33734" w:rsidRDefault="00B33734" w:rsidP="005A5854">
      <w:pPr>
        <w:spacing w:line="360" w:lineRule="auto"/>
        <w:rPr>
          <w:rFonts w:ascii="Trebuchet MS" w:hAnsi="Trebuchet MS"/>
          <w:sz w:val="22"/>
          <w:szCs w:val="22"/>
        </w:rPr>
      </w:pPr>
      <w:r>
        <w:rPr>
          <w:rFonts w:ascii="Trebuchet MS" w:hAnsi="Trebuchet MS"/>
          <w:sz w:val="22"/>
          <w:szCs w:val="22"/>
        </w:rPr>
        <w:t xml:space="preserve"> </w:t>
      </w:r>
    </w:p>
    <w:p w14:paraId="272EAD92" w14:textId="77777777" w:rsidR="00673F1A" w:rsidRDefault="00673F1A" w:rsidP="005A5854">
      <w:pPr>
        <w:spacing w:line="360" w:lineRule="auto"/>
        <w:rPr>
          <w:rFonts w:ascii="Trebuchet MS" w:hAnsi="Trebuchet MS"/>
          <w:b/>
          <w:bCs/>
          <w:kern w:val="20"/>
          <w:sz w:val="22"/>
          <w:szCs w:val="22"/>
        </w:rPr>
      </w:pPr>
    </w:p>
    <w:p w14:paraId="44C574EF" w14:textId="77777777" w:rsidR="00673F1A" w:rsidRDefault="00673F1A" w:rsidP="005A5854">
      <w:pPr>
        <w:spacing w:line="360" w:lineRule="auto"/>
        <w:rPr>
          <w:rFonts w:ascii="Trebuchet MS" w:hAnsi="Trebuchet MS"/>
          <w:b/>
          <w:bCs/>
          <w:kern w:val="20"/>
          <w:sz w:val="22"/>
          <w:szCs w:val="22"/>
        </w:rPr>
      </w:pPr>
    </w:p>
    <w:p w14:paraId="6623C5D2" w14:textId="77777777" w:rsidR="00673F1A" w:rsidRDefault="00673F1A" w:rsidP="005A5854">
      <w:pPr>
        <w:spacing w:line="360" w:lineRule="auto"/>
        <w:rPr>
          <w:rFonts w:ascii="Trebuchet MS" w:hAnsi="Trebuchet MS"/>
          <w:b/>
          <w:bCs/>
          <w:kern w:val="20"/>
          <w:sz w:val="22"/>
          <w:szCs w:val="22"/>
        </w:rPr>
      </w:pPr>
    </w:p>
    <w:p w14:paraId="0568F0B2" w14:textId="77777777" w:rsidR="00673F1A" w:rsidRDefault="00673F1A" w:rsidP="005A5854">
      <w:pPr>
        <w:spacing w:line="360" w:lineRule="auto"/>
        <w:rPr>
          <w:rFonts w:ascii="Trebuchet MS" w:hAnsi="Trebuchet MS"/>
          <w:b/>
          <w:bCs/>
          <w:kern w:val="20"/>
          <w:sz w:val="22"/>
          <w:szCs w:val="22"/>
        </w:rPr>
      </w:pPr>
    </w:p>
    <w:p w14:paraId="25E68341" w14:textId="77777777" w:rsidR="00673F1A" w:rsidRDefault="00673F1A" w:rsidP="005A5854">
      <w:pPr>
        <w:spacing w:line="360" w:lineRule="auto"/>
        <w:rPr>
          <w:rFonts w:ascii="Trebuchet MS" w:hAnsi="Trebuchet MS"/>
          <w:b/>
          <w:bCs/>
          <w:kern w:val="20"/>
          <w:sz w:val="22"/>
          <w:szCs w:val="22"/>
        </w:rPr>
      </w:pPr>
    </w:p>
    <w:p w14:paraId="17461CFF" w14:textId="77777777" w:rsidR="00673F1A" w:rsidRPr="00B621F0" w:rsidRDefault="00673F1A" w:rsidP="005A5854">
      <w:pPr>
        <w:tabs>
          <w:tab w:val="left" w:pos="851"/>
        </w:tabs>
        <w:spacing w:line="360" w:lineRule="auto"/>
        <w:jc w:val="center"/>
        <w:rPr>
          <w:rFonts w:ascii="Trebuchet MS" w:hAnsi="Trebuchet MS"/>
          <w:sz w:val="22"/>
          <w:szCs w:val="22"/>
        </w:rPr>
      </w:pPr>
    </w:p>
    <w:p w14:paraId="77D327F1" w14:textId="77777777" w:rsidR="004125BC" w:rsidRPr="00762A6F" w:rsidRDefault="004125BC" w:rsidP="005A5854">
      <w:pPr>
        <w:spacing w:line="360" w:lineRule="auto"/>
        <w:rPr>
          <w:rFonts w:ascii="Trebuchet MS" w:hAnsi="Trebuchet MS"/>
          <w:sz w:val="22"/>
        </w:rPr>
      </w:pPr>
    </w:p>
    <w:sectPr w:rsidR="004125BC" w:rsidRPr="00762A6F" w:rsidSect="00686842">
      <w:pgSz w:w="11906" w:h="16838" w:code="9"/>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6" w:author="Ana Paula de Sousa" w:date="2022-08-19T17:46:00Z" w:initials="APdS">
    <w:p w14:paraId="4B05B7C0" w14:textId="77777777" w:rsidR="000D7299" w:rsidRDefault="000D7299" w:rsidP="002F421F">
      <w:pPr>
        <w:pStyle w:val="Textodecomentrio"/>
      </w:pPr>
      <w:r>
        <w:rPr>
          <w:rStyle w:val="Refdecomentrio"/>
        </w:rPr>
        <w:annotationRef/>
      </w:r>
      <w:r>
        <w:t xml:space="preserve">São realmente 3 custodiantes, estariam indicados para quais series respectivamente? </w:t>
      </w:r>
    </w:p>
  </w:comment>
  <w:comment w:id="427" w:author="Ana Paula de Sousa" w:date="2022-08-19T17:34:00Z" w:initials="APdS">
    <w:p w14:paraId="75186CB5" w14:textId="47C92294" w:rsidR="009C0796" w:rsidRDefault="009C0796" w:rsidP="0053171B">
      <w:pPr>
        <w:pStyle w:val="Textodecomentrio"/>
      </w:pPr>
      <w:r>
        <w:rPr>
          <w:rStyle w:val="Refdecomentrio"/>
        </w:rPr>
        <w:annotationRef/>
      </w:r>
      <w:r>
        <w:t xml:space="preserve">Será constituída CCI? detalhar e incluir o valor total do lastro. </w:t>
      </w:r>
    </w:p>
  </w:comment>
  <w:comment w:id="452" w:author="Ana Paula de Sousa" w:date="2022-08-19T15:55:00Z" w:initials="APdS">
    <w:p w14:paraId="2095BE5B" w14:textId="667E1820" w:rsidR="00443FCC" w:rsidRDefault="00443FCC" w:rsidP="009E3E55">
      <w:pPr>
        <w:pStyle w:val="Textodecomentrio"/>
      </w:pPr>
      <w:r>
        <w:rPr>
          <w:rStyle w:val="Refdecomentrio"/>
        </w:rPr>
        <w:annotationRef/>
      </w:r>
      <w:r>
        <w:t>Mencionar se haverá a possibilidade de distribuição parcial e em caso positivo fazer menção aos artigos 30 e 31 da ICVM 400.</w:t>
      </w:r>
    </w:p>
  </w:comment>
  <w:comment w:id="453" w:author="Sylvia Renault Vaz" w:date="2022-08-22T12:34:00Z" w:initials="SRV">
    <w:p w14:paraId="73953584" w14:textId="56503F0C" w:rsidR="0070473D" w:rsidRDefault="0070473D">
      <w:pPr>
        <w:pStyle w:val="Textodecomentrio"/>
      </w:pPr>
      <w:r>
        <w:rPr>
          <w:rStyle w:val="Refdecomentrio"/>
        </w:rPr>
        <w:annotationRef/>
      </w:r>
      <w:r>
        <w:t>Não haverá</w:t>
      </w:r>
    </w:p>
  </w:comment>
  <w:comment w:id="462" w:author="Ana Paula de Sousa" w:date="2022-08-19T16:14:00Z" w:initials="APdS">
    <w:p w14:paraId="3D64ED40" w14:textId="77777777" w:rsidR="00B23F0F" w:rsidRDefault="00B23F0F" w:rsidP="00FE1BB2">
      <w:pPr>
        <w:pStyle w:val="Textodecomentrio"/>
      </w:pPr>
      <w:r>
        <w:rPr>
          <w:rStyle w:val="Refdecomentrio"/>
        </w:rPr>
        <w:annotationRef/>
      </w:r>
      <w:r>
        <w:t xml:space="preserve">Ajustar após o bookbuilding.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05B7C0" w15:done="0"/>
  <w15:commentEx w15:paraId="75186CB5" w15:done="0"/>
  <w15:commentEx w15:paraId="2095BE5B" w15:done="0"/>
  <w15:commentEx w15:paraId="73953584" w15:paraIdParent="2095BE5B" w15:done="0"/>
  <w15:commentEx w15:paraId="3D64ED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A4AE2" w16cex:dateUtc="2022-08-19T20:46:00Z"/>
  <w16cex:commentExtensible w16cex:durableId="26AA4816" w16cex:dateUtc="2022-08-19T20:34:00Z"/>
  <w16cex:commentExtensible w16cex:durableId="26AA30E2" w16cex:dateUtc="2022-08-19T18:55:00Z"/>
  <w16cex:commentExtensible w16cex:durableId="26ADF656" w16cex:dateUtc="2022-08-22T15:34:00Z"/>
  <w16cex:commentExtensible w16cex:durableId="26AA3560" w16cex:dateUtc="2022-08-19T1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05B7C0" w16cid:durableId="26AA4AE2"/>
  <w16cid:commentId w16cid:paraId="75186CB5" w16cid:durableId="26AA4816"/>
  <w16cid:commentId w16cid:paraId="2095BE5B" w16cid:durableId="26AA30E2"/>
  <w16cid:commentId w16cid:paraId="73953584" w16cid:durableId="26ADF656"/>
  <w16cid:commentId w16cid:paraId="3D64ED40" w16cid:durableId="26AA35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DFBBE" w14:textId="77777777" w:rsidR="00EB3A70" w:rsidRDefault="00EB3A70" w:rsidP="00795978">
      <w:r>
        <w:separator/>
      </w:r>
    </w:p>
    <w:p w14:paraId="211F5FEC" w14:textId="77777777" w:rsidR="00EB3A70" w:rsidRDefault="00EB3A70"/>
  </w:endnote>
  <w:endnote w:type="continuationSeparator" w:id="0">
    <w:p w14:paraId="2CBB4BED" w14:textId="77777777" w:rsidR="00EB3A70" w:rsidRDefault="00EB3A70" w:rsidP="00795978">
      <w:r>
        <w:continuationSeparator/>
      </w:r>
    </w:p>
    <w:p w14:paraId="285C8111" w14:textId="77777777" w:rsidR="00EB3A70" w:rsidRDefault="00EB3A70"/>
  </w:endnote>
  <w:endnote w:type="continuationNotice" w:id="1">
    <w:p w14:paraId="6F2715FB" w14:textId="77777777" w:rsidR="00EB3A70" w:rsidRDefault="00EB3A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DejaVu Sans">
    <w:altName w:val="Times New Roman"/>
    <w:charset w:val="00"/>
    <w:family w:val="swiss"/>
    <w:pitch w:val="variable"/>
    <w:sig w:usb0="00000000" w:usb1="5200FDFF" w:usb2="0A042021" w:usb3="00000000" w:csb0="000001BF" w:csb1="00000000"/>
  </w:font>
  <w:font w:name="Swiss">
    <w:altName w:val="Calibri"/>
    <w:panose1 w:val="00000000000000000000"/>
    <w:charset w:val="00"/>
    <w:family w:val="auto"/>
    <w:notTrueType/>
    <w:pitch w:val="default"/>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MinionPro-Regular">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rebuchetMS">
    <w:altName w:val="MS Mincho"/>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D8A6" w14:textId="77777777" w:rsidR="00EA7C35" w:rsidRDefault="00EA7C3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DelRangeStart w:id="645" w:author="Willian Pereira" w:date="2022-08-22T20:01:00Z"/>
  <w:sdt>
    <w:sdtPr>
      <w:id w:val="-1052536526"/>
      <w:docPartObj>
        <w:docPartGallery w:val="Page Numbers (Bottom of Page)"/>
        <w:docPartUnique/>
      </w:docPartObj>
    </w:sdtPr>
    <w:sdtEndPr>
      <w:rPr>
        <w:rFonts w:ascii="Trebuchet MS" w:hAnsi="Trebuchet MS"/>
        <w:sz w:val="20"/>
      </w:rPr>
    </w:sdtEndPr>
    <w:sdtContent>
      <w:customXmlDelRangeEnd w:id="645"/>
      <w:p w14:paraId="40727892" w14:textId="77777777" w:rsidR="008140F9" w:rsidRPr="00671B7F" w:rsidRDefault="00272C88">
        <w:pPr>
          <w:pStyle w:val="Rodap"/>
          <w:jc w:val="right"/>
          <w:rPr>
            <w:del w:id="646" w:author="Willian Pereira" w:date="2022-08-22T20:01:00Z"/>
            <w:rFonts w:ascii="Trebuchet MS" w:hAnsi="Trebuchet MS"/>
            <w:sz w:val="20"/>
          </w:rPr>
        </w:pPr>
        <w:ins w:id="647" w:author="Willian Pereira" w:date="2022-08-22T20:01:00Z">
          <w:r>
            <w:rPr>
              <w:noProof/>
            </w:rPr>
            <mc:AlternateContent>
              <mc:Choice Requires="wps">
                <w:drawing>
                  <wp:anchor distT="0" distB="0" distL="114300" distR="114300" simplePos="0" relativeHeight="251659264" behindDoc="0" locked="0" layoutInCell="0" allowOverlap="1" wp14:anchorId="1900A9F2" wp14:editId="53FFAE17">
                    <wp:simplePos x="0" y="0"/>
                    <wp:positionH relativeFrom="page">
                      <wp:align>center</wp:align>
                    </wp:positionH>
                    <wp:positionV relativeFrom="page">
                      <wp:align>bottom</wp:align>
                    </wp:positionV>
                    <wp:extent cx="7772400" cy="463550"/>
                    <wp:effectExtent l="0" t="0" r="0" b="12700"/>
                    <wp:wrapNone/>
                    <wp:docPr id="2" name="MSIPCM80314cf4aa2056143751c639" descr="{&quot;HashCode&quot;:-106462368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09D702" w14:textId="654CBB2E" w:rsidR="00272C88" w:rsidRPr="00CF7692" w:rsidRDefault="00272C88" w:rsidP="00CF7692">
                                <w:pPr>
                                  <w:jc w:val="center"/>
                                  <w:rPr>
                                    <w:ins w:id="648" w:author="Willian Pereira" w:date="2022-08-22T20:01:00Z"/>
                                    <w:rFonts w:ascii="Calibri" w:hAnsi="Calibri" w:cs="Calibri"/>
                                    <w:color w:val="000000"/>
                                    <w:sz w:val="20"/>
                                  </w:rPr>
                                </w:pPr>
                                <w:ins w:id="649" w:author="Willian Pereira" w:date="2022-08-22T20:01:00Z">
                                  <w:r w:rsidRPr="00CF7692">
                                    <w:rPr>
                                      <w:rFonts w:ascii="Calibri" w:hAnsi="Calibri" w:cs="Calibri"/>
                                      <w:color w:val="000000"/>
                                      <w:sz w:val="20"/>
                                    </w:rPr>
                                    <w:t>INFORMAÇÃO INTERNA – INTERNAL INFORMATION</w:t>
                                  </w:r>
                                </w:ins>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900A9F2" id="_x0000_t202" coordsize="21600,21600" o:spt="202" path="m,l,21600r21600,l21600,xe">
                    <v:stroke joinstyle="miter"/>
                    <v:path gradientshapeok="t" o:connecttype="rect"/>
                  </v:shapetype>
                  <v:shape id="MSIPCM80314cf4aa2056143751c639" o:spid="_x0000_s1026" type="#_x0000_t202" alt="{&quot;HashCode&quot;:-1064623683,&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5E09D702" w14:textId="654CBB2E" w:rsidR="00272C88" w:rsidRPr="00CF7692" w:rsidRDefault="00272C88" w:rsidP="00CF7692">
                          <w:pPr>
                            <w:jc w:val="center"/>
                            <w:rPr>
                              <w:ins w:id="645" w:author="Willian Pereira" w:date="2022-08-22T20:01:00Z"/>
                              <w:rFonts w:ascii="Calibri" w:hAnsi="Calibri" w:cs="Calibri"/>
                              <w:color w:val="000000"/>
                              <w:sz w:val="20"/>
                            </w:rPr>
                          </w:pPr>
                          <w:ins w:id="646" w:author="Willian Pereira" w:date="2022-08-22T20:01:00Z">
                            <w:r w:rsidRPr="00CF7692">
                              <w:rPr>
                                <w:rFonts w:ascii="Calibri" w:hAnsi="Calibri" w:cs="Calibri"/>
                                <w:color w:val="000000"/>
                                <w:sz w:val="20"/>
                              </w:rPr>
                              <w:t>INFORMAÇÃO INTERNA – INTERNAL INFORMATION</w:t>
                            </w:r>
                          </w:ins>
                        </w:p>
                      </w:txbxContent>
                    </v:textbox>
                    <w10:wrap anchorx="page" anchory="page"/>
                  </v:shape>
                </w:pict>
              </mc:Fallback>
            </mc:AlternateContent>
          </w:r>
        </w:ins>
        <w:customXmlInsRangeStart w:id="650" w:author="Willian Pereira" w:date="2022-08-22T20:01:00Z"/>
        <w:sdt>
          <w:sdtPr>
            <w:id w:val="-2039414837"/>
            <w:docPartObj>
              <w:docPartGallery w:val="Page Numbers (Bottom of Page)"/>
              <w:docPartUnique/>
            </w:docPartObj>
          </w:sdtPr>
          <w:sdtEndPr>
            <w:rPr>
              <w:rFonts w:ascii="Trebuchet MS" w:hAnsi="Trebuchet MS"/>
              <w:sz w:val="20"/>
            </w:rPr>
          </w:sdtEndPr>
          <w:sdtContent>
            <w:customXmlInsRangeEnd w:id="650"/>
            <w:r w:rsidR="008140F9" w:rsidRPr="00671B7F">
              <w:rPr>
                <w:rFonts w:ascii="Trebuchet MS" w:hAnsi="Trebuchet MS"/>
                <w:sz w:val="20"/>
              </w:rPr>
              <w:fldChar w:fldCharType="begin"/>
            </w:r>
            <w:r w:rsidR="008140F9" w:rsidRPr="00671B7F">
              <w:rPr>
                <w:rFonts w:ascii="Trebuchet MS" w:hAnsi="Trebuchet MS"/>
                <w:sz w:val="20"/>
              </w:rPr>
              <w:instrText xml:space="preserve"> PAGE   \* MERGEFORMAT </w:instrText>
            </w:r>
            <w:r w:rsidR="008140F9" w:rsidRPr="00671B7F">
              <w:rPr>
                <w:rFonts w:ascii="Trebuchet MS" w:hAnsi="Trebuchet MS"/>
                <w:sz w:val="20"/>
              </w:rPr>
              <w:fldChar w:fldCharType="separate"/>
            </w:r>
            <w:r w:rsidR="00AE571E">
              <w:rPr>
                <w:rFonts w:ascii="Trebuchet MS" w:hAnsi="Trebuchet MS"/>
                <w:noProof/>
                <w:sz w:val="20"/>
              </w:rPr>
              <w:t>127</w:t>
            </w:r>
            <w:r w:rsidR="008140F9" w:rsidRPr="00671B7F">
              <w:rPr>
                <w:rFonts w:ascii="Trebuchet MS" w:hAnsi="Trebuchet MS"/>
                <w:sz w:val="20"/>
              </w:rPr>
              <w:fldChar w:fldCharType="end"/>
            </w:r>
            <w:customXmlInsRangeStart w:id="651" w:author="Willian Pereira" w:date="2022-08-22T20:01:00Z"/>
          </w:sdtContent>
        </w:sdt>
        <w:customXmlInsRangeEnd w:id="651"/>
      </w:p>
      <w:customXmlDelRangeStart w:id="652" w:author="Willian Pereira" w:date="2022-08-22T20:01:00Z"/>
    </w:sdtContent>
  </w:sdt>
  <w:customXmlDelRangeEnd w:id="652"/>
  <w:p w14:paraId="312BB435" w14:textId="0288616B" w:rsidR="008140F9" w:rsidRPr="00671B7F" w:rsidRDefault="008140F9">
    <w:pPr>
      <w:pStyle w:val="Rodap"/>
      <w:jc w:val="right"/>
      <w:rPr>
        <w:ins w:id="653" w:author="Willian Pereira" w:date="2022-08-22T20:01:00Z"/>
        <w:rFonts w:ascii="Trebuchet MS" w:hAnsi="Trebuchet MS"/>
        <w:sz w:val="20"/>
      </w:rPr>
    </w:pPr>
  </w:p>
  <w:p w14:paraId="74AD2905" w14:textId="77777777" w:rsidR="008140F9" w:rsidRDefault="008140F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68055" w14:textId="77777777" w:rsidR="00EA7C35" w:rsidRDefault="00EA7C3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0BED8" w14:textId="77777777" w:rsidR="00EB3A70" w:rsidRDefault="00EB3A70" w:rsidP="00795978">
      <w:r>
        <w:separator/>
      </w:r>
    </w:p>
    <w:p w14:paraId="56A6214F" w14:textId="77777777" w:rsidR="00EB3A70" w:rsidRDefault="00EB3A70"/>
  </w:footnote>
  <w:footnote w:type="continuationSeparator" w:id="0">
    <w:p w14:paraId="6DDAB836" w14:textId="77777777" w:rsidR="00EB3A70" w:rsidRDefault="00EB3A70" w:rsidP="00795978">
      <w:r>
        <w:continuationSeparator/>
      </w:r>
    </w:p>
    <w:p w14:paraId="7AD9ECAB" w14:textId="77777777" w:rsidR="00EB3A70" w:rsidRDefault="00EB3A70"/>
  </w:footnote>
  <w:footnote w:type="continuationNotice" w:id="1">
    <w:p w14:paraId="2123634C" w14:textId="77777777" w:rsidR="00EB3A70" w:rsidRDefault="00EB3A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1DE4D" w14:textId="77777777" w:rsidR="00EA7C35" w:rsidRDefault="00EA7C3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CD75B" w14:textId="77777777" w:rsidR="008140F9" w:rsidRDefault="008140F9">
    <w:pPr>
      <w:pStyle w:val="Cabealho"/>
    </w:pPr>
    <w:r w:rsidRPr="006228BF">
      <w:rPr>
        <w:rFonts w:ascii="Trebuchet MS" w:hAnsi="Trebuchet MS" w:cs="Tahoma"/>
        <w:noProof/>
        <w:sz w:val="22"/>
        <w:szCs w:val="22"/>
        <w:lang w:val="en-US" w:eastAsia="en-US"/>
      </w:rPr>
      <w:drawing>
        <wp:inline distT="0" distB="0" distL="0" distR="0" wp14:anchorId="4FFF6684" wp14:editId="140CAE4C">
          <wp:extent cx="1586145" cy="908430"/>
          <wp:effectExtent l="0" t="0" r="0" b="635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008" cy="94958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8300A" w14:textId="77777777" w:rsidR="00EA7C35" w:rsidRDefault="00EA7C3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9DE32D5"/>
    <w:multiLevelType w:val="multilevel"/>
    <w:tmpl w:val="6DE2F768"/>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ascii="Trebuchet MS" w:hAnsi="Trebuchet MS" w:hint="default"/>
        <w:b w:val="0"/>
        <w:color w:val="auto"/>
        <w:sz w:val="22"/>
        <w:szCs w:val="22"/>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B540F0A"/>
    <w:multiLevelType w:val="hybridMultilevel"/>
    <w:tmpl w:val="E2BE29AE"/>
    <w:lvl w:ilvl="0" w:tplc="04160013">
      <w:start w:val="1"/>
      <w:numFmt w:val="upperRoman"/>
      <w:lvlText w:val="%1."/>
      <w:lvlJc w:val="right"/>
      <w:pPr>
        <w:tabs>
          <w:tab w:val="num" w:pos="720"/>
        </w:tabs>
        <w:ind w:left="720" w:hanging="360"/>
      </w:pPr>
    </w:lvl>
    <w:lvl w:ilvl="1" w:tplc="6A7EDB1A" w:tentative="1">
      <w:start w:val="1"/>
      <w:numFmt w:val="decimal"/>
      <w:lvlText w:val="%2."/>
      <w:lvlJc w:val="left"/>
      <w:pPr>
        <w:tabs>
          <w:tab w:val="num" w:pos="1440"/>
        </w:tabs>
        <w:ind w:left="1440" w:hanging="360"/>
      </w:pPr>
    </w:lvl>
    <w:lvl w:ilvl="2" w:tplc="23D858F0" w:tentative="1">
      <w:start w:val="1"/>
      <w:numFmt w:val="decimal"/>
      <w:lvlText w:val="%3."/>
      <w:lvlJc w:val="left"/>
      <w:pPr>
        <w:tabs>
          <w:tab w:val="num" w:pos="2160"/>
        </w:tabs>
        <w:ind w:left="2160" w:hanging="360"/>
      </w:pPr>
    </w:lvl>
    <w:lvl w:ilvl="3" w:tplc="85E08C78" w:tentative="1">
      <w:start w:val="1"/>
      <w:numFmt w:val="decimal"/>
      <w:lvlText w:val="%4."/>
      <w:lvlJc w:val="left"/>
      <w:pPr>
        <w:tabs>
          <w:tab w:val="num" w:pos="2880"/>
        </w:tabs>
        <w:ind w:left="2880" w:hanging="360"/>
      </w:pPr>
    </w:lvl>
    <w:lvl w:ilvl="4" w:tplc="78F85F8A" w:tentative="1">
      <w:start w:val="1"/>
      <w:numFmt w:val="decimal"/>
      <w:lvlText w:val="%5."/>
      <w:lvlJc w:val="left"/>
      <w:pPr>
        <w:tabs>
          <w:tab w:val="num" w:pos="3600"/>
        </w:tabs>
        <w:ind w:left="3600" w:hanging="360"/>
      </w:pPr>
    </w:lvl>
    <w:lvl w:ilvl="5" w:tplc="C8C27336" w:tentative="1">
      <w:start w:val="1"/>
      <w:numFmt w:val="decimal"/>
      <w:lvlText w:val="%6."/>
      <w:lvlJc w:val="left"/>
      <w:pPr>
        <w:tabs>
          <w:tab w:val="num" w:pos="4320"/>
        </w:tabs>
        <w:ind w:left="4320" w:hanging="360"/>
      </w:pPr>
    </w:lvl>
    <w:lvl w:ilvl="6" w:tplc="83EC8A3C" w:tentative="1">
      <w:start w:val="1"/>
      <w:numFmt w:val="decimal"/>
      <w:lvlText w:val="%7."/>
      <w:lvlJc w:val="left"/>
      <w:pPr>
        <w:tabs>
          <w:tab w:val="num" w:pos="5040"/>
        </w:tabs>
        <w:ind w:left="5040" w:hanging="360"/>
      </w:pPr>
    </w:lvl>
    <w:lvl w:ilvl="7" w:tplc="914EFEA6" w:tentative="1">
      <w:start w:val="1"/>
      <w:numFmt w:val="decimal"/>
      <w:lvlText w:val="%8."/>
      <w:lvlJc w:val="left"/>
      <w:pPr>
        <w:tabs>
          <w:tab w:val="num" w:pos="5760"/>
        </w:tabs>
        <w:ind w:left="5760" w:hanging="360"/>
      </w:pPr>
    </w:lvl>
    <w:lvl w:ilvl="8" w:tplc="D7BCCA7A" w:tentative="1">
      <w:start w:val="1"/>
      <w:numFmt w:val="decimal"/>
      <w:lvlText w:val="%9."/>
      <w:lvlJc w:val="left"/>
      <w:pPr>
        <w:tabs>
          <w:tab w:val="num" w:pos="6480"/>
        </w:tabs>
        <w:ind w:left="6480" w:hanging="360"/>
      </w:p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6CE62CF"/>
    <w:multiLevelType w:val="hybridMultilevel"/>
    <w:tmpl w:val="01A0C264"/>
    <w:lvl w:ilvl="0" w:tplc="6730221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513477"/>
    <w:multiLevelType w:val="hybridMultilevel"/>
    <w:tmpl w:val="2002512C"/>
    <w:lvl w:ilvl="0" w:tplc="04160013">
      <w:start w:val="1"/>
      <w:numFmt w:val="upperRoman"/>
      <w:lvlText w:val="%1."/>
      <w:lvlJc w:val="right"/>
      <w:pPr>
        <w:tabs>
          <w:tab w:val="num" w:pos="720"/>
        </w:tabs>
        <w:ind w:left="720" w:hanging="360"/>
      </w:pPr>
    </w:lvl>
    <w:lvl w:ilvl="1" w:tplc="41140048" w:tentative="1">
      <w:start w:val="1"/>
      <w:numFmt w:val="decimal"/>
      <w:lvlText w:val="%2."/>
      <w:lvlJc w:val="left"/>
      <w:pPr>
        <w:tabs>
          <w:tab w:val="num" w:pos="1440"/>
        </w:tabs>
        <w:ind w:left="1440" w:hanging="360"/>
      </w:pPr>
    </w:lvl>
    <w:lvl w:ilvl="2" w:tplc="47BEB03A" w:tentative="1">
      <w:start w:val="1"/>
      <w:numFmt w:val="decimal"/>
      <w:lvlText w:val="%3."/>
      <w:lvlJc w:val="left"/>
      <w:pPr>
        <w:tabs>
          <w:tab w:val="num" w:pos="2160"/>
        </w:tabs>
        <w:ind w:left="2160" w:hanging="360"/>
      </w:pPr>
    </w:lvl>
    <w:lvl w:ilvl="3" w:tplc="26DAD46C" w:tentative="1">
      <w:start w:val="1"/>
      <w:numFmt w:val="decimal"/>
      <w:lvlText w:val="%4."/>
      <w:lvlJc w:val="left"/>
      <w:pPr>
        <w:tabs>
          <w:tab w:val="num" w:pos="2880"/>
        </w:tabs>
        <w:ind w:left="2880" w:hanging="360"/>
      </w:pPr>
    </w:lvl>
    <w:lvl w:ilvl="4" w:tplc="E42E787C" w:tentative="1">
      <w:start w:val="1"/>
      <w:numFmt w:val="decimal"/>
      <w:lvlText w:val="%5."/>
      <w:lvlJc w:val="left"/>
      <w:pPr>
        <w:tabs>
          <w:tab w:val="num" w:pos="3600"/>
        </w:tabs>
        <w:ind w:left="3600" w:hanging="360"/>
      </w:pPr>
    </w:lvl>
    <w:lvl w:ilvl="5" w:tplc="AD3679CA" w:tentative="1">
      <w:start w:val="1"/>
      <w:numFmt w:val="decimal"/>
      <w:lvlText w:val="%6."/>
      <w:lvlJc w:val="left"/>
      <w:pPr>
        <w:tabs>
          <w:tab w:val="num" w:pos="4320"/>
        </w:tabs>
        <w:ind w:left="4320" w:hanging="360"/>
      </w:pPr>
    </w:lvl>
    <w:lvl w:ilvl="6" w:tplc="AE822756" w:tentative="1">
      <w:start w:val="1"/>
      <w:numFmt w:val="decimal"/>
      <w:lvlText w:val="%7."/>
      <w:lvlJc w:val="left"/>
      <w:pPr>
        <w:tabs>
          <w:tab w:val="num" w:pos="5040"/>
        </w:tabs>
        <w:ind w:left="5040" w:hanging="360"/>
      </w:pPr>
    </w:lvl>
    <w:lvl w:ilvl="7" w:tplc="7D9422D6" w:tentative="1">
      <w:start w:val="1"/>
      <w:numFmt w:val="decimal"/>
      <w:lvlText w:val="%8."/>
      <w:lvlJc w:val="left"/>
      <w:pPr>
        <w:tabs>
          <w:tab w:val="num" w:pos="5760"/>
        </w:tabs>
        <w:ind w:left="5760" w:hanging="360"/>
      </w:pPr>
    </w:lvl>
    <w:lvl w:ilvl="8" w:tplc="F168D348" w:tentative="1">
      <w:start w:val="1"/>
      <w:numFmt w:val="decimal"/>
      <w:lvlText w:val="%9."/>
      <w:lvlJc w:val="left"/>
      <w:pPr>
        <w:tabs>
          <w:tab w:val="num" w:pos="6480"/>
        </w:tabs>
        <w:ind w:left="6480" w:hanging="360"/>
      </w:pPr>
    </w:lvl>
  </w:abstractNum>
  <w:abstractNum w:abstractNumId="21"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4"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8"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31"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3"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5"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31102173">
    <w:abstractNumId w:val="42"/>
  </w:num>
  <w:num w:numId="2" w16cid:durableId="493766454">
    <w:abstractNumId w:val="40"/>
  </w:num>
  <w:num w:numId="3" w16cid:durableId="997458317">
    <w:abstractNumId w:val="24"/>
  </w:num>
  <w:num w:numId="4" w16cid:durableId="589041372">
    <w:abstractNumId w:val="36"/>
  </w:num>
  <w:num w:numId="5" w16cid:durableId="936210578">
    <w:abstractNumId w:val="26"/>
  </w:num>
  <w:num w:numId="6" w16cid:durableId="933322912">
    <w:abstractNumId w:val="28"/>
  </w:num>
  <w:num w:numId="7" w16cid:durableId="1412971667">
    <w:abstractNumId w:val="21"/>
  </w:num>
  <w:num w:numId="8" w16cid:durableId="531576147">
    <w:abstractNumId w:val="5"/>
  </w:num>
  <w:num w:numId="9" w16cid:durableId="1584684518">
    <w:abstractNumId w:val="9"/>
  </w:num>
  <w:num w:numId="10" w16cid:durableId="2131510376">
    <w:abstractNumId w:val="16"/>
  </w:num>
  <w:num w:numId="11" w16cid:durableId="958687522">
    <w:abstractNumId w:val="15"/>
  </w:num>
  <w:num w:numId="12" w16cid:durableId="255284486">
    <w:abstractNumId w:val="34"/>
  </w:num>
  <w:num w:numId="13" w16cid:durableId="461701772">
    <w:abstractNumId w:val="6"/>
  </w:num>
  <w:num w:numId="14" w16cid:durableId="969438178">
    <w:abstractNumId w:val="8"/>
  </w:num>
  <w:num w:numId="15" w16cid:durableId="1801267397">
    <w:abstractNumId w:val="44"/>
  </w:num>
  <w:num w:numId="16" w16cid:durableId="1058211197">
    <w:abstractNumId w:val="31"/>
  </w:num>
  <w:num w:numId="17" w16cid:durableId="1883977518">
    <w:abstractNumId w:val="13"/>
  </w:num>
  <w:num w:numId="18" w16cid:durableId="1108507571">
    <w:abstractNumId w:val="43"/>
  </w:num>
  <w:num w:numId="19" w16cid:durableId="988020997">
    <w:abstractNumId w:val="12"/>
  </w:num>
  <w:num w:numId="20" w16cid:durableId="2146652548">
    <w:abstractNumId w:val="11"/>
  </w:num>
  <w:num w:numId="21" w16cid:durableId="1348603493">
    <w:abstractNumId w:val="37"/>
  </w:num>
  <w:num w:numId="22" w16cid:durableId="1271009185">
    <w:abstractNumId w:val="41"/>
  </w:num>
  <w:num w:numId="23" w16cid:durableId="544175012">
    <w:abstractNumId w:val="22"/>
  </w:num>
  <w:num w:numId="24" w16cid:durableId="209461457">
    <w:abstractNumId w:val="4"/>
  </w:num>
  <w:num w:numId="25" w16cid:durableId="1255867791">
    <w:abstractNumId w:val="17"/>
  </w:num>
  <w:num w:numId="26" w16cid:durableId="792095046">
    <w:abstractNumId w:val="27"/>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16cid:durableId="439300236">
    <w:abstractNumId w:val="10"/>
  </w:num>
  <w:num w:numId="28" w16cid:durableId="1614750347">
    <w:abstractNumId w:val="38"/>
  </w:num>
  <w:num w:numId="29" w16cid:durableId="2050956809">
    <w:abstractNumId w:val="7"/>
  </w:num>
  <w:num w:numId="30" w16cid:durableId="920522317">
    <w:abstractNumId w:val="1"/>
  </w:num>
  <w:num w:numId="31" w16cid:durableId="160975598">
    <w:abstractNumId w:val="29"/>
  </w:num>
  <w:num w:numId="32" w16cid:durableId="1020158432">
    <w:abstractNumId w:val="18"/>
  </w:num>
  <w:num w:numId="33" w16cid:durableId="1950814757">
    <w:abstractNumId w:val="23"/>
  </w:num>
  <w:num w:numId="34" w16cid:durableId="761606122">
    <w:abstractNumId w:val="32"/>
  </w:num>
  <w:num w:numId="35" w16cid:durableId="1869027974">
    <w:abstractNumId w:val="0"/>
    <w:lvlOverride w:ilvl="0">
      <w:startOverride w:val="1"/>
    </w:lvlOverride>
  </w:num>
  <w:num w:numId="36" w16cid:durableId="209221591">
    <w:abstractNumId w:val="25"/>
  </w:num>
  <w:num w:numId="37" w16cid:durableId="1524510973">
    <w:abstractNumId w:val="30"/>
  </w:num>
  <w:num w:numId="38" w16cid:durableId="831607307">
    <w:abstractNumId w:val="19"/>
  </w:num>
  <w:num w:numId="39" w16cid:durableId="1041520016">
    <w:abstractNumId w:val="39"/>
  </w:num>
  <w:num w:numId="40" w16cid:durableId="2055226126">
    <w:abstractNumId w:val="33"/>
  </w:num>
  <w:num w:numId="41" w16cid:durableId="431314994">
    <w:abstractNumId w:val="20"/>
  </w:num>
  <w:num w:numId="42" w16cid:durableId="909316961">
    <w:abstractNumId w:val="14"/>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n Pereira">
    <w15:presenceInfo w15:providerId="AD" w15:userId="S::willian.pereira@truesecuritizadora.com.br::dc99a51d-20c2-4189-b424-c3007857620e"/>
  </w15:person>
  <w15:person w15:author="Ana Paula de Sousa">
    <w15:presenceInfo w15:providerId="AD" w15:userId="S::asousa@cetip.com.br::066ddcaf-0faa-4aa8-a030-2edafb8d42e7"/>
  </w15:person>
  <w15:person w15:author="Sylvia Renault Vaz">
    <w15:presenceInfo w15:providerId="AD" w15:userId="S::sylvia.vaz@itaubba.com::059c5a57-61c8-4e90-bd22-ec4c9af7ce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pt-BR" w:vendorID="64" w:dllVersion="4096" w:nlCheck="1" w:checkStyle="0"/>
  <w:activeWritingStyle w:appName="MSWord" w:lang="es-ES_tradnl" w:vendorID="64" w:dllVersion="6" w:nlCheck="1" w:checkStyle="0"/>
  <w:activeWritingStyle w:appName="MSWord" w:lang="es-ES_tradnl"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86386.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86386"/>
    <w:docVar w:name="imProfileLastSavedTime" w:val="29-nov-19 14:05"/>
    <w:docVar w:name="imProfileVersion" w:val="1"/>
  </w:docVars>
  <w:rsids>
    <w:rsidRoot w:val="00795978"/>
    <w:rsid w:val="00000068"/>
    <w:rsid w:val="0000024C"/>
    <w:rsid w:val="00000609"/>
    <w:rsid w:val="00001193"/>
    <w:rsid w:val="000012D4"/>
    <w:rsid w:val="00001A88"/>
    <w:rsid w:val="00002B2C"/>
    <w:rsid w:val="000035F5"/>
    <w:rsid w:val="0000369B"/>
    <w:rsid w:val="00003A3E"/>
    <w:rsid w:val="00005A1B"/>
    <w:rsid w:val="00005F47"/>
    <w:rsid w:val="00005FD0"/>
    <w:rsid w:val="000068F4"/>
    <w:rsid w:val="000076E9"/>
    <w:rsid w:val="0000783E"/>
    <w:rsid w:val="00007B53"/>
    <w:rsid w:val="0001049B"/>
    <w:rsid w:val="00011120"/>
    <w:rsid w:val="0001162B"/>
    <w:rsid w:val="000118F1"/>
    <w:rsid w:val="00012D5F"/>
    <w:rsid w:val="0001340D"/>
    <w:rsid w:val="000136C3"/>
    <w:rsid w:val="000137DC"/>
    <w:rsid w:val="00013F2D"/>
    <w:rsid w:val="00014320"/>
    <w:rsid w:val="00014A68"/>
    <w:rsid w:val="00014BAA"/>
    <w:rsid w:val="00015AB3"/>
    <w:rsid w:val="000162DF"/>
    <w:rsid w:val="000165F4"/>
    <w:rsid w:val="000166B1"/>
    <w:rsid w:val="000168CF"/>
    <w:rsid w:val="000170CE"/>
    <w:rsid w:val="000171B5"/>
    <w:rsid w:val="00017A56"/>
    <w:rsid w:val="00017C82"/>
    <w:rsid w:val="00017FB6"/>
    <w:rsid w:val="000212E4"/>
    <w:rsid w:val="000219B9"/>
    <w:rsid w:val="00022545"/>
    <w:rsid w:val="00022586"/>
    <w:rsid w:val="00022B84"/>
    <w:rsid w:val="00022F14"/>
    <w:rsid w:val="0002700C"/>
    <w:rsid w:val="00027427"/>
    <w:rsid w:val="00027AF4"/>
    <w:rsid w:val="00031215"/>
    <w:rsid w:val="00031D47"/>
    <w:rsid w:val="00033101"/>
    <w:rsid w:val="00033733"/>
    <w:rsid w:val="00033DAA"/>
    <w:rsid w:val="00034041"/>
    <w:rsid w:val="00035BEC"/>
    <w:rsid w:val="000365EF"/>
    <w:rsid w:val="00036FBE"/>
    <w:rsid w:val="00037598"/>
    <w:rsid w:val="000400E9"/>
    <w:rsid w:val="00040678"/>
    <w:rsid w:val="000407F6"/>
    <w:rsid w:val="00040896"/>
    <w:rsid w:val="00040CF8"/>
    <w:rsid w:val="00040F65"/>
    <w:rsid w:val="00041D21"/>
    <w:rsid w:val="0004240D"/>
    <w:rsid w:val="00042CA1"/>
    <w:rsid w:val="000460A5"/>
    <w:rsid w:val="0004674E"/>
    <w:rsid w:val="00046EA8"/>
    <w:rsid w:val="00047519"/>
    <w:rsid w:val="00050119"/>
    <w:rsid w:val="0005030B"/>
    <w:rsid w:val="000507F1"/>
    <w:rsid w:val="00050BDD"/>
    <w:rsid w:val="00051B2D"/>
    <w:rsid w:val="000520EC"/>
    <w:rsid w:val="00052DD8"/>
    <w:rsid w:val="000530EF"/>
    <w:rsid w:val="000533DB"/>
    <w:rsid w:val="000534F5"/>
    <w:rsid w:val="000535D2"/>
    <w:rsid w:val="00053D98"/>
    <w:rsid w:val="00054358"/>
    <w:rsid w:val="00054CC4"/>
    <w:rsid w:val="000565B7"/>
    <w:rsid w:val="00056856"/>
    <w:rsid w:val="00056D16"/>
    <w:rsid w:val="00057475"/>
    <w:rsid w:val="0006031E"/>
    <w:rsid w:val="00060763"/>
    <w:rsid w:val="000607F2"/>
    <w:rsid w:val="000608C4"/>
    <w:rsid w:val="00063B9C"/>
    <w:rsid w:val="00063CD8"/>
    <w:rsid w:val="00064863"/>
    <w:rsid w:val="000653C5"/>
    <w:rsid w:val="0006615B"/>
    <w:rsid w:val="00066D99"/>
    <w:rsid w:val="0006775E"/>
    <w:rsid w:val="00067E72"/>
    <w:rsid w:val="00070137"/>
    <w:rsid w:val="00070F3E"/>
    <w:rsid w:val="000710B8"/>
    <w:rsid w:val="00071DE3"/>
    <w:rsid w:val="000722B7"/>
    <w:rsid w:val="0007263B"/>
    <w:rsid w:val="0007267B"/>
    <w:rsid w:val="000726CD"/>
    <w:rsid w:val="00074180"/>
    <w:rsid w:val="000747DD"/>
    <w:rsid w:val="00075158"/>
    <w:rsid w:val="00075618"/>
    <w:rsid w:val="0007585B"/>
    <w:rsid w:val="000776D2"/>
    <w:rsid w:val="000803F5"/>
    <w:rsid w:val="00080A5C"/>
    <w:rsid w:val="000811E4"/>
    <w:rsid w:val="00082E6B"/>
    <w:rsid w:val="00083374"/>
    <w:rsid w:val="000838C2"/>
    <w:rsid w:val="000851D9"/>
    <w:rsid w:val="0008667F"/>
    <w:rsid w:val="000866DF"/>
    <w:rsid w:val="00086A5B"/>
    <w:rsid w:val="00086C6D"/>
    <w:rsid w:val="000912CC"/>
    <w:rsid w:val="00091305"/>
    <w:rsid w:val="000914E6"/>
    <w:rsid w:val="000918A0"/>
    <w:rsid w:val="00093696"/>
    <w:rsid w:val="00093C35"/>
    <w:rsid w:val="00094159"/>
    <w:rsid w:val="000942EF"/>
    <w:rsid w:val="00094726"/>
    <w:rsid w:val="00094D48"/>
    <w:rsid w:val="00095960"/>
    <w:rsid w:val="00096497"/>
    <w:rsid w:val="0009685A"/>
    <w:rsid w:val="00096EBF"/>
    <w:rsid w:val="00096F53"/>
    <w:rsid w:val="000972A0"/>
    <w:rsid w:val="00097A50"/>
    <w:rsid w:val="000A0150"/>
    <w:rsid w:val="000A1988"/>
    <w:rsid w:val="000A2939"/>
    <w:rsid w:val="000A2FA1"/>
    <w:rsid w:val="000A3AC8"/>
    <w:rsid w:val="000A400E"/>
    <w:rsid w:val="000A42D3"/>
    <w:rsid w:val="000A5C26"/>
    <w:rsid w:val="000A602C"/>
    <w:rsid w:val="000A67B8"/>
    <w:rsid w:val="000A7335"/>
    <w:rsid w:val="000A7352"/>
    <w:rsid w:val="000A73A4"/>
    <w:rsid w:val="000A7707"/>
    <w:rsid w:val="000A7D99"/>
    <w:rsid w:val="000B0032"/>
    <w:rsid w:val="000B0692"/>
    <w:rsid w:val="000B100E"/>
    <w:rsid w:val="000B19B6"/>
    <w:rsid w:val="000B2862"/>
    <w:rsid w:val="000B2F4A"/>
    <w:rsid w:val="000B41CE"/>
    <w:rsid w:val="000B4353"/>
    <w:rsid w:val="000B4DF8"/>
    <w:rsid w:val="000B6D0B"/>
    <w:rsid w:val="000B7782"/>
    <w:rsid w:val="000B789F"/>
    <w:rsid w:val="000C0D0A"/>
    <w:rsid w:val="000C1383"/>
    <w:rsid w:val="000C1F29"/>
    <w:rsid w:val="000C257E"/>
    <w:rsid w:val="000C2868"/>
    <w:rsid w:val="000C2E96"/>
    <w:rsid w:val="000C46DC"/>
    <w:rsid w:val="000C4B30"/>
    <w:rsid w:val="000C543D"/>
    <w:rsid w:val="000C5B4A"/>
    <w:rsid w:val="000C6193"/>
    <w:rsid w:val="000C6262"/>
    <w:rsid w:val="000C6405"/>
    <w:rsid w:val="000C6440"/>
    <w:rsid w:val="000C68AA"/>
    <w:rsid w:val="000C7544"/>
    <w:rsid w:val="000D020A"/>
    <w:rsid w:val="000D05E5"/>
    <w:rsid w:val="000D07EC"/>
    <w:rsid w:val="000D13E7"/>
    <w:rsid w:val="000D290C"/>
    <w:rsid w:val="000D332A"/>
    <w:rsid w:val="000D4DDE"/>
    <w:rsid w:val="000D53A2"/>
    <w:rsid w:val="000D54D5"/>
    <w:rsid w:val="000D5924"/>
    <w:rsid w:val="000D5BC7"/>
    <w:rsid w:val="000D5D2B"/>
    <w:rsid w:val="000D66F2"/>
    <w:rsid w:val="000D69CF"/>
    <w:rsid w:val="000D7299"/>
    <w:rsid w:val="000D7F74"/>
    <w:rsid w:val="000E0183"/>
    <w:rsid w:val="000E18AA"/>
    <w:rsid w:val="000E2975"/>
    <w:rsid w:val="000E331E"/>
    <w:rsid w:val="000E44A6"/>
    <w:rsid w:val="000E470F"/>
    <w:rsid w:val="000E5131"/>
    <w:rsid w:val="000E52C8"/>
    <w:rsid w:val="000E565E"/>
    <w:rsid w:val="000E6779"/>
    <w:rsid w:val="000E718D"/>
    <w:rsid w:val="000E7609"/>
    <w:rsid w:val="000E784E"/>
    <w:rsid w:val="000E7ADD"/>
    <w:rsid w:val="000F0DF0"/>
    <w:rsid w:val="000F1C36"/>
    <w:rsid w:val="000F1FF4"/>
    <w:rsid w:val="000F3C70"/>
    <w:rsid w:val="000F412F"/>
    <w:rsid w:val="000F5579"/>
    <w:rsid w:val="000F5A67"/>
    <w:rsid w:val="000F5E32"/>
    <w:rsid w:val="000F6548"/>
    <w:rsid w:val="000F68F4"/>
    <w:rsid w:val="000F7827"/>
    <w:rsid w:val="000F7860"/>
    <w:rsid w:val="000F7B9B"/>
    <w:rsid w:val="000F7EDB"/>
    <w:rsid w:val="00101783"/>
    <w:rsid w:val="001019C1"/>
    <w:rsid w:val="001024E7"/>
    <w:rsid w:val="001026B5"/>
    <w:rsid w:val="0010282A"/>
    <w:rsid w:val="00102A32"/>
    <w:rsid w:val="00102FF6"/>
    <w:rsid w:val="001035F8"/>
    <w:rsid w:val="00103D28"/>
    <w:rsid w:val="001049D7"/>
    <w:rsid w:val="00104F92"/>
    <w:rsid w:val="00105050"/>
    <w:rsid w:val="00105210"/>
    <w:rsid w:val="00105A4A"/>
    <w:rsid w:val="00106588"/>
    <w:rsid w:val="00106B9A"/>
    <w:rsid w:val="0010713C"/>
    <w:rsid w:val="0010749E"/>
    <w:rsid w:val="0011011D"/>
    <w:rsid w:val="00110467"/>
    <w:rsid w:val="001104FE"/>
    <w:rsid w:val="00111118"/>
    <w:rsid w:val="001119BA"/>
    <w:rsid w:val="001125B7"/>
    <w:rsid w:val="001133AA"/>
    <w:rsid w:val="0011355D"/>
    <w:rsid w:val="00115048"/>
    <w:rsid w:val="0011552D"/>
    <w:rsid w:val="00115F5D"/>
    <w:rsid w:val="00116162"/>
    <w:rsid w:val="001161D9"/>
    <w:rsid w:val="00117034"/>
    <w:rsid w:val="00117495"/>
    <w:rsid w:val="00117E72"/>
    <w:rsid w:val="001203DB"/>
    <w:rsid w:val="00120424"/>
    <w:rsid w:val="00121644"/>
    <w:rsid w:val="001217EF"/>
    <w:rsid w:val="00122E70"/>
    <w:rsid w:val="00122F80"/>
    <w:rsid w:val="001273E9"/>
    <w:rsid w:val="00127893"/>
    <w:rsid w:val="001278E8"/>
    <w:rsid w:val="00131957"/>
    <w:rsid w:val="001332A1"/>
    <w:rsid w:val="00133F40"/>
    <w:rsid w:val="00134C96"/>
    <w:rsid w:val="00135762"/>
    <w:rsid w:val="00136163"/>
    <w:rsid w:val="00136623"/>
    <w:rsid w:val="00137E10"/>
    <w:rsid w:val="00140F4B"/>
    <w:rsid w:val="00141292"/>
    <w:rsid w:val="00142078"/>
    <w:rsid w:val="001423EB"/>
    <w:rsid w:val="00142552"/>
    <w:rsid w:val="00142762"/>
    <w:rsid w:val="00142D52"/>
    <w:rsid w:val="00144AB1"/>
    <w:rsid w:val="001464FD"/>
    <w:rsid w:val="001466C9"/>
    <w:rsid w:val="001526C6"/>
    <w:rsid w:val="00152A97"/>
    <w:rsid w:val="00153D50"/>
    <w:rsid w:val="0015440A"/>
    <w:rsid w:val="0015484A"/>
    <w:rsid w:val="00155C88"/>
    <w:rsid w:val="0015658F"/>
    <w:rsid w:val="00160FEE"/>
    <w:rsid w:val="00161FB2"/>
    <w:rsid w:val="0016294D"/>
    <w:rsid w:val="00162AE8"/>
    <w:rsid w:val="001637D5"/>
    <w:rsid w:val="00165080"/>
    <w:rsid w:val="00165C66"/>
    <w:rsid w:val="00166CFC"/>
    <w:rsid w:val="00166D52"/>
    <w:rsid w:val="001678F4"/>
    <w:rsid w:val="00167F5E"/>
    <w:rsid w:val="00170B2B"/>
    <w:rsid w:val="00170D39"/>
    <w:rsid w:val="00171D04"/>
    <w:rsid w:val="00174412"/>
    <w:rsid w:val="0017479C"/>
    <w:rsid w:val="0017504D"/>
    <w:rsid w:val="001757BB"/>
    <w:rsid w:val="00176084"/>
    <w:rsid w:val="001760F6"/>
    <w:rsid w:val="001771A2"/>
    <w:rsid w:val="001775A6"/>
    <w:rsid w:val="0017779F"/>
    <w:rsid w:val="00177973"/>
    <w:rsid w:val="00177BC3"/>
    <w:rsid w:val="001806D8"/>
    <w:rsid w:val="0018073F"/>
    <w:rsid w:val="001807E9"/>
    <w:rsid w:val="001809AE"/>
    <w:rsid w:val="00181218"/>
    <w:rsid w:val="001827B1"/>
    <w:rsid w:val="00182B8E"/>
    <w:rsid w:val="00183291"/>
    <w:rsid w:val="00183A89"/>
    <w:rsid w:val="00183C31"/>
    <w:rsid w:val="00190A73"/>
    <w:rsid w:val="00190B71"/>
    <w:rsid w:val="00191B16"/>
    <w:rsid w:val="00191BD9"/>
    <w:rsid w:val="00191C65"/>
    <w:rsid w:val="00192413"/>
    <w:rsid w:val="001932BB"/>
    <w:rsid w:val="00193602"/>
    <w:rsid w:val="001937D4"/>
    <w:rsid w:val="00193C69"/>
    <w:rsid w:val="00193C9F"/>
    <w:rsid w:val="001941CA"/>
    <w:rsid w:val="00194D6A"/>
    <w:rsid w:val="00194D9D"/>
    <w:rsid w:val="001952C5"/>
    <w:rsid w:val="0019611D"/>
    <w:rsid w:val="00197796"/>
    <w:rsid w:val="001A0FEF"/>
    <w:rsid w:val="001A185F"/>
    <w:rsid w:val="001A2402"/>
    <w:rsid w:val="001A2D95"/>
    <w:rsid w:val="001A3D45"/>
    <w:rsid w:val="001A4477"/>
    <w:rsid w:val="001A5ECF"/>
    <w:rsid w:val="001A64B0"/>
    <w:rsid w:val="001A6925"/>
    <w:rsid w:val="001B0304"/>
    <w:rsid w:val="001B0748"/>
    <w:rsid w:val="001B086F"/>
    <w:rsid w:val="001B3248"/>
    <w:rsid w:val="001B3683"/>
    <w:rsid w:val="001B433F"/>
    <w:rsid w:val="001B4FC0"/>
    <w:rsid w:val="001B5BF3"/>
    <w:rsid w:val="001B65CB"/>
    <w:rsid w:val="001B6FA7"/>
    <w:rsid w:val="001B7C57"/>
    <w:rsid w:val="001C00E4"/>
    <w:rsid w:val="001C0F60"/>
    <w:rsid w:val="001C1425"/>
    <w:rsid w:val="001C1AE1"/>
    <w:rsid w:val="001C1CD3"/>
    <w:rsid w:val="001C470F"/>
    <w:rsid w:val="001C47AE"/>
    <w:rsid w:val="001C4E60"/>
    <w:rsid w:val="001C71FB"/>
    <w:rsid w:val="001C72C1"/>
    <w:rsid w:val="001C7641"/>
    <w:rsid w:val="001C7AE4"/>
    <w:rsid w:val="001D03F9"/>
    <w:rsid w:val="001D1367"/>
    <w:rsid w:val="001D480B"/>
    <w:rsid w:val="001D4EAE"/>
    <w:rsid w:val="001D5AD6"/>
    <w:rsid w:val="001D5D83"/>
    <w:rsid w:val="001D776B"/>
    <w:rsid w:val="001E0331"/>
    <w:rsid w:val="001E08AB"/>
    <w:rsid w:val="001E2A10"/>
    <w:rsid w:val="001E3B8B"/>
    <w:rsid w:val="001E4833"/>
    <w:rsid w:val="001E4D65"/>
    <w:rsid w:val="001E52A5"/>
    <w:rsid w:val="001E54E5"/>
    <w:rsid w:val="001E6C2A"/>
    <w:rsid w:val="001E70B1"/>
    <w:rsid w:val="001E7429"/>
    <w:rsid w:val="001F0DB8"/>
    <w:rsid w:val="001F196E"/>
    <w:rsid w:val="001F2454"/>
    <w:rsid w:val="001F2F9C"/>
    <w:rsid w:val="001F382E"/>
    <w:rsid w:val="001F430B"/>
    <w:rsid w:val="001F4EFA"/>
    <w:rsid w:val="001F6512"/>
    <w:rsid w:val="001F68D9"/>
    <w:rsid w:val="001F7CC7"/>
    <w:rsid w:val="0020093C"/>
    <w:rsid w:val="00201F6B"/>
    <w:rsid w:val="00203275"/>
    <w:rsid w:val="00203597"/>
    <w:rsid w:val="00203E61"/>
    <w:rsid w:val="00204785"/>
    <w:rsid w:val="00204C51"/>
    <w:rsid w:val="002058E3"/>
    <w:rsid w:val="00207537"/>
    <w:rsid w:val="00211481"/>
    <w:rsid w:val="00211C9E"/>
    <w:rsid w:val="002121A1"/>
    <w:rsid w:val="00213864"/>
    <w:rsid w:val="002143D4"/>
    <w:rsid w:val="00214E59"/>
    <w:rsid w:val="00214EE3"/>
    <w:rsid w:val="00216136"/>
    <w:rsid w:val="00216795"/>
    <w:rsid w:val="0021689C"/>
    <w:rsid w:val="00216AEC"/>
    <w:rsid w:val="00221141"/>
    <w:rsid w:val="00221B4F"/>
    <w:rsid w:val="0022229B"/>
    <w:rsid w:val="0022385A"/>
    <w:rsid w:val="00225C60"/>
    <w:rsid w:val="00225CAC"/>
    <w:rsid w:val="00226DE4"/>
    <w:rsid w:val="00227116"/>
    <w:rsid w:val="00227E66"/>
    <w:rsid w:val="002304E6"/>
    <w:rsid w:val="002308F1"/>
    <w:rsid w:val="00231037"/>
    <w:rsid w:val="002336EE"/>
    <w:rsid w:val="002339ED"/>
    <w:rsid w:val="00233AF3"/>
    <w:rsid w:val="00234062"/>
    <w:rsid w:val="002344F1"/>
    <w:rsid w:val="00234580"/>
    <w:rsid w:val="00234BD7"/>
    <w:rsid w:val="00235EA1"/>
    <w:rsid w:val="0023611B"/>
    <w:rsid w:val="00236662"/>
    <w:rsid w:val="002375F9"/>
    <w:rsid w:val="00241600"/>
    <w:rsid w:val="002426CE"/>
    <w:rsid w:val="0024271C"/>
    <w:rsid w:val="00242D83"/>
    <w:rsid w:val="00243D90"/>
    <w:rsid w:val="002443A6"/>
    <w:rsid w:val="00244BB3"/>
    <w:rsid w:val="00245848"/>
    <w:rsid w:val="00246A1A"/>
    <w:rsid w:val="002479CE"/>
    <w:rsid w:val="00247F7D"/>
    <w:rsid w:val="00250D5E"/>
    <w:rsid w:val="00250E22"/>
    <w:rsid w:val="00250F38"/>
    <w:rsid w:val="00251063"/>
    <w:rsid w:val="00252A13"/>
    <w:rsid w:val="00253E49"/>
    <w:rsid w:val="00253F7A"/>
    <w:rsid w:val="00255E17"/>
    <w:rsid w:val="00257234"/>
    <w:rsid w:val="00257796"/>
    <w:rsid w:val="00257883"/>
    <w:rsid w:val="00257B20"/>
    <w:rsid w:val="00257B6E"/>
    <w:rsid w:val="00261109"/>
    <w:rsid w:val="00261966"/>
    <w:rsid w:val="0026389D"/>
    <w:rsid w:val="002647EA"/>
    <w:rsid w:val="0026606B"/>
    <w:rsid w:val="00266286"/>
    <w:rsid w:val="00267844"/>
    <w:rsid w:val="00270A34"/>
    <w:rsid w:val="00270EEB"/>
    <w:rsid w:val="00271DB0"/>
    <w:rsid w:val="002721D5"/>
    <w:rsid w:val="002723AA"/>
    <w:rsid w:val="00272C88"/>
    <w:rsid w:val="0027318A"/>
    <w:rsid w:val="0027325B"/>
    <w:rsid w:val="00273B4F"/>
    <w:rsid w:val="00274713"/>
    <w:rsid w:val="002754FE"/>
    <w:rsid w:val="002755B5"/>
    <w:rsid w:val="00275ABF"/>
    <w:rsid w:val="0027602F"/>
    <w:rsid w:val="00276386"/>
    <w:rsid w:val="00277B24"/>
    <w:rsid w:val="00277DA7"/>
    <w:rsid w:val="00280C16"/>
    <w:rsid w:val="00281114"/>
    <w:rsid w:val="0028191E"/>
    <w:rsid w:val="00281BA3"/>
    <w:rsid w:val="00281DEF"/>
    <w:rsid w:val="00282C3E"/>
    <w:rsid w:val="002843E0"/>
    <w:rsid w:val="0028481A"/>
    <w:rsid w:val="00284CAF"/>
    <w:rsid w:val="002857EF"/>
    <w:rsid w:val="00286E5F"/>
    <w:rsid w:val="002902EE"/>
    <w:rsid w:val="002922F5"/>
    <w:rsid w:val="00292733"/>
    <w:rsid w:val="0029578B"/>
    <w:rsid w:val="00296578"/>
    <w:rsid w:val="00297A8B"/>
    <w:rsid w:val="002A186A"/>
    <w:rsid w:val="002A1A02"/>
    <w:rsid w:val="002A4403"/>
    <w:rsid w:val="002A46D9"/>
    <w:rsid w:val="002A4B4D"/>
    <w:rsid w:val="002A4F3A"/>
    <w:rsid w:val="002A5448"/>
    <w:rsid w:val="002A5704"/>
    <w:rsid w:val="002A5D6F"/>
    <w:rsid w:val="002A6992"/>
    <w:rsid w:val="002A6D2A"/>
    <w:rsid w:val="002A73E3"/>
    <w:rsid w:val="002B03B5"/>
    <w:rsid w:val="002B0782"/>
    <w:rsid w:val="002B0A9F"/>
    <w:rsid w:val="002B1392"/>
    <w:rsid w:val="002B248C"/>
    <w:rsid w:val="002B24EE"/>
    <w:rsid w:val="002B33BA"/>
    <w:rsid w:val="002B3428"/>
    <w:rsid w:val="002B3FC7"/>
    <w:rsid w:val="002B5307"/>
    <w:rsid w:val="002B563A"/>
    <w:rsid w:val="002B5801"/>
    <w:rsid w:val="002B5885"/>
    <w:rsid w:val="002B58CD"/>
    <w:rsid w:val="002B59F9"/>
    <w:rsid w:val="002B6532"/>
    <w:rsid w:val="002B7867"/>
    <w:rsid w:val="002B786F"/>
    <w:rsid w:val="002C0FA2"/>
    <w:rsid w:val="002C1EDA"/>
    <w:rsid w:val="002C208A"/>
    <w:rsid w:val="002C23BD"/>
    <w:rsid w:val="002C2540"/>
    <w:rsid w:val="002C383D"/>
    <w:rsid w:val="002C436E"/>
    <w:rsid w:val="002C45A3"/>
    <w:rsid w:val="002C5EA2"/>
    <w:rsid w:val="002C66B7"/>
    <w:rsid w:val="002C6D13"/>
    <w:rsid w:val="002C72AA"/>
    <w:rsid w:val="002D0543"/>
    <w:rsid w:val="002D0712"/>
    <w:rsid w:val="002D0B7E"/>
    <w:rsid w:val="002D13A9"/>
    <w:rsid w:val="002D2497"/>
    <w:rsid w:val="002D2D18"/>
    <w:rsid w:val="002D4102"/>
    <w:rsid w:val="002D452F"/>
    <w:rsid w:val="002D4A7F"/>
    <w:rsid w:val="002D51B3"/>
    <w:rsid w:val="002D587C"/>
    <w:rsid w:val="002D5890"/>
    <w:rsid w:val="002D67E0"/>
    <w:rsid w:val="002D6D62"/>
    <w:rsid w:val="002D7FCB"/>
    <w:rsid w:val="002E0784"/>
    <w:rsid w:val="002E1142"/>
    <w:rsid w:val="002E389F"/>
    <w:rsid w:val="002E3B80"/>
    <w:rsid w:val="002E4058"/>
    <w:rsid w:val="002E40B0"/>
    <w:rsid w:val="002E638B"/>
    <w:rsid w:val="002E67F2"/>
    <w:rsid w:val="002E6ADE"/>
    <w:rsid w:val="002E6AF3"/>
    <w:rsid w:val="002E6FB5"/>
    <w:rsid w:val="002E7583"/>
    <w:rsid w:val="002E7804"/>
    <w:rsid w:val="002F012D"/>
    <w:rsid w:val="002F04A3"/>
    <w:rsid w:val="002F0A6E"/>
    <w:rsid w:val="002F0D21"/>
    <w:rsid w:val="002F13CC"/>
    <w:rsid w:val="002F321D"/>
    <w:rsid w:val="002F38DF"/>
    <w:rsid w:val="002F3919"/>
    <w:rsid w:val="002F7234"/>
    <w:rsid w:val="0030058C"/>
    <w:rsid w:val="00300A44"/>
    <w:rsid w:val="00301716"/>
    <w:rsid w:val="00301CF5"/>
    <w:rsid w:val="00301FE1"/>
    <w:rsid w:val="00302E4E"/>
    <w:rsid w:val="00303894"/>
    <w:rsid w:val="00303D8C"/>
    <w:rsid w:val="00305547"/>
    <w:rsid w:val="00305E43"/>
    <w:rsid w:val="00307BDB"/>
    <w:rsid w:val="0031077B"/>
    <w:rsid w:val="0031103B"/>
    <w:rsid w:val="003116DD"/>
    <w:rsid w:val="00311E28"/>
    <w:rsid w:val="00311EC4"/>
    <w:rsid w:val="00312B46"/>
    <w:rsid w:val="00312E87"/>
    <w:rsid w:val="003134E2"/>
    <w:rsid w:val="003151E4"/>
    <w:rsid w:val="0031545F"/>
    <w:rsid w:val="00316002"/>
    <w:rsid w:val="003163E5"/>
    <w:rsid w:val="00320036"/>
    <w:rsid w:val="00320837"/>
    <w:rsid w:val="00321873"/>
    <w:rsid w:val="00322B3D"/>
    <w:rsid w:val="00323016"/>
    <w:rsid w:val="003232F6"/>
    <w:rsid w:val="003233A6"/>
    <w:rsid w:val="0032380F"/>
    <w:rsid w:val="00323C93"/>
    <w:rsid w:val="00325166"/>
    <w:rsid w:val="003256BA"/>
    <w:rsid w:val="00326155"/>
    <w:rsid w:val="00327C34"/>
    <w:rsid w:val="00330781"/>
    <w:rsid w:val="003308A3"/>
    <w:rsid w:val="0033100C"/>
    <w:rsid w:val="00331A6F"/>
    <w:rsid w:val="0033226A"/>
    <w:rsid w:val="00332A39"/>
    <w:rsid w:val="0033307A"/>
    <w:rsid w:val="003348D4"/>
    <w:rsid w:val="0033575B"/>
    <w:rsid w:val="00335838"/>
    <w:rsid w:val="00336960"/>
    <w:rsid w:val="00337225"/>
    <w:rsid w:val="00337D79"/>
    <w:rsid w:val="003404B7"/>
    <w:rsid w:val="00341889"/>
    <w:rsid w:val="00341F53"/>
    <w:rsid w:val="00341F6B"/>
    <w:rsid w:val="00342030"/>
    <w:rsid w:val="003421FC"/>
    <w:rsid w:val="003427F8"/>
    <w:rsid w:val="00342CB1"/>
    <w:rsid w:val="00342D09"/>
    <w:rsid w:val="00342DE7"/>
    <w:rsid w:val="00343993"/>
    <w:rsid w:val="003450B5"/>
    <w:rsid w:val="003453B7"/>
    <w:rsid w:val="00345F00"/>
    <w:rsid w:val="00345F32"/>
    <w:rsid w:val="00345F96"/>
    <w:rsid w:val="00350816"/>
    <w:rsid w:val="00351D4B"/>
    <w:rsid w:val="003520EB"/>
    <w:rsid w:val="00352154"/>
    <w:rsid w:val="00352D7A"/>
    <w:rsid w:val="003530B1"/>
    <w:rsid w:val="003538A2"/>
    <w:rsid w:val="003541D9"/>
    <w:rsid w:val="00354A7B"/>
    <w:rsid w:val="00354C0D"/>
    <w:rsid w:val="003558CC"/>
    <w:rsid w:val="00355A7C"/>
    <w:rsid w:val="003567B8"/>
    <w:rsid w:val="003575DC"/>
    <w:rsid w:val="003600D4"/>
    <w:rsid w:val="003608AF"/>
    <w:rsid w:val="00360BBA"/>
    <w:rsid w:val="003612A4"/>
    <w:rsid w:val="00361794"/>
    <w:rsid w:val="00362A4E"/>
    <w:rsid w:val="00362D1A"/>
    <w:rsid w:val="00364183"/>
    <w:rsid w:val="00365781"/>
    <w:rsid w:val="00365AE7"/>
    <w:rsid w:val="00365F05"/>
    <w:rsid w:val="00366EC8"/>
    <w:rsid w:val="00372674"/>
    <w:rsid w:val="00374559"/>
    <w:rsid w:val="00374AD5"/>
    <w:rsid w:val="00374E3B"/>
    <w:rsid w:val="00376C06"/>
    <w:rsid w:val="00376DB4"/>
    <w:rsid w:val="0038079A"/>
    <w:rsid w:val="003818FA"/>
    <w:rsid w:val="00382883"/>
    <w:rsid w:val="0038370B"/>
    <w:rsid w:val="00383B13"/>
    <w:rsid w:val="00383F87"/>
    <w:rsid w:val="00384362"/>
    <w:rsid w:val="00384830"/>
    <w:rsid w:val="003848B5"/>
    <w:rsid w:val="00384DB3"/>
    <w:rsid w:val="00385074"/>
    <w:rsid w:val="003872B0"/>
    <w:rsid w:val="00387556"/>
    <w:rsid w:val="00387707"/>
    <w:rsid w:val="00387D41"/>
    <w:rsid w:val="00390B9D"/>
    <w:rsid w:val="0039122F"/>
    <w:rsid w:val="003919A3"/>
    <w:rsid w:val="00391C83"/>
    <w:rsid w:val="00392209"/>
    <w:rsid w:val="00393110"/>
    <w:rsid w:val="00393D52"/>
    <w:rsid w:val="00394B5D"/>
    <w:rsid w:val="00394BEB"/>
    <w:rsid w:val="003961B6"/>
    <w:rsid w:val="003966D1"/>
    <w:rsid w:val="0039781B"/>
    <w:rsid w:val="003A0D7C"/>
    <w:rsid w:val="003A2505"/>
    <w:rsid w:val="003A27AC"/>
    <w:rsid w:val="003A313F"/>
    <w:rsid w:val="003A3822"/>
    <w:rsid w:val="003A441D"/>
    <w:rsid w:val="003A652B"/>
    <w:rsid w:val="003A6AC7"/>
    <w:rsid w:val="003A6F3E"/>
    <w:rsid w:val="003A7276"/>
    <w:rsid w:val="003A7285"/>
    <w:rsid w:val="003A7896"/>
    <w:rsid w:val="003B1815"/>
    <w:rsid w:val="003B3862"/>
    <w:rsid w:val="003B398A"/>
    <w:rsid w:val="003B4271"/>
    <w:rsid w:val="003B58A0"/>
    <w:rsid w:val="003B7025"/>
    <w:rsid w:val="003B7516"/>
    <w:rsid w:val="003C03B2"/>
    <w:rsid w:val="003C07FE"/>
    <w:rsid w:val="003C131E"/>
    <w:rsid w:val="003C204D"/>
    <w:rsid w:val="003C2156"/>
    <w:rsid w:val="003C21D1"/>
    <w:rsid w:val="003C2F19"/>
    <w:rsid w:val="003C35C2"/>
    <w:rsid w:val="003C4C58"/>
    <w:rsid w:val="003C4DC1"/>
    <w:rsid w:val="003C5154"/>
    <w:rsid w:val="003C573D"/>
    <w:rsid w:val="003C5BD6"/>
    <w:rsid w:val="003C5DF4"/>
    <w:rsid w:val="003C728C"/>
    <w:rsid w:val="003D0272"/>
    <w:rsid w:val="003D13BB"/>
    <w:rsid w:val="003D1DC7"/>
    <w:rsid w:val="003D36F2"/>
    <w:rsid w:val="003D4128"/>
    <w:rsid w:val="003D477B"/>
    <w:rsid w:val="003D4ECD"/>
    <w:rsid w:val="003D654B"/>
    <w:rsid w:val="003D696B"/>
    <w:rsid w:val="003D6F42"/>
    <w:rsid w:val="003D7525"/>
    <w:rsid w:val="003E17EC"/>
    <w:rsid w:val="003E27BE"/>
    <w:rsid w:val="003E2854"/>
    <w:rsid w:val="003E2BAC"/>
    <w:rsid w:val="003E3189"/>
    <w:rsid w:val="003E3343"/>
    <w:rsid w:val="003E5A44"/>
    <w:rsid w:val="003E6B2A"/>
    <w:rsid w:val="003E7AE0"/>
    <w:rsid w:val="003E7FC0"/>
    <w:rsid w:val="003F0058"/>
    <w:rsid w:val="003F0897"/>
    <w:rsid w:val="003F20F0"/>
    <w:rsid w:val="003F24BC"/>
    <w:rsid w:val="003F2680"/>
    <w:rsid w:val="003F2D4F"/>
    <w:rsid w:val="003F31A2"/>
    <w:rsid w:val="003F3404"/>
    <w:rsid w:val="003F3A41"/>
    <w:rsid w:val="003F3B73"/>
    <w:rsid w:val="003F3E5C"/>
    <w:rsid w:val="003F3FE1"/>
    <w:rsid w:val="003F4ADA"/>
    <w:rsid w:val="003F4E51"/>
    <w:rsid w:val="003F4FAA"/>
    <w:rsid w:val="003F597B"/>
    <w:rsid w:val="003F5C6A"/>
    <w:rsid w:val="003F6BAB"/>
    <w:rsid w:val="003F73B2"/>
    <w:rsid w:val="00400423"/>
    <w:rsid w:val="00400697"/>
    <w:rsid w:val="00401B50"/>
    <w:rsid w:val="00404F77"/>
    <w:rsid w:val="0040532E"/>
    <w:rsid w:val="0040534B"/>
    <w:rsid w:val="00406D70"/>
    <w:rsid w:val="004074C9"/>
    <w:rsid w:val="004079FC"/>
    <w:rsid w:val="00411BFF"/>
    <w:rsid w:val="004125BC"/>
    <w:rsid w:val="00412F21"/>
    <w:rsid w:val="00413333"/>
    <w:rsid w:val="004137DB"/>
    <w:rsid w:val="00413F14"/>
    <w:rsid w:val="00414175"/>
    <w:rsid w:val="004143CB"/>
    <w:rsid w:val="00414BEC"/>
    <w:rsid w:val="0041635D"/>
    <w:rsid w:val="00416CF6"/>
    <w:rsid w:val="00417559"/>
    <w:rsid w:val="00420165"/>
    <w:rsid w:val="00420329"/>
    <w:rsid w:val="00420FEB"/>
    <w:rsid w:val="00421461"/>
    <w:rsid w:val="004218A7"/>
    <w:rsid w:val="004222CD"/>
    <w:rsid w:val="00423ADC"/>
    <w:rsid w:val="00424366"/>
    <w:rsid w:val="00425397"/>
    <w:rsid w:val="0042661E"/>
    <w:rsid w:val="004273A0"/>
    <w:rsid w:val="00427BFF"/>
    <w:rsid w:val="00430414"/>
    <w:rsid w:val="00430AC6"/>
    <w:rsid w:val="00431C8C"/>
    <w:rsid w:val="004321C5"/>
    <w:rsid w:val="00432E1C"/>
    <w:rsid w:val="00432E45"/>
    <w:rsid w:val="00432F38"/>
    <w:rsid w:val="00433487"/>
    <w:rsid w:val="0043452B"/>
    <w:rsid w:val="00436693"/>
    <w:rsid w:val="004372E6"/>
    <w:rsid w:val="00437838"/>
    <w:rsid w:val="00437AEB"/>
    <w:rsid w:val="004416C5"/>
    <w:rsid w:val="00441A9A"/>
    <w:rsid w:val="00442740"/>
    <w:rsid w:val="004427A5"/>
    <w:rsid w:val="004428E9"/>
    <w:rsid w:val="00442BAA"/>
    <w:rsid w:val="00443087"/>
    <w:rsid w:val="004437D6"/>
    <w:rsid w:val="0044384E"/>
    <w:rsid w:val="00443FCC"/>
    <w:rsid w:val="00444B0F"/>
    <w:rsid w:val="0044556C"/>
    <w:rsid w:val="004458D8"/>
    <w:rsid w:val="004461A5"/>
    <w:rsid w:val="004478AB"/>
    <w:rsid w:val="004500BE"/>
    <w:rsid w:val="00450541"/>
    <w:rsid w:val="00450558"/>
    <w:rsid w:val="00450723"/>
    <w:rsid w:val="00453081"/>
    <w:rsid w:val="004539EC"/>
    <w:rsid w:val="00454E86"/>
    <w:rsid w:val="00455E34"/>
    <w:rsid w:val="00457C9A"/>
    <w:rsid w:val="00457EF5"/>
    <w:rsid w:val="00460DC2"/>
    <w:rsid w:val="0046118E"/>
    <w:rsid w:val="004616E8"/>
    <w:rsid w:val="00462DEB"/>
    <w:rsid w:val="00462E76"/>
    <w:rsid w:val="00462FF8"/>
    <w:rsid w:val="00463FCC"/>
    <w:rsid w:val="00464196"/>
    <w:rsid w:val="004648BC"/>
    <w:rsid w:val="00465817"/>
    <w:rsid w:val="00466A83"/>
    <w:rsid w:val="00467D29"/>
    <w:rsid w:val="00470A19"/>
    <w:rsid w:val="00471430"/>
    <w:rsid w:val="0047156A"/>
    <w:rsid w:val="00471AAB"/>
    <w:rsid w:val="00473B14"/>
    <w:rsid w:val="00473B27"/>
    <w:rsid w:val="00473EDB"/>
    <w:rsid w:val="00474E85"/>
    <w:rsid w:val="00474E8E"/>
    <w:rsid w:val="004750D1"/>
    <w:rsid w:val="00475572"/>
    <w:rsid w:val="00476958"/>
    <w:rsid w:val="00476F32"/>
    <w:rsid w:val="00476F6B"/>
    <w:rsid w:val="00477062"/>
    <w:rsid w:val="0047743C"/>
    <w:rsid w:val="00477D56"/>
    <w:rsid w:val="00477F63"/>
    <w:rsid w:val="004811FB"/>
    <w:rsid w:val="004815DF"/>
    <w:rsid w:val="0048223A"/>
    <w:rsid w:val="0048316A"/>
    <w:rsid w:val="00483364"/>
    <w:rsid w:val="00483B30"/>
    <w:rsid w:val="004843B9"/>
    <w:rsid w:val="00485814"/>
    <w:rsid w:val="004867FB"/>
    <w:rsid w:val="00486DCE"/>
    <w:rsid w:val="004875BF"/>
    <w:rsid w:val="00487AAA"/>
    <w:rsid w:val="00490036"/>
    <w:rsid w:val="00490E28"/>
    <w:rsid w:val="00491173"/>
    <w:rsid w:val="00491C3B"/>
    <w:rsid w:val="00491FD6"/>
    <w:rsid w:val="00493CDE"/>
    <w:rsid w:val="00494D87"/>
    <w:rsid w:val="00495312"/>
    <w:rsid w:val="00495435"/>
    <w:rsid w:val="004966EE"/>
    <w:rsid w:val="00496B50"/>
    <w:rsid w:val="00496D93"/>
    <w:rsid w:val="00497FE6"/>
    <w:rsid w:val="004A0D2C"/>
    <w:rsid w:val="004A0EE6"/>
    <w:rsid w:val="004A10C9"/>
    <w:rsid w:val="004A3625"/>
    <w:rsid w:val="004A5A8E"/>
    <w:rsid w:val="004A5AE8"/>
    <w:rsid w:val="004A6499"/>
    <w:rsid w:val="004A6713"/>
    <w:rsid w:val="004A7F16"/>
    <w:rsid w:val="004B0042"/>
    <w:rsid w:val="004B05C2"/>
    <w:rsid w:val="004B0EFA"/>
    <w:rsid w:val="004B11A0"/>
    <w:rsid w:val="004B2870"/>
    <w:rsid w:val="004B3634"/>
    <w:rsid w:val="004B3C72"/>
    <w:rsid w:val="004B41DF"/>
    <w:rsid w:val="004B44C0"/>
    <w:rsid w:val="004B46E1"/>
    <w:rsid w:val="004B5E2F"/>
    <w:rsid w:val="004B5E87"/>
    <w:rsid w:val="004B7043"/>
    <w:rsid w:val="004C0315"/>
    <w:rsid w:val="004C199F"/>
    <w:rsid w:val="004C251E"/>
    <w:rsid w:val="004C35B2"/>
    <w:rsid w:val="004C3777"/>
    <w:rsid w:val="004C3C5C"/>
    <w:rsid w:val="004C47CC"/>
    <w:rsid w:val="004C4FDA"/>
    <w:rsid w:val="004C7243"/>
    <w:rsid w:val="004C7589"/>
    <w:rsid w:val="004C7CBE"/>
    <w:rsid w:val="004C7DC3"/>
    <w:rsid w:val="004D1ADA"/>
    <w:rsid w:val="004D1E22"/>
    <w:rsid w:val="004D3E18"/>
    <w:rsid w:val="004D54C4"/>
    <w:rsid w:val="004D683F"/>
    <w:rsid w:val="004D6A25"/>
    <w:rsid w:val="004D789B"/>
    <w:rsid w:val="004D78A3"/>
    <w:rsid w:val="004D7A8C"/>
    <w:rsid w:val="004D7E43"/>
    <w:rsid w:val="004E001E"/>
    <w:rsid w:val="004E06C3"/>
    <w:rsid w:val="004E1B41"/>
    <w:rsid w:val="004E36E5"/>
    <w:rsid w:val="004E3D13"/>
    <w:rsid w:val="004E55F0"/>
    <w:rsid w:val="004E65CC"/>
    <w:rsid w:val="004E66F7"/>
    <w:rsid w:val="004E6733"/>
    <w:rsid w:val="004E6BC5"/>
    <w:rsid w:val="004E74A5"/>
    <w:rsid w:val="004F1769"/>
    <w:rsid w:val="004F18E4"/>
    <w:rsid w:val="004F253A"/>
    <w:rsid w:val="004F2A35"/>
    <w:rsid w:val="004F2FEA"/>
    <w:rsid w:val="004F45AD"/>
    <w:rsid w:val="004F4EC9"/>
    <w:rsid w:val="004F5962"/>
    <w:rsid w:val="004F5BFA"/>
    <w:rsid w:val="004F6891"/>
    <w:rsid w:val="00500468"/>
    <w:rsid w:val="005007DD"/>
    <w:rsid w:val="00500C72"/>
    <w:rsid w:val="00500CB5"/>
    <w:rsid w:val="00500D43"/>
    <w:rsid w:val="00501DC3"/>
    <w:rsid w:val="00502032"/>
    <w:rsid w:val="005027A0"/>
    <w:rsid w:val="005027C4"/>
    <w:rsid w:val="00502AA9"/>
    <w:rsid w:val="00503CCC"/>
    <w:rsid w:val="00505503"/>
    <w:rsid w:val="005064D8"/>
    <w:rsid w:val="0050666A"/>
    <w:rsid w:val="00506E68"/>
    <w:rsid w:val="00507F3B"/>
    <w:rsid w:val="00510834"/>
    <w:rsid w:val="0051098F"/>
    <w:rsid w:val="005111EC"/>
    <w:rsid w:val="0051154C"/>
    <w:rsid w:val="00511C61"/>
    <w:rsid w:val="005128FE"/>
    <w:rsid w:val="00513C8D"/>
    <w:rsid w:val="00514C76"/>
    <w:rsid w:val="00515554"/>
    <w:rsid w:val="00516BA1"/>
    <w:rsid w:val="0051745E"/>
    <w:rsid w:val="00517DD5"/>
    <w:rsid w:val="0052033C"/>
    <w:rsid w:val="0052041E"/>
    <w:rsid w:val="005207B5"/>
    <w:rsid w:val="00520AAE"/>
    <w:rsid w:val="00520EC4"/>
    <w:rsid w:val="00520EDF"/>
    <w:rsid w:val="0052296F"/>
    <w:rsid w:val="00523CD2"/>
    <w:rsid w:val="00523D40"/>
    <w:rsid w:val="005250BB"/>
    <w:rsid w:val="005266EB"/>
    <w:rsid w:val="005267B4"/>
    <w:rsid w:val="005274DD"/>
    <w:rsid w:val="00530B13"/>
    <w:rsid w:val="005323BB"/>
    <w:rsid w:val="00534937"/>
    <w:rsid w:val="00534C2C"/>
    <w:rsid w:val="00535846"/>
    <w:rsid w:val="005408EA"/>
    <w:rsid w:val="00540913"/>
    <w:rsid w:val="00541EA4"/>
    <w:rsid w:val="00543F2D"/>
    <w:rsid w:val="005443C9"/>
    <w:rsid w:val="00544CF7"/>
    <w:rsid w:val="005453FC"/>
    <w:rsid w:val="005457A4"/>
    <w:rsid w:val="00546083"/>
    <w:rsid w:val="005461C4"/>
    <w:rsid w:val="0054715C"/>
    <w:rsid w:val="0055007A"/>
    <w:rsid w:val="00551769"/>
    <w:rsid w:val="00554035"/>
    <w:rsid w:val="005565FE"/>
    <w:rsid w:val="005567E6"/>
    <w:rsid w:val="0055684B"/>
    <w:rsid w:val="00556B62"/>
    <w:rsid w:val="00556F33"/>
    <w:rsid w:val="005618DA"/>
    <w:rsid w:val="00561D9C"/>
    <w:rsid w:val="00561E50"/>
    <w:rsid w:val="00562974"/>
    <w:rsid w:val="00563041"/>
    <w:rsid w:val="0056315A"/>
    <w:rsid w:val="00563CBC"/>
    <w:rsid w:val="00563E1D"/>
    <w:rsid w:val="005645DA"/>
    <w:rsid w:val="00564CC7"/>
    <w:rsid w:val="005659C0"/>
    <w:rsid w:val="0056613A"/>
    <w:rsid w:val="00566162"/>
    <w:rsid w:val="00566662"/>
    <w:rsid w:val="00566B3D"/>
    <w:rsid w:val="00566E02"/>
    <w:rsid w:val="005671A7"/>
    <w:rsid w:val="0056748D"/>
    <w:rsid w:val="005679F0"/>
    <w:rsid w:val="00567BE2"/>
    <w:rsid w:val="0057041A"/>
    <w:rsid w:val="00570753"/>
    <w:rsid w:val="00570A8D"/>
    <w:rsid w:val="00571085"/>
    <w:rsid w:val="005717C7"/>
    <w:rsid w:val="00571DBC"/>
    <w:rsid w:val="005725F8"/>
    <w:rsid w:val="005732D3"/>
    <w:rsid w:val="00573E78"/>
    <w:rsid w:val="00575847"/>
    <w:rsid w:val="005758A7"/>
    <w:rsid w:val="00575B44"/>
    <w:rsid w:val="00576B6C"/>
    <w:rsid w:val="00576C16"/>
    <w:rsid w:val="00576ED0"/>
    <w:rsid w:val="005772CD"/>
    <w:rsid w:val="005777CC"/>
    <w:rsid w:val="00577AED"/>
    <w:rsid w:val="00577ECF"/>
    <w:rsid w:val="0058074F"/>
    <w:rsid w:val="00580F6A"/>
    <w:rsid w:val="00581C1F"/>
    <w:rsid w:val="0058207F"/>
    <w:rsid w:val="005835D5"/>
    <w:rsid w:val="005837A4"/>
    <w:rsid w:val="00583F4D"/>
    <w:rsid w:val="00584797"/>
    <w:rsid w:val="0058518A"/>
    <w:rsid w:val="00585AE7"/>
    <w:rsid w:val="0059019A"/>
    <w:rsid w:val="005910CD"/>
    <w:rsid w:val="00591D7C"/>
    <w:rsid w:val="00592CE9"/>
    <w:rsid w:val="00592EA7"/>
    <w:rsid w:val="00593301"/>
    <w:rsid w:val="00593FD4"/>
    <w:rsid w:val="00594624"/>
    <w:rsid w:val="00594753"/>
    <w:rsid w:val="00595463"/>
    <w:rsid w:val="005954FA"/>
    <w:rsid w:val="005955A4"/>
    <w:rsid w:val="00595A3A"/>
    <w:rsid w:val="00596CB2"/>
    <w:rsid w:val="0059771F"/>
    <w:rsid w:val="00597D8E"/>
    <w:rsid w:val="005A0033"/>
    <w:rsid w:val="005A0B5B"/>
    <w:rsid w:val="005A209C"/>
    <w:rsid w:val="005A3387"/>
    <w:rsid w:val="005A33C2"/>
    <w:rsid w:val="005A3840"/>
    <w:rsid w:val="005A3E1A"/>
    <w:rsid w:val="005A50C0"/>
    <w:rsid w:val="005A5854"/>
    <w:rsid w:val="005A740D"/>
    <w:rsid w:val="005A764F"/>
    <w:rsid w:val="005B00AF"/>
    <w:rsid w:val="005B021E"/>
    <w:rsid w:val="005B0A3A"/>
    <w:rsid w:val="005B105A"/>
    <w:rsid w:val="005B19A8"/>
    <w:rsid w:val="005B1A85"/>
    <w:rsid w:val="005B1DE0"/>
    <w:rsid w:val="005B2C06"/>
    <w:rsid w:val="005B347C"/>
    <w:rsid w:val="005B4015"/>
    <w:rsid w:val="005B4CD2"/>
    <w:rsid w:val="005B6FC1"/>
    <w:rsid w:val="005B75E9"/>
    <w:rsid w:val="005B7C26"/>
    <w:rsid w:val="005C1006"/>
    <w:rsid w:val="005C1F1D"/>
    <w:rsid w:val="005C2DBB"/>
    <w:rsid w:val="005C390D"/>
    <w:rsid w:val="005C3CB6"/>
    <w:rsid w:val="005C443E"/>
    <w:rsid w:val="005C475B"/>
    <w:rsid w:val="005C4DC5"/>
    <w:rsid w:val="005C5052"/>
    <w:rsid w:val="005C56E4"/>
    <w:rsid w:val="005C6777"/>
    <w:rsid w:val="005C7158"/>
    <w:rsid w:val="005D0E86"/>
    <w:rsid w:val="005D156E"/>
    <w:rsid w:val="005D286F"/>
    <w:rsid w:val="005D2FF6"/>
    <w:rsid w:val="005D332D"/>
    <w:rsid w:val="005D35C7"/>
    <w:rsid w:val="005D3A47"/>
    <w:rsid w:val="005D3A96"/>
    <w:rsid w:val="005D3D00"/>
    <w:rsid w:val="005D487E"/>
    <w:rsid w:val="005D57F6"/>
    <w:rsid w:val="005D608F"/>
    <w:rsid w:val="005D60F4"/>
    <w:rsid w:val="005D69CB"/>
    <w:rsid w:val="005D6C73"/>
    <w:rsid w:val="005D6CB8"/>
    <w:rsid w:val="005D6E13"/>
    <w:rsid w:val="005D7349"/>
    <w:rsid w:val="005D7C32"/>
    <w:rsid w:val="005D7F5A"/>
    <w:rsid w:val="005E2F3B"/>
    <w:rsid w:val="005E3880"/>
    <w:rsid w:val="005E4293"/>
    <w:rsid w:val="005E4EA1"/>
    <w:rsid w:val="005E695A"/>
    <w:rsid w:val="005F0B3C"/>
    <w:rsid w:val="005F1925"/>
    <w:rsid w:val="005F21C9"/>
    <w:rsid w:val="005F22D4"/>
    <w:rsid w:val="005F2852"/>
    <w:rsid w:val="005F2C94"/>
    <w:rsid w:val="005F2DED"/>
    <w:rsid w:val="005F306F"/>
    <w:rsid w:val="005F3189"/>
    <w:rsid w:val="005F5000"/>
    <w:rsid w:val="005F6071"/>
    <w:rsid w:val="005F60F0"/>
    <w:rsid w:val="005F7DB5"/>
    <w:rsid w:val="005F7FF0"/>
    <w:rsid w:val="006009DF"/>
    <w:rsid w:val="00600D9E"/>
    <w:rsid w:val="00601087"/>
    <w:rsid w:val="0060112B"/>
    <w:rsid w:val="006025AA"/>
    <w:rsid w:val="00603BF9"/>
    <w:rsid w:val="00604171"/>
    <w:rsid w:val="0060432D"/>
    <w:rsid w:val="00604403"/>
    <w:rsid w:val="0060442A"/>
    <w:rsid w:val="00604C97"/>
    <w:rsid w:val="00605564"/>
    <w:rsid w:val="00605713"/>
    <w:rsid w:val="00606390"/>
    <w:rsid w:val="006063B3"/>
    <w:rsid w:val="00606E52"/>
    <w:rsid w:val="006072BD"/>
    <w:rsid w:val="00607B99"/>
    <w:rsid w:val="00610E8F"/>
    <w:rsid w:val="006119BB"/>
    <w:rsid w:val="00611B50"/>
    <w:rsid w:val="00611B5F"/>
    <w:rsid w:val="00611C2D"/>
    <w:rsid w:val="00612F72"/>
    <w:rsid w:val="00614018"/>
    <w:rsid w:val="00614523"/>
    <w:rsid w:val="00615726"/>
    <w:rsid w:val="0061689A"/>
    <w:rsid w:val="00617459"/>
    <w:rsid w:val="00617579"/>
    <w:rsid w:val="00621D78"/>
    <w:rsid w:val="006228BF"/>
    <w:rsid w:val="00623309"/>
    <w:rsid w:val="0062347B"/>
    <w:rsid w:val="0062468B"/>
    <w:rsid w:val="006249F1"/>
    <w:rsid w:val="006268B3"/>
    <w:rsid w:val="006273B6"/>
    <w:rsid w:val="006300E6"/>
    <w:rsid w:val="00630D4B"/>
    <w:rsid w:val="00631B13"/>
    <w:rsid w:val="00631D24"/>
    <w:rsid w:val="0063280A"/>
    <w:rsid w:val="00634B65"/>
    <w:rsid w:val="00634F7B"/>
    <w:rsid w:val="0063546D"/>
    <w:rsid w:val="006358BE"/>
    <w:rsid w:val="00635E85"/>
    <w:rsid w:val="00636742"/>
    <w:rsid w:val="00640BD2"/>
    <w:rsid w:val="006420D0"/>
    <w:rsid w:val="00643F66"/>
    <w:rsid w:val="006458D2"/>
    <w:rsid w:val="0064615F"/>
    <w:rsid w:val="006461FB"/>
    <w:rsid w:val="00651B43"/>
    <w:rsid w:val="0065355B"/>
    <w:rsid w:val="00653F61"/>
    <w:rsid w:val="006543C9"/>
    <w:rsid w:val="006547CB"/>
    <w:rsid w:val="00654F27"/>
    <w:rsid w:val="00655AD5"/>
    <w:rsid w:val="006563F6"/>
    <w:rsid w:val="0065723F"/>
    <w:rsid w:val="00657606"/>
    <w:rsid w:val="00657F9D"/>
    <w:rsid w:val="00660BB9"/>
    <w:rsid w:val="00660EE6"/>
    <w:rsid w:val="00661D3C"/>
    <w:rsid w:val="0066230B"/>
    <w:rsid w:val="006623D2"/>
    <w:rsid w:val="00662DF0"/>
    <w:rsid w:val="00664579"/>
    <w:rsid w:val="00664E9D"/>
    <w:rsid w:val="0066522A"/>
    <w:rsid w:val="0066533E"/>
    <w:rsid w:val="00665519"/>
    <w:rsid w:val="006660A9"/>
    <w:rsid w:val="00666A81"/>
    <w:rsid w:val="00670043"/>
    <w:rsid w:val="00670904"/>
    <w:rsid w:val="00671498"/>
    <w:rsid w:val="00671A96"/>
    <w:rsid w:val="00671B7F"/>
    <w:rsid w:val="00672B32"/>
    <w:rsid w:val="00673256"/>
    <w:rsid w:val="00673883"/>
    <w:rsid w:val="00673F1A"/>
    <w:rsid w:val="00673F87"/>
    <w:rsid w:val="00674BB7"/>
    <w:rsid w:val="006759E0"/>
    <w:rsid w:val="006763B2"/>
    <w:rsid w:val="00676A30"/>
    <w:rsid w:val="006773DC"/>
    <w:rsid w:val="006777E6"/>
    <w:rsid w:val="006802EC"/>
    <w:rsid w:val="00680EFE"/>
    <w:rsid w:val="0068313E"/>
    <w:rsid w:val="0068479D"/>
    <w:rsid w:val="00685731"/>
    <w:rsid w:val="00685C04"/>
    <w:rsid w:val="006861E1"/>
    <w:rsid w:val="00686842"/>
    <w:rsid w:val="00686A31"/>
    <w:rsid w:val="00687133"/>
    <w:rsid w:val="006900FF"/>
    <w:rsid w:val="0069291E"/>
    <w:rsid w:val="00693772"/>
    <w:rsid w:val="0069384E"/>
    <w:rsid w:val="0069508C"/>
    <w:rsid w:val="0069528F"/>
    <w:rsid w:val="006952A6"/>
    <w:rsid w:val="006956CD"/>
    <w:rsid w:val="006968DA"/>
    <w:rsid w:val="00696E30"/>
    <w:rsid w:val="00697AF9"/>
    <w:rsid w:val="006A050B"/>
    <w:rsid w:val="006A0EDB"/>
    <w:rsid w:val="006A107C"/>
    <w:rsid w:val="006A17DF"/>
    <w:rsid w:val="006A2D1D"/>
    <w:rsid w:val="006A2E26"/>
    <w:rsid w:val="006A38C4"/>
    <w:rsid w:val="006A4285"/>
    <w:rsid w:val="006A5836"/>
    <w:rsid w:val="006A7A41"/>
    <w:rsid w:val="006B0A5F"/>
    <w:rsid w:val="006B115A"/>
    <w:rsid w:val="006B28C1"/>
    <w:rsid w:val="006B2A51"/>
    <w:rsid w:val="006B2E25"/>
    <w:rsid w:val="006B4182"/>
    <w:rsid w:val="006B4455"/>
    <w:rsid w:val="006B49B9"/>
    <w:rsid w:val="006B4C5D"/>
    <w:rsid w:val="006B6024"/>
    <w:rsid w:val="006B74AF"/>
    <w:rsid w:val="006B77D7"/>
    <w:rsid w:val="006C0344"/>
    <w:rsid w:val="006C0E35"/>
    <w:rsid w:val="006C0FCA"/>
    <w:rsid w:val="006C272B"/>
    <w:rsid w:val="006C2B18"/>
    <w:rsid w:val="006C3284"/>
    <w:rsid w:val="006C33F5"/>
    <w:rsid w:val="006C4969"/>
    <w:rsid w:val="006C5106"/>
    <w:rsid w:val="006C5A09"/>
    <w:rsid w:val="006C5D4C"/>
    <w:rsid w:val="006C6EA3"/>
    <w:rsid w:val="006C7112"/>
    <w:rsid w:val="006C75C6"/>
    <w:rsid w:val="006C782A"/>
    <w:rsid w:val="006C7A94"/>
    <w:rsid w:val="006D0F4F"/>
    <w:rsid w:val="006D1986"/>
    <w:rsid w:val="006D1C3A"/>
    <w:rsid w:val="006D1F7A"/>
    <w:rsid w:val="006D211A"/>
    <w:rsid w:val="006D21AB"/>
    <w:rsid w:val="006D2734"/>
    <w:rsid w:val="006D2D55"/>
    <w:rsid w:val="006D4145"/>
    <w:rsid w:val="006D4EC6"/>
    <w:rsid w:val="006D60BF"/>
    <w:rsid w:val="006D6A9D"/>
    <w:rsid w:val="006D7A51"/>
    <w:rsid w:val="006E1D74"/>
    <w:rsid w:val="006E1FB7"/>
    <w:rsid w:val="006E1FC7"/>
    <w:rsid w:val="006E2EA5"/>
    <w:rsid w:val="006E3384"/>
    <w:rsid w:val="006E4B7A"/>
    <w:rsid w:val="006E4C54"/>
    <w:rsid w:val="006E5FDE"/>
    <w:rsid w:val="006E6345"/>
    <w:rsid w:val="006E7088"/>
    <w:rsid w:val="006E708F"/>
    <w:rsid w:val="006E70C2"/>
    <w:rsid w:val="006E753C"/>
    <w:rsid w:val="006E75BD"/>
    <w:rsid w:val="006E7A12"/>
    <w:rsid w:val="006F174C"/>
    <w:rsid w:val="006F1E11"/>
    <w:rsid w:val="006F2D0C"/>
    <w:rsid w:val="006F2E6A"/>
    <w:rsid w:val="006F36C4"/>
    <w:rsid w:val="006F3EDC"/>
    <w:rsid w:val="006F401C"/>
    <w:rsid w:val="006F46A4"/>
    <w:rsid w:val="006F4E73"/>
    <w:rsid w:val="006F6B78"/>
    <w:rsid w:val="006F6CF6"/>
    <w:rsid w:val="006F7AB0"/>
    <w:rsid w:val="00701BF0"/>
    <w:rsid w:val="007025F2"/>
    <w:rsid w:val="00704373"/>
    <w:rsid w:val="0070473D"/>
    <w:rsid w:val="007050AC"/>
    <w:rsid w:val="00705532"/>
    <w:rsid w:val="0070670A"/>
    <w:rsid w:val="0070699F"/>
    <w:rsid w:val="00706D60"/>
    <w:rsid w:val="00706FC8"/>
    <w:rsid w:val="00710786"/>
    <w:rsid w:val="007109BB"/>
    <w:rsid w:val="00710B18"/>
    <w:rsid w:val="00710E77"/>
    <w:rsid w:val="00711531"/>
    <w:rsid w:val="00711A04"/>
    <w:rsid w:val="00712026"/>
    <w:rsid w:val="007123FF"/>
    <w:rsid w:val="007124D2"/>
    <w:rsid w:val="007128E4"/>
    <w:rsid w:val="00713006"/>
    <w:rsid w:val="007134DB"/>
    <w:rsid w:val="00713862"/>
    <w:rsid w:val="00714B59"/>
    <w:rsid w:val="00715C7E"/>
    <w:rsid w:val="00716425"/>
    <w:rsid w:val="007176DE"/>
    <w:rsid w:val="0072034E"/>
    <w:rsid w:val="0072047D"/>
    <w:rsid w:val="00720B0E"/>
    <w:rsid w:val="00722008"/>
    <w:rsid w:val="00722A5D"/>
    <w:rsid w:val="00723968"/>
    <w:rsid w:val="00723D25"/>
    <w:rsid w:val="0072415A"/>
    <w:rsid w:val="0072487D"/>
    <w:rsid w:val="00724B58"/>
    <w:rsid w:val="00724BA6"/>
    <w:rsid w:val="00724C39"/>
    <w:rsid w:val="0072555F"/>
    <w:rsid w:val="007255D3"/>
    <w:rsid w:val="00725632"/>
    <w:rsid w:val="0072673E"/>
    <w:rsid w:val="00726A1A"/>
    <w:rsid w:val="0072711F"/>
    <w:rsid w:val="00727EDC"/>
    <w:rsid w:val="007307B8"/>
    <w:rsid w:val="00730B65"/>
    <w:rsid w:val="00730F9B"/>
    <w:rsid w:val="00730FAA"/>
    <w:rsid w:val="0073321C"/>
    <w:rsid w:val="007332C4"/>
    <w:rsid w:val="00734326"/>
    <w:rsid w:val="00734B4F"/>
    <w:rsid w:val="00734ED4"/>
    <w:rsid w:val="007358F9"/>
    <w:rsid w:val="00737B5D"/>
    <w:rsid w:val="00737BFB"/>
    <w:rsid w:val="00740F89"/>
    <w:rsid w:val="007420D2"/>
    <w:rsid w:val="00742449"/>
    <w:rsid w:val="0074293F"/>
    <w:rsid w:val="007432EB"/>
    <w:rsid w:val="0074381C"/>
    <w:rsid w:val="00743985"/>
    <w:rsid w:val="00743A47"/>
    <w:rsid w:val="00746338"/>
    <w:rsid w:val="007472C6"/>
    <w:rsid w:val="00747363"/>
    <w:rsid w:val="00747E2A"/>
    <w:rsid w:val="007508DB"/>
    <w:rsid w:val="00750B41"/>
    <w:rsid w:val="00750B72"/>
    <w:rsid w:val="00750DE0"/>
    <w:rsid w:val="00751BE1"/>
    <w:rsid w:val="00751F43"/>
    <w:rsid w:val="00752856"/>
    <w:rsid w:val="00752CA6"/>
    <w:rsid w:val="0075304E"/>
    <w:rsid w:val="007533AD"/>
    <w:rsid w:val="00753B29"/>
    <w:rsid w:val="007547B0"/>
    <w:rsid w:val="00754D48"/>
    <w:rsid w:val="007554E8"/>
    <w:rsid w:val="00757934"/>
    <w:rsid w:val="00760748"/>
    <w:rsid w:val="00762A6F"/>
    <w:rsid w:val="00762FD5"/>
    <w:rsid w:val="00763178"/>
    <w:rsid w:val="007632E9"/>
    <w:rsid w:val="007648BE"/>
    <w:rsid w:val="00764BC4"/>
    <w:rsid w:val="00765E8C"/>
    <w:rsid w:val="00766C48"/>
    <w:rsid w:val="00767C4A"/>
    <w:rsid w:val="007709E6"/>
    <w:rsid w:val="00770C80"/>
    <w:rsid w:val="0077218A"/>
    <w:rsid w:val="007735F6"/>
    <w:rsid w:val="00775C15"/>
    <w:rsid w:val="00776873"/>
    <w:rsid w:val="0077692A"/>
    <w:rsid w:val="00776A2B"/>
    <w:rsid w:val="00780102"/>
    <w:rsid w:val="007810D4"/>
    <w:rsid w:val="00781937"/>
    <w:rsid w:val="00781CE1"/>
    <w:rsid w:val="00783B10"/>
    <w:rsid w:val="0078453A"/>
    <w:rsid w:val="00785747"/>
    <w:rsid w:val="00787310"/>
    <w:rsid w:val="007878A3"/>
    <w:rsid w:val="007909B1"/>
    <w:rsid w:val="00791530"/>
    <w:rsid w:val="007916E8"/>
    <w:rsid w:val="007925C1"/>
    <w:rsid w:val="007927E9"/>
    <w:rsid w:val="00792BC7"/>
    <w:rsid w:val="00792CC9"/>
    <w:rsid w:val="00793147"/>
    <w:rsid w:val="00793575"/>
    <w:rsid w:val="00794776"/>
    <w:rsid w:val="00794F49"/>
    <w:rsid w:val="007950C3"/>
    <w:rsid w:val="0079573E"/>
    <w:rsid w:val="00795978"/>
    <w:rsid w:val="00795F0E"/>
    <w:rsid w:val="00796EC7"/>
    <w:rsid w:val="007970E7"/>
    <w:rsid w:val="007974FE"/>
    <w:rsid w:val="007A00B5"/>
    <w:rsid w:val="007A05DC"/>
    <w:rsid w:val="007A09D9"/>
    <w:rsid w:val="007A0FA1"/>
    <w:rsid w:val="007A12E3"/>
    <w:rsid w:val="007A26F1"/>
    <w:rsid w:val="007A28F0"/>
    <w:rsid w:val="007A3465"/>
    <w:rsid w:val="007A373D"/>
    <w:rsid w:val="007A3A8F"/>
    <w:rsid w:val="007A3E15"/>
    <w:rsid w:val="007A5470"/>
    <w:rsid w:val="007A68C6"/>
    <w:rsid w:val="007A6F8C"/>
    <w:rsid w:val="007A749D"/>
    <w:rsid w:val="007A771D"/>
    <w:rsid w:val="007A78D8"/>
    <w:rsid w:val="007B0182"/>
    <w:rsid w:val="007B026C"/>
    <w:rsid w:val="007B13AA"/>
    <w:rsid w:val="007B1B5C"/>
    <w:rsid w:val="007B1D2E"/>
    <w:rsid w:val="007B2709"/>
    <w:rsid w:val="007B2BC4"/>
    <w:rsid w:val="007B3383"/>
    <w:rsid w:val="007B58B7"/>
    <w:rsid w:val="007B5A77"/>
    <w:rsid w:val="007B64CB"/>
    <w:rsid w:val="007B6BAD"/>
    <w:rsid w:val="007B6D80"/>
    <w:rsid w:val="007B72E4"/>
    <w:rsid w:val="007C041D"/>
    <w:rsid w:val="007C2363"/>
    <w:rsid w:val="007C242A"/>
    <w:rsid w:val="007C2E22"/>
    <w:rsid w:val="007C2E47"/>
    <w:rsid w:val="007C35D2"/>
    <w:rsid w:val="007C42AB"/>
    <w:rsid w:val="007C54F9"/>
    <w:rsid w:val="007C6149"/>
    <w:rsid w:val="007C64C0"/>
    <w:rsid w:val="007C67EA"/>
    <w:rsid w:val="007C680E"/>
    <w:rsid w:val="007C6C33"/>
    <w:rsid w:val="007D0996"/>
    <w:rsid w:val="007D110A"/>
    <w:rsid w:val="007D2014"/>
    <w:rsid w:val="007D22E5"/>
    <w:rsid w:val="007D239D"/>
    <w:rsid w:val="007D2F33"/>
    <w:rsid w:val="007D34E0"/>
    <w:rsid w:val="007D34FD"/>
    <w:rsid w:val="007D3E2A"/>
    <w:rsid w:val="007D548A"/>
    <w:rsid w:val="007D58F8"/>
    <w:rsid w:val="007D6AD1"/>
    <w:rsid w:val="007D7283"/>
    <w:rsid w:val="007D765E"/>
    <w:rsid w:val="007E0AE0"/>
    <w:rsid w:val="007E1188"/>
    <w:rsid w:val="007E1D12"/>
    <w:rsid w:val="007E2F06"/>
    <w:rsid w:val="007E30F7"/>
    <w:rsid w:val="007E3696"/>
    <w:rsid w:val="007E3DB3"/>
    <w:rsid w:val="007E3E1A"/>
    <w:rsid w:val="007E4A78"/>
    <w:rsid w:val="007E5A56"/>
    <w:rsid w:val="007E6D3E"/>
    <w:rsid w:val="007F0F62"/>
    <w:rsid w:val="007F10D9"/>
    <w:rsid w:val="007F14B4"/>
    <w:rsid w:val="007F1D0B"/>
    <w:rsid w:val="007F1D7E"/>
    <w:rsid w:val="007F1F81"/>
    <w:rsid w:val="007F2307"/>
    <w:rsid w:val="007F2E6E"/>
    <w:rsid w:val="007F36C8"/>
    <w:rsid w:val="007F3A1A"/>
    <w:rsid w:val="007F4E7D"/>
    <w:rsid w:val="007F71D8"/>
    <w:rsid w:val="007F73D6"/>
    <w:rsid w:val="007F7B79"/>
    <w:rsid w:val="00800DE8"/>
    <w:rsid w:val="00803087"/>
    <w:rsid w:val="008030AC"/>
    <w:rsid w:val="008036E1"/>
    <w:rsid w:val="008038C0"/>
    <w:rsid w:val="00803CD3"/>
    <w:rsid w:val="00804CA1"/>
    <w:rsid w:val="0080500F"/>
    <w:rsid w:val="008070E7"/>
    <w:rsid w:val="00807D5C"/>
    <w:rsid w:val="00812EC6"/>
    <w:rsid w:val="008140F9"/>
    <w:rsid w:val="0081410E"/>
    <w:rsid w:val="00814B22"/>
    <w:rsid w:val="00814FF0"/>
    <w:rsid w:val="00815C13"/>
    <w:rsid w:val="008164FF"/>
    <w:rsid w:val="008167B6"/>
    <w:rsid w:val="00816B9C"/>
    <w:rsid w:val="00817085"/>
    <w:rsid w:val="00817342"/>
    <w:rsid w:val="00817C23"/>
    <w:rsid w:val="00820A37"/>
    <w:rsid w:val="00820B43"/>
    <w:rsid w:val="00821AD9"/>
    <w:rsid w:val="00821B24"/>
    <w:rsid w:val="00822984"/>
    <w:rsid w:val="00822F24"/>
    <w:rsid w:val="0082445A"/>
    <w:rsid w:val="0082492E"/>
    <w:rsid w:val="0082516C"/>
    <w:rsid w:val="00826C18"/>
    <w:rsid w:val="0082710E"/>
    <w:rsid w:val="00830123"/>
    <w:rsid w:val="00830A4C"/>
    <w:rsid w:val="00831725"/>
    <w:rsid w:val="00831AC2"/>
    <w:rsid w:val="00831D78"/>
    <w:rsid w:val="00831DAB"/>
    <w:rsid w:val="0083215C"/>
    <w:rsid w:val="008321A3"/>
    <w:rsid w:val="008326AB"/>
    <w:rsid w:val="00832E98"/>
    <w:rsid w:val="0083415A"/>
    <w:rsid w:val="0083448C"/>
    <w:rsid w:val="00834656"/>
    <w:rsid w:val="00835917"/>
    <w:rsid w:val="0083661D"/>
    <w:rsid w:val="00836D40"/>
    <w:rsid w:val="00837F34"/>
    <w:rsid w:val="00840C82"/>
    <w:rsid w:val="00842326"/>
    <w:rsid w:val="0084299C"/>
    <w:rsid w:val="00843391"/>
    <w:rsid w:val="00843626"/>
    <w:rsid w:val="00846BEA"/>
    <w:rsid w:val="00846CC3"/>
    <w:rsid w:val="00846E0D"/>
    <w:rsid w:val="00847958"/>
    <w:rsid w:val="008505E4"/>
    <w:rsid w:val="00850F24"/>
    <w:rsid w:val="00851151"/>
    <w:rsid w:val="008512D0"/>
    <w:rsid w:val="00851359"/>
    <w:rsid w:val="008516B3"/>
    <w:rsid w:val="00852149"/>
    <w:rsid w:val="0085226C"/>
    <w:rsid w:val="00852EC3"/>
    <w:rsid w:val="00853AD8"/>
    <w:rsid w:val="00853EDD"/>
    <w:rsid w:val="00854A26"/>
    <w:rsid w:val="00854B82"/>
    <w:rsid w:val="00854E8C"/>
    <w:rsid w:val="008558C9"/>
    <w:rsid w:val="008562DE"/>
    <w:rsid w:val="00856944"/>
    <w:rsid w:val="00856F58"/>
    <w:rsid w:val="00857F7F"/>
    <w:rsid w:val="0086012C"/>
    <w:rsid w:val="00861C61"/>
    <w:rsid w:val="00864182"/>
    <w:rsid w:val="00864A21"/>
    <w:rsid w:val="008654A6"/>
    <w:rsid w:val="00865796"/>
    <w:rsid w:val="00865CE2"/>
    <w:rsid w:val="008667E3"/>
    <w:rsid w:val="00866816"/>
    <w:rsid w:val="008671EC"/>
    <w:rsid w:val="0087012A"/>
    <w:rsid w:val="00870727"/>
    <w:rsid w:val="00870FDE"/>
    <w:rsid w:val="00871090"/>
    <w:rsid w:val="0087355E"/>
    <w:rsid w:val="00873B32"/>
    <w:rsid w:val="00874594"/>
    <w:rsid w:val="00875227"/>
    <w:rsid w:val="00876870"/>
    <w:rsid w:val="00876AFF"/>
    <w:rsid w:val="0087757A"/>
    <w:rsid w:val="008775EB"/>
    <w:rsid w:val="008777F2"/>
    <w:rsid w:val="00877C4B"/>
    <w:rsid w:val="00880999"/>
    <w:rsid w:val="0088152A"/>
    <w:rsid w:val="0088153F"/>
    <w:rsid w:val="00882D5B"/>
    <w:rsid w:val="0088337E"/>
    <w:rsid w:val="00884CAE"/>
    <w:rsid w:val="00884E45"/>
    <w:rsid w:val="008856B2"/>
    <w:rsid w:val="00885B21"/>
    <w:rsid w:val="00886817"/>
    <w:rsid w:val="00886928"/>
    <w:rsid w:val="00886F8D"/>
    <w:rsid w:val="008874EE"/>
    <w:rsid w:val="00887AAC"/>
    <w:rsid w:val="00890BD8"/>
    <w:rsid w:val="00890C57"/>
    <w:rsid w:val="00890E2C"/>
    <w:rsid w:val="00893A20"/>
    <w:rsid w:val="0089409D"/>
    <w:rsid w:val="0089446B"/>
    <w:rsid w:val="00894D65"/>
    <w:rsid w:val="0089643B"/>
    <w:rsid w:val="00897DF6"/>
    <w:rsid w:val="008A00D7"/>
    <w:rsid w:val="008A12DF"/>
    <w:rsid w:val="008A1ABD"/>
    <w:rsid w:val="008A1BAD"/>
    <w:rsid w:val="008A2167"/>
    <w:rsid w:val="008A3A81"/>
    <w:rsid w:val="008A524F"/>
    <w:rsid w:val="008A5AA9"/>
    <w:rsid w:val="008A62F0"/>
    <w:rsid w:val="008A6A00"/>
    <w:rsid w:val="008A6D7F"/>
    <w:rsid w:val="008A73E5"/>
    <w:rsid w:val="008B0985"/>
    <w:rsid w:val="008B0ABF"/>
    <w:rsid w:val="008B1C96"/>
    <w:rsid w:val="008B1F6D"/>
    <w:rsid w:val="008B2101"/>
    <w:rsid w:val="008B23D2"/>
    <w:rsid w:val="008B2940"/>
    <w:rsid w:val="008B299D"/>
    <w:rsid w:val="008B2C5C"/>
    <w:rsid w:val="008B4A36"/>
    <w:rsid w:val="008B5AB8"/>
    <w:rsid w:val="008B5E74"/>
    <w:rsid w:val="008B680C"/>
    <w:rsid w:val="008B6996"/>
    <w:rsid w:val="008B6F4A"/>
    <w:rsid w:val="008C018E"/>
    <w:rsid w:val="008C02CB"/>
    <w:rsid w:val="008C02D2"/>
    <w:rsid w:val="008C057B"/>
    <w:rsid w:val="008C1F86"/>
    <w:rsid w:val="008C274E"/>
    <w:rsid w:val="008C27B3"/>
    <w:rsid w:val="008C3A1C"/>
    <w:rsid w:val="008C3BE0"/>
    <w:rsid w:val="008C3CD0"/>
    <w:rsid w:val="008C495A"/>
    <w:rsid w:val="008C4A83"/>
    <w:rsid w:val="008C5500"/>
    <w:rsid w:val="008C7B54"/>
    <w:rsid w:val="008D1486"/>
    <w:rsid w:val="008D226D"/>
    <w:rsid w:val="008D26FB"/>
    <w:rsid w:val="008D2DA3"/>
    <w:rsid w:val="008D4039"/>
    <w:rsid w:val="008D4A71"/>
    <w:rsid w:val="008D4C69"/>
    <w:rsid w:val="008D5132"/>
    <w:rsid w:val="008D5EE8"/>
    <w:rsid w:val="008D5EF2"/>
    <w:rsid w:val="008D72A4"/>
    <w:rsid w:val="008D79F0"/>
    <w:rsid w:val="008D7BA5"/>
    <w:rsid w:val="008D7BED"/>
    <w:rsid w:val="008D7C0D"/>
    <w:rsid w:val="008E0143"/>
    <w:rsid w:val="008E0F86"/>
    <w:rsid w:val="008E2048"/>
    <w:rsid w:val="008E3EBF"/>
    <w:rsid w:val="008E4903"/>
    <w:rsid w:val="008E49C2"/>
    <w:rsid w:val="008E5502"/>
    <w:rsid w:val="008E5717"/>
    <w:rsid w:val="008E6217"/>
    <w:rsid w:val="008E661A"/>
    <w:rsid w:val="008E69DC"/>
    <w:rsid w:val="008E71F0"/>
    <w:rsid w:val="008E7FD7"/>
    <w:rsid w:val="008F0CDA"/>
    <w:rsid w:val="008F2156"/>
    <w:rsid w:val="008F26F6"/>
    <w:rsid w:val="008F304C"/>
    <w:rsid w:val="008F31B6"/>
    <w:rsid w:val="008F3BF6"/>
    <w:rsid w:val="008F4719"/>
    <w:rsid w:val="008F5493"/>
    <w:rsid w:val="008F5DAD"/>
    <w:rsid w:val="008F68BC"/>
    <w:rsid w:val="008F697A"/>
    <w:rsid w:val="008F7512"/>
    <w:rsid w:val="00900978"/>
    <w:rsid w:val="00900B67"/>
    <w:rsid w:val="00900F43"/>
    <w:rsid w:val="00900FCD"/>
    <w:rsid w:val="00901028"/>
    <w:rsid w:val="00901072"/>
    <w:rsid w:val="00901912"/>
    <w:rsid w:val="009019C0"/>
    <w:rsid w:val="00902DBE"/>
    <w:rsid w:val="00903AF3"/>
    <w:rsid w:val="00903CA7"/>
    <w:rsid w:val="00903E13"/>
    <w:rsid w:val="00904004"/>
    <w:rsid w:val="00904170"/>
    <w:rsid w:val="0090581A"/>
    <w:rsid w:val="00905D84"/>
    <w:rsid w:val="00907D17"/>
    <w:rsid w:val="009100BC"/>
    <w:rsid w:val="009108BD"/>
    <w:rsid w:val="00910FA6"/>
    <w:rsid w:val="00911836"/>
    <w:rsid w:val="00912535"/>
    <w:rsid w:val="00912ABF"/>
    <w:rsid w:val="00913964"/>
    <w:rsid w:val="00913F63"/>
    <w:rsid w:val="0091451A"/>
    <w:rsid w:val="00914782"/>
    <w:rsid w:val="00915A06"/>
    <w:rsid w:val="00916FC2"/>
    <w:rsid w:val="00920571"/>
    <w:rsid w:val="00920C5B"/>
    <w:rsid w:val="009214FC"/>
    <w:rsid w:val="0092175A"/>
    <w:rsid w:val="00921C62"/>
    <w:rsid w:val="00921CF1"/>
    <w:rsid w:val="0092233A"/>
    <w:rsid w:val="00922BD9"/>
    <w:rsid w:val="00923582"/>
    <w:rsid w:val="00924034"/>
    <w:rsid w:val="00924F35"/>
    <w:rsid w:val="00924F4E"/>
    <w:rsid w:val="00924F5C"/>
    <w:rsid w:val="00925776"/>
    <w:rsid w:val="009274C9"/>
    <w:rsid w:val="00927DC2"/>
    <w:rsid w:val="00930753"/>
    <w:rsid w:val="00930ED9"/>
    <w:rsid w:val="009322DC"/>
    <w:rsid w:val="0093503A"/>
    <w:rsid w:val="00935C0B"/>
    <w:rsid w:val="00936A7C"/>
    <w:rsid w:val="009370F9"/>
    <w:rsid w:val="009372A5"/>
    <w:rsid w:val="009405BA"/>
    <w:rsid w:val="00940976"/>
    <w:rsid w:val="00940B74"/>
    <w:rsid w:val="0094123A"/>
    <w:rsid w:val="0094368B"/>
    <w:rsid w:val="00945449"/>
    <w:rsid w:val="009464A0"/>
    <w:rsid w:val="00946F57"/>
    <w:rsid w:val="009472F2"/>
    <w:rsid w:val="009500D9"/>
    <w:rsid w:val="009506EE"/>
    <w:rsid w:val="009515D2"/>
    <w:rsid w:val="009519A1"/>
    <w:rsid w:val="00952F68"/>
    <w:rsid w:val="00953628"/>
    <w:rsid w:val="00953BA9"/>
    <w:rsid w:val="00954B17"/>
    <w:rsid w:val="009559C3"/>
    <w:rsid w:val="00955CEC"/>
    <w:rsid w:val="00956A54"/>
    <w:rsid w:val="00956C2C"/>
    <w:rsid w:val="0095747B"/>
    <w:rsid w:val="00957782"/>
    <w:rsid w:val="00960368"/>
    <w:rsid w:val="00960A9F"/>
    <w:rsid w:val="00960C77"/>
    <w:rsid w:val="00960E64"/>
    <w:rsid w:val="00961166"/>
    <w:rsid w:val="009613CC"/>
    <w:rsid w:val="009618F5"/>
    <w:rsid w:val="00961AD2"/>
    <w:rsid w:val="00962530"/>
    <w:rsid w:val="00963AB1"/>
    <w:rsid w:val="00964409"/>
    <w:rsid w:val="00965946"/>
    <w:rsid w:val="00966606"/>
    <w:rsid w:val="0096790E"/>
    <w:rsid w:val="00970CA8"/>
    <w:rsid w:val="0097101D"/>
    <w:rsid w:val="00972099"/>
    <w:rsid w:val="00972933"/>
    <w:rsid w:val="00973144"/>
    <w:rsid w:val="00973DA7"/>
    <w:rsid w:val="00974BA0"/>
    <w:rsid w:val="00975370"/>
    <w:rsid w:val="00976209"/>
    <w:rsid w:val="00976731"/>
    <w:rsid w:val="0097689D"/>
    <w:rsid w:val="00977950"/>
    <w:rsid w:val="0098055A"/>
    <w:rsid w:val="00980D24"/>
    <w:rsid w:val="00980D49"/>
    <w:rsid w:val="00981A12"/>
    <w:rsid w:val="009830D9"/>
    <w:rsid w:val="00983183"/>
    <w:rsid w:val="0098392A"/>
    <w:rsid w:val="00983EB3"/>
    <w:rsid w:val="009847AB"/>
    <w:rsid w:val="00984992"/>
    <w:rsid w:val="00984E4A"/>
    <w:rsid w:val="0098568F"/>
    <w:rsid w:val="00985833"/>
    <w:rsid w:val="00985850"/>
    <w:rsid w:val="00985AED"/>
    <w:rsid w:val="00985BD9"/>
    <w:rsid w:val="00986B9F"/>
    <w:rsid w:val="00986CF9"/>
    <w:rsid w:val="00987861"/>
    <w:rsid w:val="0099097C"/>
    <w:rsid w:val="00990E81"/>
    <w:rsid w:val="00991908"/>
    <w:rsid w:val="00991983"/>
    <w:rsid w:val="009927CB"/>
    <w:rsid w:val="00992E73"/>
    <w:rsid w:val="00992EDE"/>
    <w:rsid w:val="0099303E"/>
    <w:rsid w:val="00993B1A"/>
    <w:rsid w:val="00993E9E"/>
    <w:rsid w:val="009959BA"/>
    <w:rsid w:val="00995D7E"/>
    <w:rsid w:val="00996313"/>
    <w:rsid w:val="00996CDA"/>
    <w:rsid w:val="009A184A"/>
    <w:rsid w:val="009A25D5"/>
    <w:rsid w:val="009A28DF"/>
    <w:rsid w:val="009A2A0D"/>
    <w:rsid w:val="009A302E"/>
    <w:rsid w:val="009A32D4"/>
    <w:rsid w:val="009A4508"/>
    <w:rsid w:val="009A46D9"/>
    <w:rsid w:val="009A5C1F"/>
    <w:rsid w:val="009A5DBD"/>
    <w:rsid w:val="009A6367"/>
    <w:rsid w:val="009A6586"/>
    <w:rsid w:val="009A66A0"/>
    <w:rsid w:val="009A6D81"/>
    <w:rsid w:val="009A7189"/>
    <w:rsid w:val="009A72E6"/>
    <w:rsid w:val="009A733A"/>
    <w:rsid w:val="009A764D"/>
    <w:rsid w:val="009A77E8"/>
    <w:rsid w:val="009B0D9E"/>
    <w:rsid w:val="009B0DE3"/>
    <w:rsid w:val="009B1E00"/>
    <w:rsid w:val="009B30EF"/>
    <w:rsid w:val="009B4655"/>
    <w:rsid w:val="009B6317"/>
    <w:rsid w:val="009B634C"/>
    <w:rsid w:val="009B6BD3"/>
    <w:rsid w:val="009C040D"/>
    <w:rsid w:val="009C0796"/>
    <w:rsid w:val="009C0CEB"/>
    <w:rsid w:val="009C1178"/>
    <w:rsid w:val="009C248A"/>
    <w:rsid w:val="009C2CEC"/>
    <w:rsid w:val="009C38E4"/>
    <w:rsid w:val="009C3C4D"/>
    <w:rsid w:val="009C51CA"/>
    <w:rsid w:val="009C5599"/>
    <w:rsid w:val="009C5EDF"/>
    <w:rsid w:val="009C7C44"/>
    <w:rsid w:val="009C7C87"/>
    <w:rsid w:val="009D0472"/>
    <w:rsid w:val="009D0B4F"/>
    <w:rsid w:val="009D0EDC"/>
    <w:rsid w:val="009D1DC3"/>
    <w:rsid w:val="009D24E2"/>
    <w:rsid w:val="009D3BA6"/>
    <w:rsid w:val="009D41A8"/>
    <w:rsid w:val="009D4382"/>
    <w:rsid w:val="009D5E7A"/>
    <w:rsid w:val="009D6885"/>
    <w:rsid w:val="009D766C"/>
    <w:rsid w:val="009E01A7"/>
    <w:rsid w:val="009E0D04"/>
    <w:rsid w:val="009E1D1D"/>
    <w:rsid w:val="009E33B7"/>
    <w:rsid w:val="009E3731"/>
    <w:rsid w:val="009E3A83"/>
    <w:rsid w:val="009E59AC"/>
    <w:rsid w:val="009E6966"/>
    <w:rsid w:val="009E738E"/>
    <w:rsid w:val="009F0724"/>
    <w:rsid w:val="009F075A"/>
    <w:rsid w:val="009F25B4"/>
    <w:rsid w:val="009F273E"/>
    <w:rsid w:val="009F2D42"/>
    <w:rsid w:val="009F3943"/>
    <w:rsid w:val="009F480C"/>
    <w:rsid w:val="009F584E"/>
    <w:rsid w:val="009F5863"/>
    <w:rsid w:val="009F62B5"/>
    <w:rsid w:val="009F70B4"/>
    <w:rsid w:val="009F774E"/>
    <w:rsid w:val="00A00864"/>
    <w:rsid w:val="00A0158A"/>
    <w:rsid w:val="00A0254B"/>
    <w:rsid w:val="00A041D8"/>
    <w:rsid w:val="00A04BC8"/>
    <w:rsid w:val="00A04C5D"/>
    <w:rsid w:val="00A05CFD"/>
    <w:rsid w:val="00A06343"/>
    <w:rsid w:val="00A07917"/>
    <w:rsid w:val="00A0793F"/>
    <w:rsid w:val="00A079C2"/>
    <w:rsid w:val="00A07A63"/>
    <w:rsid w:val="00A10C4D"/>
    <w:rsid w:val="00A10C8F"/>
    <w:rsid w:val="00A1132C"/>
    <w:rsid w:val="00A1141C"/>
    <w:rsid w:val="00A1162C"/>
    <w:rsid w:val="00A11A85"/>
    <w:rsid w:val="00A11B37"/>
    <w:rsid w:val="00A12C50"/>
    <w:rsid w:val="00A137B1"/>
    <w:rsid w:val="00A13A93"/>
    <w:rsid w:val="00A13A97"/>
    <w:rsid w:val="00A142BC"/>
    <w:rsid w:val="00A1515A"/>
    <w:rsid w:val="00A15208"/>
    <w:rsid w:val="00A15482"/>
    <w:rsid w:val="00A16AF0"/>
    <w:rsid w:val="00A1704E"/>
    <w:rsid w:val="00A172A2"/>
    <w:rsid w:val="00A20CD4"/>
    <w:rsid w:val="00A22C6E"/>
    <w:rsid w:val="00A249C9"/>
    <w:rsid w:val="00A25D98"/>
    <w:rsid w:val="00A2654A"/>
    <w:rsid w:val="00A26983"/>
    <w:rsid w:val="00A26FE3"/>
    <w:rsid w:val="00A27036"/>
    <w:rsid w:val="00A27D19"/>
    <w:rsid w:val="00A27F85"/>
    <w:rsid w:val="00A30D20"/>
    <w:rsid w:val="00A31764"/>
    <w:rsid w:val="00A3244A"/>
    <w:rsid w:val="00A3479F"/>
    <w:rsid w:val="00A34E6E"/>
    <w:rsid w:val="00A355D8"/>
    <w:rsid w:val="00A35838"/>
    <w:rsid w:val="00A36649"/>
    <w:rsid w:val="00A36D9C"/>
    <w:rsid w:val="00A3738F"/>
    <w:rsid w:val="00A374E9"/>
    <w:rsid w:val="00A37631"/>
    <w:rsid w:val="00A4002A"/>
    <w:rsid w:val="00A4011C"/>
    <w:rsid w:val="00A402BF"/>
    <w:rsid w:val="00A40561"/>
    <w:rsid w:val="00A405CB"/>
    <w:rsid w:val="00A408FE"/>
    <w:rsid w:val="00A41042"/>
    <w:rsid w:val="00A4129A"/>
    <w:rsid w:val="00A4140A"/>
    <w:rsid w:val="00A414AF"/>
    <w:rsid w:val="00A41778"/>
    <w:rsid w:val="00A418AE"/>
    <w:rsid w:val="00A418F9"/>
    <w:rsid w:val="00A42012"/>
    <w:rsid w:val="00A4203B"/>
    <w:rsid w:val="00A4313C"/>
    <w:rsid w:val="00A433EF"/>
    <w:rsid w:val="00A4344F"/>
    <w:rsid w:val="00A439B7"/>
    <w:rsid w:val="00A43C89"/>
    <w:rsid w:val="00A43EAA"/>
    <w:rsid w:val="00A447FE"/>
    <w:rsid w:val="00A45408"/>
    <w:rsid w:val="00A46F66"/>
    <w:rsid w:val="00A479B1"/>
    <w:rsid w:val="00A509A9"/>
    <w:rsid w:val="00A50B25"/>
    <w:rsid w:val="00A527DD"/>
    <w:rsid w:val="00A52F32"/>
    <w:rsid w:val="00A538AD"/>
    <w:rsid w:val="00A55816"/>
    <w:rsid w:val="00A55EE7"/>
    <w:rsid w:val="00A56441"/>
    <w:rsid w:val="00A564D4"/>
    <w:rsid w:val="00A56653"/>
    <w:rsid w:val="00A56882"/>
    <w:rsid w:val="00A56A12"/>
    <w:rsid w:val="00A572D8"/>
    <w:rsid w:val="00A60449"/>
    <w:rsid w:val="00A606FB"/>
    <w:rsid w:val="00A609EC"/>
    <w:rsid w:val="00A615B8"/>
    <w:rsid w:val="00A6204F"/>
    <w:rsid w:val="00A6226B"/>
    <w:rsid w:val="00A624B6"/>
    <w:rsid w:val="00A64C73"/>
    <w:rsid w:val="00A65903"/>
    <w:rsid w:val="00A65DBB"/>
    <w:rsid w:val="00A66909"/>
    <w:rsid w:val="00A66FA8"/>
    <w:rsid w:val="00A70E1E"/>
    <w:rsid w:val="00A71669"/>
    <w:rsid w:val="00A7365C"/>
    <w:rsid w:val="00A73A46"/>
    <w:rsid w:val="00A7552E"/>
    <w:rsid w:val="00A7611F"/>
    <w:rsid w:val="00A76676"/>
    <w:rsid w:val="00A7725C"/>
    <w:rsid w:val="00A779E4"/>
    <w:rsid w:val="00A77D9F"/>
    <w:rsid w:val="00A82942"/>
    <w:rsid w:val="00A8311A"/>
    <w:rsid w:val="00A85A40"/>
    <w:rsid w:val="00A85E84"/>
    <w:rsid w:val="00A8655D"/>
    <w:rsid w:val="00A87179"/>
    <w:rsid w:val="00A877AA"/>
    <w:rsid w:val="00A87989"/>
    <w:rsid w:val="00A87AB9"/>
    <w:rsid w:val="00A91D31"/>
    <w:rsid w:val="00A92414"/>
    <w:rsid w:val="00A92567"/>
    <w:rsid w:val="00A92C0F"/>
    <w:rsid w:val="00A92C55"/>
    <w:rsid w:val="00A931A8"/>
    <w:rsid w:val="00A93822"/>
    <w:rsid w:val="00A95341"/>
    <w:rsid w:val="00A955E6"/>
    <w:rsid w:val="00A95AFD"/>
    <w:rsid w:val="00A96591"/>
    <w:rsid w:val="00A976AC"/>
    <w:rsid w:val="00A97719"/>
    <w:rsid w:val="00AA03E5"/>
    <w:rsid w:val="00AA0C25"/>
    <w:rsid w:val="00AA0D01"/>
    <w:rsid w:val="00AA0D9D"/>
    <w:rsid w:val="00AA0E73"/>
    <w:rsid w:val="00AA1366"/>
    <w:rsid w:val="00AA1573"/>
    <w:rsid w:val="00AA169E"/>
    <w:rsid w:val="00AA42FF"/>
    <w:rsid w:val="00AA6A82"/>
    <w:rsid w:val="00AA7821"/>
    <w:rsid w:val="00AB2BC5"/>
    <w:rsid w:val="00AB2BEB"/>
    <w:rsid w:val="00AB4E4B"/>
    <w:rsid w:val="00AB4F25"/>
    <w:rsid w:val="00AB5026"/>
    <w:rsid w:val="00AB5299"/>
    <w:rsid w:val="00AB5502"/>
    <w:rsid w:val="00AB6676"/>
    <w:rsid w:val="00AB7181"/>
    <w:rsid w:val="00AB7541"/>
    <w:rsid w:val="00AB7EA2"/>
    <w:rsid w:val="00AC02ED"/>
    <w:rsid w:val="00AC041A"/>
    <w:rsid w:val="00AC0B51"/>
    <w:rsid w:val="00AC0D79"/>
    <w:rsid w:val="00AC3308"/>
    <w:rsid w:val="00AC3637"/>
    <w:rsid w:val="00AC5660"/>
    <w:rsid w:val="00AC5A94"/>
    <w:rsid w:val="00AC6554"/>
    <w:rsid w:val="00AC75B5"/>
    <w:rsid w:val="00AC773F"/>
    <w:rsid w:val="00AC77E7"/>
    <w:rsid w:val="00AD0229"/>
    <w:rsid w:val="00AD1E4E"/>
    <w:rsid w:val="00AD2722"/>
    <w:rsid w:val="00AD2736"/>
    <w:rsid w:val="00AD3956"/>
    <w:rsid w:val="00AD3C24"/>
    <w:rsid w:val="00AD401F"/>
    <w:rsid w:val="00AD4CB4"/>
    <w:rsid w:val="00AD4E72"/>
    <w:rsid w:val="00AD50F1"/>
    <w:rsid w:val="00AD51EF"/>
    <w:rsid w:val="00AD53A8"/>
    <w:rsid w:val="00AD5A0B"/>
    <w:rsid w:val="00AD5FC4"/>
    <w:rsid w:val="00AD68C2"/>
    <w:rsid w:val="00AE0666"/>
    <w:rsid w:val="00AE09BA"/>
    <w:rsid w:val="00AE0D39"/>
    <w:rsid w:val="00AE126B"/>
    <w:rsid w:val="00AE178A"/>
    <w:rsid w:val="00AE181A"/>
    <w:rsid w:val="00AE1CDE"/>
    <w:rsid w:val="00AE1FAD"/>
    <w:rsid w:val="00AE26BB"/>
    <w:rsid w:val="00AE2C70"/>
    <w:rsid w:val="00AE31DD"/>
    <w:rsid w:val="00AE343E"/>
    <w:rsid w:val="00AE3EE6"/>
    <w:rsid w:val="00AE4386"/>
    <w:rsid w:val="00AE486A"/>
    <w:rsid w:val="00AE509A"/>
    <w:rsid w:val="00AE5153"/>
    <w:rsid w:val="00AE571E"/>
    <w:rsid w:val="00AE707E"/>
    <w:rsid w:val="00AE79FE"/>
    <w:rsid w:val="00AE7E1B"/>
    <w:rsid w:val="00AF040E"/>
    <w:rsid w:val="00AF1468"/>
    <w:rsid w:val="00AF1C3E"/>
    <w:rsid w:val="00AF372E"/>
    <w:rsid w:val="00AF3A79"/>
    <w:rsid w:val="00AF3A97"/>
    <w:rsid w:val="00AF432C"/>
    <w:rsid w:val="00AF48DE"/>
    <w:rsid w:val="00AF4B3D"/>
    <w:rsid w:val="00AF4F84"/>
    <w:rsid w:val="00AF5281"/>
    <w:rsid w:val="00AF54DF"/>
    <w:rsid w:val="00AF5B40"/>
    <w:rsid w:val="00AF6B0C"/>
    <w:rsid w:val="00AF7188"/>
    <w:rsid w:val="00AF7225"/>
    <w:rsid w:val="00AF7341"/>
    <w:rsid w:val="00AF79F4"/>
    <w:rsid w:val="00B01705"/>
    <w:rsid w:val="00B0200F"/>
    <w:rsid w:val="00B03A7A"/>
    <w:rsid w:val="00B03F40"/>
    <w:rsid w:val="00B05F41"/>
    <w:rsid w:val="00B05F64"/>
    <w:rsid w:val="00B06556"/>
    <w:rsid w:val="00B06893"/>
    <w:rsid w:val="00B06BBD"/>
    <w:rsid w:val="00B07166"/>
    <w:rsid w:val="00B10DB4"/>
    <w:rsid w:val="00B11F7E"/>
    <w:rsid w:val="00B12705"/>
    <w:rsid w:val="00B128F1"/>
    <w:rsid w:val="00B13285"/>
    <w:rsid w:val="00B13D19"/>
    <w:rsid w:val="00B14697"/>
    <w:rsid w:val="00B167AF"/>
    <w:rsid w:val="00B169E7"/>
    <w:rsid w:val="00B16C8B"/>
    <w:rsid w:val="00B1709B"/>
    <w:rsid w:val="00B2105A"/>
    <w:rsid w:val="00B21212"/>
    <w:rsid w:val="00B2169A"/>
    <w:rsid w:val="00B21EB5"/>
    <w:rsid w:val="00B2360C"/>
    <w:rsid w:val="00B23B84"/>
    <w:rsid w:val="00B23F0F"/>
    <w:rsid w:val="00B23FA2"/>
    <w:rsid w:val="00B247AC"/>
    <w:rsid w:val="00B24A16"/>
    <w:rsid w:val="00B2505D"/>
    <w:rsid w:val="00B26921"/>
    <w:rsid w:val="00B26E2C"/>
    <w:rsid w:val="00B271D7"/>
    <w:rsid w:val="00B279A1"/>
    <w:rsid w:val="00B279F2"/>
    <w:rsid w:val="00B27A83"/>
    <w:rsid w:val="00B30329"/>
    <w:rsid w:val="00B30BFE"/>
    <w:rsid w:val="00B30EA0"/>
    <w:rsid w:val="00B31354"/>
    <w:rsid w:val="00B31AD0"/>
    <w:rsid w:val="00B32090"/>
    <w:rsid w:val="00B3215C"/>
    <w:rsid w:val="00B32A70"/>
    <w:rsid w:val="00B33734"/>
    <w:rsid w:val="00B349AE"/>
    <w:rsid w:val="00B357F2"/>
    <w:rsid w:val="00B35B27"/>
    <w:rsid w:val="00B367A8"/>
    <w:rsid w:val="00B371DE"/>
    <w:rsid w:val="00B37FC8"/>
    <w:rsid w:val="00B408FB"/>
    <w:rsid w:val="00B41027"/>
    <w:rsid w:val="00B42207"/>
    <w:rsid w:val="00B43629"/>
    <w:rsid w:val="00B43EA5"/>
    <w:rsid w:val="00B4488B"/>
    <w:rsid w:val="00B45B5C"/>
    <w:rsid w:val="00B45CFF"/>
    <w:rsid w:val="00B46248"/>
    <w:rsid w:val="00B466B1"/>
    <w:rsid w:val="00B467D6"/>
    <w:rsid w:val="00B46F56"/>
    <w:rsid w:val="00B47A6C"/>
    <w:rsid w:val="00B47E02"/>
    <w:rsid w:val="00B500E5"/>
    <w:rsid w:val="00B5041F"/>
    <w:rsid w:val="00B508DB"/>
    <w:rsid w:val="00B51893"/>
    <w:rsid w:val="00B52BE2"/>
    <w:rsid w:val="00B545EC"/>
    <w:rsid w:val="00B556D9"/>
    <w:rsid w:val="00B566EE"/>
    <w:rsid w:val="00B56892"/>
    <w:rsid w:val="00B57B0D"/>
    <w:rsid w:val="00B57D53"/>
    <w:rsid w:val="00B601A7"/>
    <w:rsid w:val="00B60B7D"/>
    <w:rsid w:val="00B60C6F"/>
    <w:rsid w:val="00B61B77"/>
    <w:rsid w:val="00B621F0"/>
    <w:rsid w:val="00B639EB"/>
    <w:rsid w:val="00B64D30"/>
    <w:rsid w:val="00B64DD0"/>
    <w:rsid w:val="00B65012"/>
    <w:rsid w:val="00B65791"/>
    <w:rsid w:val="00B66741"/>
    <w:rsid w:val="00B6676B"/>
    <w:rsid w:val="00B667DA"/>
    <w:rsid w:val="00B66935"/>
    <w:rsid w:val="00B66E78"/>
    <w:rsid w:val="00B66E86"/>
    <w:rsid w:val="00B67855"/>
    <w:rsid w:val="00B67E63"/>
    <w:rsid w:val="00B70BA4"/>
    <w:rsid w:val="00B70D9C"/>
    <w:rsid w:val="00B71E90"/>
    <w:rsid w:val="00B7578C"/>
    <w:rsid w:val="00B76B52"/>
    <w:rsid w:val="00B77064"/>
    <w:rsid w:val="00B77626"/>
    <w:rsid w:val="00B825E5"/>
    <w:rsid w:val="00B82914"/>
    <w:rsid w:val="00B82B5F"/>
    <w:rsid w:val="00B83297"/>
    <w:rsid w:val="00B83430"/>
    <w:rsid w:val="00B845E9"/>
    <w:rsid w:val="00B850C0"/>
    <w:rsid w:val="00B8557B"/>
    <w:rsid w:val="00B865A5"/>
    <w:rsid w:val="00B875BD"/>
    <w:rsid w:val="00B87F65"/>
    <w:rsid w:val="00B90FF1"/>
    <w:rsid w:val="00B92F5B"/>
    <w:rsid w:val="00B9325F"/>
    <w:rsid w:val="00B93D1D"/>
    <w:rsid w:val="00B94188"/>
    <w:rsid w:val="00B9518B"/>
    <w:rsid w:val="00B96051"/>
    <w:rsid w:val="00B96324"/>
    <w:rsid w:val="00B97054"/>
    <w:rsid w:val="00BA24F0"/>
    <w:rsid w:val="00BA4090"/>
    <w:rsid w:val="00BA5F2D"/>
    <w:rsid w:val="00BA62FB"/>
    <w:rsid w:val="00BB105B"/>
    <w:rsid w:val="00BB28A7"/>
    <w:rsid w:val="00BB30D7"/>
    <w:rsid w:val="00BB3E4D"/>
    <w:rsid w:val="00BB51B8"/>
    <w:rsid w:val="00BB606B"/>
    <w:rsid w:val="00BB6F15"/>
    <w:rsid w:val="00BC038F"/>
    <w:rsid w:val="00BC122A"/>
    <w:rsid w:val="00BC1331"/>
    <w:rsid w:val="00BC239A"/>
    <w:rsid w:val="00BC38D8"/>
    <w:rsid w:val="00BC3E8F"/>
    <w:rsid w:val="00BC4196"/>
    <w:rsid w:val="00BC4510"/>
    <w:rsid w:val="00BC5BC1"/>
    <w:rsid w:val="00BC66E1"/>
    <w:rsid w:val="00BC6B72"/>
    <w:rsid w:val="00BC702B"/>
    <w:rsid w:val="00BC72D5"/>
    <w:rsid w:val="00BC7D1C"/>
    <w:rsid w:val="00BC7D67"/>
    <w:rsid w:val="00BD0EAC"/>
    <w:rsid w:val="00BD1B42"/>
    <w:rsid w:val="00BD2222"/>
    <w:rsid w:val="00BD2C3A"/>
    <w:rsid w:val="00BD3672"/>
    <w:rsid w:val="00BD36A9"/>
    <w:rsid w:val="00BD3834"/>
    <w:rsid w:val="00BD388A"/>
    <w:rsid w:val="00BD469C"/>
    <w:rsid w:val="00BD4AC7"/>
    <w:rsid w:val="00BD639C"/>
    <w:rsid w:val="00BD652F"/>
    <w:rsid w:val="00BE1541"/>
    <w:rsid w:val="00BE36DE"/>
    <w:rsid w:val="00BE3C2B"/>
    <w:rsid w:val="00BE451A"/>
    <w:rsid w:val="00BE4FC8"/>
    <w:rsid w:val="00BE5009"/>
    <w:rsid w:val="00BE580D"/>
    <w:rsid w:val="00BE5BAA"/>
    <w:rsid w:val="00BE5C39"/>
    <w:rsid w:val="00BF02AC"/>
    <w:rsid w:val="00BF0C55"/>
    <w:rsid w:val="00BF128F"/>
    <w:rsid w:val="00BF1F4F"/>
    <w:rsid w:val="00BF25C0"/>
    <w:rsid w:val="00BF325D"/>
    <w:rsid w:val="00BF4383"/>
    <w:rsid w:val="00BF5F39"/>
    <w:rsid w:val="00BF6189"/>
    <w:rsid w:val="00BF67C1"/>
    <w:rsid w:val="00BF6D13"/>
    <w:rsid w:val="00BF74F6"/>
    <w:rsid w:val="00C0169E"/>
    <w:rsid w:val="00C01755"/>
    <w:rsid w:val="00C0251E"/>
    <w:rsid w:val="00C03419"/>
    <w:rsid w:val="00C035F2"/>
    <w:rsid w:val="00C041AE"/>
    <w:rsid w:val="00C0477D"/>
    <w:rsid w:val="00C04C6A"/>
    <w:rsid w:val="00C04FA9"/>
    <w:rsid w:val="00C05849"/>
    <w:rsid w:val="00C05D46"/>
    <w:rsid w:val="00C05DA9"/>
    <w:rsid w:val="00C05E5D"/>
    <w:rsid w:val="00C06807"/>
    <w:rsid w:val="00C0758C"/>
    <w:rsid w:val="00C07DD4"/>
    <w:rsid w:val="00C07EA7"/>
    <w:rsid w:val="00C11498"/>
    <w:rsid w:val="00C11656"/>
    <w:rsid w:val="00C11DF3"/>
    <w:rsid w:val="00C12708"/>
    <w:rsid w:val="00C13369"/>
    <w:rsid w:val="00C13724"/>
    <w:rsid w:val="00C140B3"/>
    <w:rsid w:val="00C148A2"/>
    <w:rsid w:val="00C15409"/>
    <w:rsid w:val="00C15B96"/>
    <w:rsid w:val="00C15C4F"/>
    <w:rsid w:val="00C15FA3"/>
    <w:rsid w:val="00C16A83"/>
    <w:rsid w:val="00C16E85"/>
    <w:rsid w:val="00C171E3"/>
    <w:rsid w:val="00C17E6C"/>
    <w:rsid w:val="00C20AE2"/>
    <w:rsid w:val="00C20FC8"/>
    <w:rsid w:val="00C220E7"/>
    <w:rsid w:val="00C23256"/>
    <w:rsid w:val="00C2326C"/>
    <w:rsid w:val="00C23DAD"/>
    <w:rsid w:val="00C26084"/>
    <w:rsid w:val="00C269C4"/>
    <w:rsid w:val="00C27F67"/>
    <w:rsid w:val="00C30ECE"/>
    <w:rsid w:val="00C3228B"/>
    <w:rsid w:val="00C32C1C"/>
    <w:rsid w:val="00C33F19"/>
    <w:rsid w:val="00C34738"/>
    <w:rsid w:val="00C36161"/>
    <w:rsid w:val="00C3670F"/>
    <w:rsid w:val="00C376BD"/>
    <w:rsid w:val="00C43125"/>
    <w:rsid w:val="00C44A4F"/>
    <w:rsid w:val="00C44B5E"/>
    <w:rsid w:val="00C4565F"/>
    <w:rsid w:val="00C46FBB"/>
    <w:rsid w:val="00C472F4"/>
    <w:rsid w:val="00C4763D"/>
    <w:rsid w:val="00C47AE7"/>
    <w:rsid w:val="00C47FAC"/>
    <w:rsid w:val="00C50081"/>
    <w:rsid w:val="00C50B80"/>
    <w:rsid w:val="00C51F9E"/>
    <w:rsid w:val="00C52045"/>
    <w:rsid w:val="00C5250E"/>
    <w:rsid w:val="00C5309B"/>
    <w:rsid w:val="00C53182"/>
    <w:rsid w:val="00C5338F"/>
    <w:rsid w:val="00C542BC"/>
    <w:rsid w:val="00C549D9"/>
    <w:rsid w:val="00C56B3A"/>
    <w:rsid w:val="00C56D8B"/>
    <w:rsid w:val="00C57CD6"/>
    <w:rsid w:val="00C57FF1"/>
    <w:rsid w:val="00C6015D"/>
    <w:rsid w:val="00C6166C"/>
    <w:rsid w:val="00C62577"/>
    <w:rsid w:val="00C627B1"/>
    <w:rsid w:val="00C628EE"/>
    <w:rsid w:val="00C63837"/>
    <w:rsid w:val="00C64C1C"/>
    <w:rsid w:val="00C64C5E"/>
    <w:rsid w:val="00C65E55"/>
    <w:rsid w:val="00C660F7"/>
    <w:rsid w:val="00C6684F"/>
    <w:rsid w:val="00C67AB0"/>
    <w:rsid w:val="00C700AA"/>
    <w:rsid w:val="00C7077D"/>
    <w:rsid w:val="00C70B7D"/>
    <w:rsid w:val="00C7144A"/>
    <w:rsid w:val="00C714B2"/>
    <w:rsid w:val="00C715DB"/>
    <w:rsid w:val="00C71E4F"/>
    <w:rsid w:val="00C733DD"/>
    <w:rsid w:val="00C73642"/>
    <w:rsid w:val="00C739D4"/>
    <w:rsid w:val="00C73C76"/>
    <w:rsid w:val="00C7415E"/>
    <w:rsid w:val="00C74EED"/>
    <w:rsid w:val="00C76FA2"/>
    <w:rsid w:val="00C770A2"/>
    <w:rsid w:val="00C773F7"/>
    <w:rsid w:val="00C77D83"/>
    <w:rsid w:val="00C816BF"/>
    <w:rsid w:val="00C823D7"/>
    <w:rsid w:val="00C82902"/>
    <w:rsid w:val="00C82AFE"/>
    <w:rsid w:val="00C82E61"/>
    <w:rsid w:val="00C836A1"/>
    <w:rsid w:val="00C845A2"/>
    <w:rsid w:val="00C85DF0"/>
    <w:rsid w:val="00C86439"/>
    <w:rsid w:val="00C865CF"/>
    <w:rsid w:val="00C87743"/>
    <w:rsid w:val="00C87AE7"/>
    <w:rsid w:val="00C87B0C"/>
    <w:rsid w:val="00C90584"/>
    <w:rsid w:val="00C91C9B"/>
    <w:rsid w:val="00C92290"/>
    <w:rsid w:val="00C92B02"/>
    <w:rsid w:val="00C92F27"/>
    <w:rsid w:val="00C93054"/>
    <w:rsid w:val="00C9507F"/>
    <w:rsid w:val="00C9510A"/>
    <w:rsid w:val="00C9531C"/>
    <w:rsid w:val="00C9537F"/>
    <w:rsid w:val="00C95967"/>
    <w:rsid w:val="00C95B34"/>
    <w:rsid w:val="00C95FA4"/>
    <w:rsid w:val="00C96BA3"/>
    <w:rsid w:val="00C9717A"/>
    <w:rsid w:val="00C97250"/>
    <w:rsid w:val="00C97886"/>
    <w:rsid w:val="00CA0737"/>
    <w:rsid w:val="00CA075A"/>
    <w:rsid w:val="00CA1AA7"/>
    <w:rsid w:val="00CA1FC8"/>
    <w:rsid w:val="00CA3375"/>
    <w:rsid w:val="00CA3A81"/>
    <w:rsid w:val="00CA43FC"/>
    <w:rsid w:val="00CA4A3D"/>
    <w:rsid w:val="00CA4B05"/>
    <w:rsid w:val="00CA512F"/>
    <w:rsid w:val="00CA58D6"/>
    <w:rsid w:val="00CB038F"/>
    <w:rsid w:val="00CB0455"/>
    <w:rsid w:val="00CB05C1"/>
    <w:rsid w:val="00CB0A09"/>
    <w:rsid w:val="00CB0D49"/>
    <w:rsid w:val="00CB0E11"/>
    <w:rsid w:val="00CB14CB"/>
    <w:rsid w:val="00CB15B7"/>
    <w:rsid w:val="00CB21A1"/>
    <w:rsid w:val="00CB2B32"/>
    <w:rsid w:val="00CB2BEE"/>
    <w:rsid w:val="00CB33DF"/>
    <w:rsid w:val="00CB3E29"/>
    <w:rsid w:val="00CB55DB"/>
    <w:rsid w:val="00CB5758"/>
    <w:rsid w:val="00CB6234"/>
    <w:rsid w:val="00CB6DF0"/>
    <w:rsid w:val="00CC0343"/>
    <w:rsid w:val="00CC0B65"/>
    <w:rsid w:val="00CC25BA"/>
    <w:rsid w:val="00CC2B1A"/>
    <w:rsid w:val="00CC4153"/>
    <w:rsid w:val="00CC5208"/>
    <w:rsid w:val="00CC542D"/>
    <w:rsid w:val="00CC5E26"/>
    <w:rsid w:val="00CC6016"/>
    <w:rsid w:val="00CC6E40"/>
    <w:rsid w:val="00CD0817"/>
    <w:rsid w:val="00CD27A7"/>
    <w:rsid w:val="00CD28EF"/>
    <w:rsid w:val="00CD4C43"/>
    <w:rsid w:val="00CD6012"/>
    <w:rsid w:val="00CD6823"/>
    <w:rsid w:val="00CD6A5A"/>
    <w:rsid w:val="00CD6CE2"/>
    <w:rsid w:val="00CD7706"/>
    <w:rsid w:val="00CE1D81"/>
    <w:rsid w:val="00CE2831"/>
    <w:rsid w:val="00CE2C2B"/>
    <w:rsid w:val="00CE2E58"/>
    <w:rsid w:val="00CE326B"/>
    <w:rsid w:val="00CE42D7"/>
    <w:rsid w:val="00CE4D8C"/>
    <w:rsid w:val="00CE5ABC"/>
    <w:rsid w:val="00CE6D1F"/>
    <w:rsid w:val="00CE7193"/>
    <w:rsid w:val="00CE71B7"/>
    <w:rsid w:val="00CE7955"/>
    <w:rsid w:val="00CF0E6F"/>
    <w:rsid w:val="00CF1679"/>
    <w:rsid w:val="00CF1D55"/>
    <w:rsid w:val="00CF1F11"/>
    <w:rsid w:val="00CF2AEB"/>
    <w:rsid w:val="00CF2E0B"/>
    <w:rsid w:val="00CF386C"/>
    <w:rsid w:val="00CF3A37"/>
    <w:rsid w:val="00CF4511"/>
    <w:rsid w:val="00CF5475"/>
    <w:rsid w:val="00CF5E5B"/>
    <w:rsid w:val="00CF7692"/>
    <w:rsid w:val="00D00A40"/>
    <w:rsid w:val="00D00F87"/>
    <w:rsid w:val="00D01059"/>
    <w:rsid w:val="00D01BEF"/>
    <w:rsid w:val="00D02CF3"/>
    <w:rsid w:val="00D03428"/>
    <w:rsid w:val="00D034FC"/>
    <w:rsid w:val="00D05541"/>
    <w:rsid w:val="00D06B1A"/>
    <w:rsid w:val="00D0714A"/>
    <w:rsid w:val="00D07E72"/>
    <w:rsid w:val="00D100AF"/>
    <w:rsid w:val="00D100CA"/>
    <w:rsid w:val="00D10C58"/>
    <w:rsid w:val="00D1217A"/>
    <w:rsid w:val="00D12806"/>
    <w:rsid w:val="00D13383"/>
    <w:rsid w:val="00D14171"/>
    <w:rsid w:val="00D14E04"/>
    <w:rsid w:val="00D1515F"/>
    <w:rsid w:val="00D16555"/>
    <w:rsid w:val="00D16F39"/>
    <w:rsid w:val="00D20B67"/>
    <w:rsid w:val="00D213A7"/>
    <w:rsid w:val="00D24847"/>
    <w:rsid w:val="00D248DC"/>
    <w:rsid w:val="00D24BAB"/>
    <w:rsid w:val="00D2514C"/>
    <w:rsid w:val="00D25286"/>
    <w:rsid w:val="00D2535A"/>
    <w:rsid w:val="00D263A4"/>
    <w:rsid w:val="00D27716"/>
    <w:rsid w:val="00D30458"/>
    <w:rsid w:val="00D307A0"/>
    <w:rsid w:val="00D30C79"/>
    <w:rsid w:val="00D312B0"/>
    <w:rsid w:val="00D31BCB"/>
    <w:rsid w:val="00D31BF3"/>
    <w:rsid w:val="00D32A25"/>
    <w:rsid w:val="00D3355A"/>
    <w:rsid w:val="00D3430B"/>
    <w:rsid w:val="00D35136"/>
    <w:rsid w:val="00D35805"/>
    <w:rsid w:val="00D35EFC"/>
    <w:rsid w:val="00D35FBA"/>
    <w:rsid w:val="00D36241"/>
    <w:rsid w:val="00D364C1"/>
    <w:rsid w:val="00D366BF"/>
    <w:rsid w:val="00D36E40"/>
    <w:rsid w:val="00D37367"/>
    <w:rsid w:val="00D37B86"/>
    <w:rsid w:val="00D37F15"/>
    <w:rsid w:val="00D40755"/>
    <w:rsid w:val="00D418A6"/>
    <w:rsid w:val="00D44D9F"/>
    <w:rsid w:val="00D44FDC"/>
    <w:rsid w:val="00D452FE"/>
    <w:rsid w:val="00D4541F"/>
    <w:rsid w:val="00D45F8C"/>
    <w:rsid w:val="00D46046"/>
    <w:rsid w:val="00D4733C"/>
    <w:rsid w:val="00D47F42"/>
    <w:rsid w:val="00D5013E"/>
    <w:rsid w:val="00D507BF"/>
    <w:rsid w:val="00D510A8"/>
    <w:rsid w:val="00D51894"/>
    <w:rsid w:val="00D5193D"/>
    <w:rsid w:val="00D52223"/>
    <w:rsid w:val="00D533AA"/>
    <w:rsid w:val="00D542DE"/>
    <w:rsid w:val="00D54875"/>
    <w:rsid w:val="00D551E9"/>
    <w:rsid w:val="00D5575A"/>
    <w:rsid w:val="00D564D6"/>
    <w:rsid w:val="00D57142"/>
    <w:rsid w:val="00D5788C"/>
    <w:rsid w:val="00D57B1B"/>
    <w:rsid w:val="00D6056C"/>
    <w:rsid w:val="00D60E36"/>
    <w:rsid w:val="00D610CC"/>
    <w:rsid w:val="00D61B1F"/>
    <w:rsid w:val="00D6230C"/>
    <w:rsid w:val="00D6235A"/>
    <w:rsid w:val="00D62511"/>
    <w:rsid w:val="00D627E0"/>
    <w:rsid w:val="00D62A9E"/>
    <w:rsid w:val="00D63123"/>
    <w:rsid w:val="00D6313D"/>
    <w:rsid w:val="00D6338D"/>
    <w:rsid w:val="00D63EC7"/>
    <w:rsid w:val="00D646D0"/>
    <w:rsid w:val="00D64D37"/>
    <w:rsid w:val="00D6588D"/>
    <w:rsid w:val="00D659B4"/>
    <w:rsid w:val="00D6716D"/>
    <w:rsid w:val="00D6756B"/>
    <w:rsid w:val="00D706B0"/>
    <w:rsid w:val="00D719C7"/>
    <w:rsid w:val="00D71A99"/>
    <w:rsid w:val="00D71FF5"/>
    <w:rsid w:val="00D721E0"/>
    <w:rsid w:val="00D72384"/>
    <w:rsid w:val="00D7290B"/>
    <w:rsid w:val="00D72D8F"/>
    <w:rsid w:val="00D72E4B"/>
    <w:rsid w:val="00D7360E"/>
    <w:rsid w:val="00D737B0"/>
    <w:rsid w:val="00D73C03"/>
    <w:rsid w:val="00D73DE1"/>
    <w:rsid w:val="00D74069"/>
    <w:rsid w:val="00D74082"/>
    <w:rsid w:val="00D745D7"/>
    <w:rsid w:val="00D74CB2"/>
    <w:rsid w:val="00D75DF8"/>
    <w:rsid w:val="00D7679B"/>
    <w:rsid w:val="00D76A5B"/>
    <w:rsid w:val="00D76BEB"/>
    <w:rsid w:val="00D771C6"/>
    <w:rsid w:val="00D77F71"/>
    <w:rsid w:val="00D80067"/>
    <w:rsid w:val="00D80483"/>
    <w:rsid w:val="00D80C1D"/>
    <w:rsid w:val="00D825D0"/>
    <w:rsid w:val="00D82D1D"/>
    <w:rsid w:val="00D833E2"/>
    <w:rsid w:val="00D83BFF"/>
    <w:rsid w:val="00D84408"/>
    <w:rsid w:val="00D850B0"/>
    <w:rsid w:val="00D85A73"/>
    <w:rsid w:val="00D865F2"/>
    <w:rsid w:val="00D86E4F"/>
    <w:rsid w:val="00D8766E"/>
    <w:rsid w:val="00D90E77"/>
    <w:rsid w:val="00D910FE"/>
    <w:rsid w:val="00D91F54"/>
    <w:rsid w:val="00D921B3"/>
    <w:rsid w:val="00D9266E"/>
    <w:rsid w:val="00D92BF2"/>
    <w:rsid w:val="00D936D0"/>
    <w:rsid w:val="00D95002"/>
    <w:rsid w:val="00D96D87"/>
    <w:rsid w:val="00D97396"/>
    <w:rsid w:val="00DA0783"/>
    <w:rsid w:val="00DA152F"/>
    <w:rsid w:val="00DA2AD6"/>
    <w:rsid w:val="00DA4CAB"/>
    <w:rsid w:val="00DA5DDB"/>
    <w:rsid w:val="00DA6D80"/>
    <w:rsid w:val="00DA6E71"/>
    <w:rsid w:val="00DA7D9B"/>
    <w:rsid w:val="00DB007D"/>
    <w:rsid w:val="00DB0CC7"/>
    <w:rsid w:val="00DB11E9"/>
    <w:rsid w:val="00DB13C6"/>
    <w:rsid w:val="00DB14BC"/>
    <w:rsid w:val="00DB1731"/>
    <w:rsid w:val="00DB17C8"/>
    <w:rsid w:val="00DB1C70"/>
    <w:rsid w:val="00DB3658"/>
    <w:rsid w:val="00DB396B"/>
    <w:rsid w:val="00DB41C5"/>
    <w:rsid w:val="00DB43F0"/>
    <w:rsid w:val="00DB4626"/>
    <w:rsid w:val="00DB5B7E"/>
    <w:rsid w:val="00DB6705"/>
    <w:rsid w:val="00DB740C"/>
    <w:rsid w:val="00DB7766"/>
    <w:rsid w:val="00DC0285"/>
    <w:rsid w:val="00DC0AA2"/>
    <w:rsid w:val="00DC0C1C"/>
    <w:rsid w:val="00DC1B36"/>
    <w:rsid w:val="00DC1D57"/>
    <w:rsid w:val="00DC5E96"/>
    <w:rsid w:val="00DC6662"/>
    <w:rsid w:val="00DC6F82"/>
    <w:rsid w:val="00DC7069"/>
    <w:rsid w:val="00DC7307"/>
    <w:rsid w:val="00DC759F"/>
    <w:rsid w:val="00DC7F91"/>
    <w:rsid w:val="00DD04EA"/>
    <w:rsid w:val="00DD0CDC"/>
    <w:rsid w:val="00DD0E60"/>
    <w:rsid w:val="00DD1091"/>
    <w:rsid w:val="00DD1390"/>
    <w:rsid w:val="00DD2BF2"/>
    <w:rsid w:val="00DD335B"/>
    <w:rsid w:val="00DD3A01"/>
    <w:rsid w:val="00DD4506"/>
    <w:rsid w:val="00DD4AFF"/>
    <w:rsid w:val="00DD4F8F"/>
    <w:rsid w:val="00DD5EBF"/>
    <w:rsid w:val="00DD674B"/>
    <w:rsid w:val="00DD6940"/>
    <w:rsid w:val="00DD74AE"/>
    <w:rsid w:val="00DD76C1"/>
    <w:rsid w:val="00DD7A4D"/>
    <w:rsid w:val="00DE07FE"/>
    <w:rsid w:val="00DE138C"/>
    <w:rsid w:val="00DE2E84"/>
    <w:rsid w:val="00DE3268"/>
    <w:rsid w:val="00DE605F"/>
    <w:rsid w:val="00DE65F6"/>
    <w:rsid w:val="00DE7736"/>
    <w:rsid w:val="00DE7A23"/>
    <w:rsid w:val="00DE7FFD"/>
    <w:rsid w:val="00DF04A0"/>
    <w:rsid w:val="00DF0B2C"/>
    <w:rsid w:val="00DF1122"/>
    <w:rsid w:val="00DF156E"/>
    <w:rsid w:val="00DF1EF8"/>
    <w:rsid w:val="00DF5343"/>
    <w:rsid w:val="00DF6181"/>
    <w:rsid w:val="00DF64F3"/>
    <w:rsid w:val="00DF6CAA"/>
    <w:rsid w:val="00DF74EE"/>
    <w:rsid w:val="00E0008A"/>
    <w:rsid w:val="00E0013E"/>
    <w:rsid w:val="00E016C4"/>
    <w:rsid w:val="00E0345C"/>
    <w:rsid w:val="00E035F5"/>
    <w:rsid w:val="00E0528A"/>
    <w:rsid w:val="00E05994"/>
    <w:rsid w:val="00E06EEF"/>
    <w:rsid w:val="00E07EB5"/>
    <w:rsid w:val="00E122FE"/>
    <w:rsid w:val="00E1235A"/>
    <w:rsid w:val="00E12BA5"/>
    <w:rsid w:val="00E12D9C"/>
    <w:rsid w:val="00E130AD"/>
    <w:rsid w:val="00E15563"/>
    <w:rsid w:val="00E15F08"/>
    <w:rsid w:val="00E163A1"/>
    <w:rsid w:val="00E1696B"/>
    <w:rsid w:val="00E16ECC"/>
    <w:rsid w:val="00E17230"/>
    <w:rsid w:val="00E17B4A"/>
    <w:rsid w:val="00E20E6B"/>
    <w:rsid w:val="00E20F3A"/>
    <w:rsid w:val="00E2155E"/>
    <w:rsid w:val="00E225AA"/>
    <w:rsid w:val="00E249CF"/>
    <w:rsid w:val="00E2504C"/>
    <w:rsid w:val="00E251B3"/>
    <w:rsid w:val="00E2652D"/>
    <w:rsid w:val="00E30AB2"/>
    <w:rsid w:val="00E31152"/>
    <w:rsid w:val="00E322E2"/>
    <w:rsid w:val="00E3243C"/>
    <w:rsid w:val="00E32C17"/>
    <w:rsid w:val="00E32F76"/>
    <w:rsid w:val="00E330CA"/>
    <w:rsid w:val="00E338F7"/>
    <w:rsid w:val="00E33919"/>
    <w:rsid w:val="00E340D8"/>
    <w:rsid w:val="00E348C9"/>
    <w:rsid w:val="00E34F13"/>
    <w:rsid w:val="00E3636B"/>
    <w:rsid w:val="00E36797"/>
    <w:rsid w:val="00E36B88"/>
    <w:rsid w:val="00E379D3"/>
    <w:rsid w:val="00E37D47"/>
    <w:rsid w:val="00E41964"/>
    <w:rsid w:val="00E41B99"/>
    <w:rsid w:val="00E41EE0"/>
    <w:rsid w:val="00E42612"/>
    <w:rsid w:val="00E456D6"/>
    <w:rsid w:val="00E5137F"/>
    <w:rsid w:val="00E52907"/>
    <w:rsid w:val="00E52F8D"/>
    <w:rsid w:val="00E531A1"/>
    <w:rsid w:val="00E53857"/>
    <w:rsid w:val="00E54456"/>
    <w:rsid w:val="00E551DF"/>
    <w:rsid w:val="00E55A58"/>
    <w:rsid w:val="00E55B81"/>
    <w:rsid w:val="00E56233"/>
    <w:rsid w:val="00E562B8"/>
    <w:rsid w:val="00E56B32"/>
    <w:rsid w:val="00E57D4E"/>
    <w:rsid w:val="00E6076E"/>
    <w:rsid w:val="00E613B1"/>
    <w:rsid w:val="00E62197"/>
    <w:rsid w:val="00E62675"/>
    <w:rsid w:val="00E62BF9"/>
    <w:rsid w:val="00E65AAB"/>
    <w:rsid w:val="00E66050"/>
    <w:rsid w:val="00E6606E"/>
    <w:rsid w:val="00E67436"/>
    <w:rsid w:val="00E70D4B"/>
    <w:rsid w:val="00E70EB7"/>
    <w:rsid w:val="00E7129B"/>
    <w:rsid w:val="00E72826"/>
    <w:rsid w:val="00E7317C"/>
    <w:rsid w:val="00E731F9"/>
    <w:rsid w:val="00E7340D"/>
    <w:rsid w:val="00E73B01"/>
    <w:rsid w:val="00E73DC4"/>
    <w:rsid w:val="00E73F65"/>
    <w:rsid w:val="00E74A58"/>
    <w:rsid w:val="00E76427"/>
    <w:rsid w:val="00E765A5"/>
    <w:rsid w:val="00E7787A"/>
    <w:rsid w:val="00E81496"/>
    <w:rsid w:val="00E83A88"/>
    <w:rsid w:val="00E83C39"/>
    <w:rsid w:val="00E84616"/>
    <w:rsid w:val="00E86971"/>
    <w:rsid w:val="00E87742"/>
    <w:rsid w:val="00E87A09"/>
    <w:rsid w:val="00E90CE2"/>
    <w:rsid w:val="00E93525"/>
    <w:rsid w:val="00E9551D"/>
    <w:rsid w:val="00E95961"/>
    <w:rsid w:val="00E9596E"/>
    <w:rsid w:val="00E959A2"/>
    <w:rsid w:val="00E95D87"/>
    <w:rsid w:val="00E95D9E"/>
    <w:rsid w:val="00E95E40"/>
    <w:rsid w:val="00E963DB"/>
    <w:rsid w:val="00E977C7"/>
    <w:rsid w:val="00E977E8"/>
    <w:rsid w:val="00EA06AA"/>
    <w:rsid w:val="00EA19D0"/>
    <w:rsid w:val="00EA1CC4"/>
    <w:rsid w:val="00EA2435"/>
    <w:rsid w:val="00EA2D76"/>
    <w:rsid w:val="00EA32CC"/>
    <w:rsid w:val="00EA5BEB"/>
    <w:rsid w:val="00EA70F4"/>
    <w:rsid w:val="00EA71CA"/>
    <w:rsid w:val="00EA78D8"/>
    <w:rsid w:val="00EA7A77"/>
    <w:rsid w:val="00EA7B19"/>
    <w:rsid w:val="00EA7C35"/>
    <w:rsid w:val="00EB0196"/>
    <w:rsid w:val="00EB0C4B"/>
    <w:rsid w:val="00EB0F77"/>
    <w:rsid w:val="00EB16DA"/>
    <w:rsid w:val="00EB2297"/>
    <w:rsid w:val="00EB2F64"/>
    <w:rsid w:val="00EB321E"/>
    <w:rsid w:val="00EB3A70"/>
    <w:rsid w:val="00EB3FB8"/>
    <w:rsid w:val="00EB4565"/>
    <w:rsid w:val="00EB45A8"/>
    <w:rsid w:val="00EB4D4A"/>
    <w:rsid w:val="00EB4DA7"/>
    <w:rsid w:val="00EB4E86"/>
    <w:rsid w:val="00EB5600"/>
    <w:rsid w:val="00EB5F38"/>
    <w:rsid w:val="00EB61BF"/>
    <w:rsid w:val="00EB6C3D"/>
    <w:rsid w:val="00EB6DDE"/>
    <w:rsid w:val="00EB7100"/>
    <w:rsid w:val="00EC08DB"/>
    <w:rsid w:val="00EC11B5"/>
    <w:rsid w:val="00EC1E65"/>
    <w:rsid w:val="00EC2C27"/>
    <w:rsid w:val="00EC414B"/>
    <w:rsid w:val="00EC6006"/>
    <w:rsid w:val="00EC62B9"/>
    <w:rsid w:val="00EC66D1"/>
    <w:rsid w:val="00EC67EB"/>
    <w:rsid w:val="00EC68D2"/>
    <w:rsid w:val="00EC76E2"/>
    <w:rsid w:val="00EC7AF3"/>
    <w:rsid w:val="00ED10B7"/>
    <w:rsid w:val="00ED13BC"/>
    <w:rsid w:val="00ED281D"/>
    <w:rsid w:val="00ED5CDC"/>
    <w:rsid w:val="00ED62D0"/>
    <w:rsid w:val="00ED692C"/>
    <w:rsid w:val="00ED77F7"/>
    <w:rsid w:val="00ED7ECE"/>
    <w:rsid w:val="00EE07ED"/>
    <w:rsid w:val="00EE0C40"/>
    <w:rsid w:val="00EE1376"/>
    <w:rsid w:val="00EE1A49"/>
    <w:rsid w:val="00EE1B6F"/>
    <w:rsid w:val="00EE1F33"/>
    <w:rsid w:val="00EE225C"/>
    <w:rsid w:val="00EE2D12"/>
    <w:rsid w:val="00EE3E95"/>
    <w:rsid w:val="00EE4DD6"/>
    <w:rsid w:val="00EE50A7"/>
    <w:rsid w:val="00EE5F43"/>
    <w:rsid w:val="00EE61B0"/>
    <w:rsid w:val="00EE64A3"/>
    <w:rsid w:val="00EE6DF9"/>
    <w:rsid w:val="00EE7574"/>
    <w:rsid w:val="00EF0283"/>
    <w:rsid w:val="00EF1101"/>
    <w:rsid w:val="00EF51CE"/>
    <w:rsid w:val="00EF5207"/>
    <w:rsid w:val="00EF5A5D"/>
    <w:rsid w:val="00EF5A79"/>
    <w:rsid w:val="00EF6A38"/>
    <w:rsid w:val="00EF72BD"/>
    <w:rsid w:val="00EF784B"/>
    <w:rsid w:val="00EF7E8C"/>
    <w:rsid w:val="00F00B06"/>
    <w:rsid w:val="00F01547"/>
    <w:rsid w:val="00F01C66"/>
    <w:rsid w:val="00F01E66"/>
    <w:rsid w:val="00F02098"/>
    <w:rsid w:val="00F025F8"/>
    <w:rsid w:val="00F02C5A"/>
    <w:rsid w:val="00F0307F"/>
    <w:rsid w:val="00F036BB"/>
    <w:rsid w:val="00F0471C"/>
    <w:rsid w:val="00F0476E"/>
    <w:rsid w:val="00F04DD3"/>
    <w:rsid w:val="00F05BA2"/>
    <w:rsid w:val="00F060C0"/>
    <w:rsid w:val="00F06E03"/>
    <w:rsid w:val="00F07BA7"/>
    <w:rsid w:val="00F10197"/>
    <w:rsid w:val="00F10E1E"/>
    <w:rsid w:val="00F11467"/>
    <w:rsid w:val="00F11489"/>
    <w:rsid w:val="00F11679"/>
    <w:rsid w:val="00F116CD"/>
    <w:rsid w:val="00F11DEC"/>
    <w:rsid w:val="00F127F8"/>
    <w:rsid w:val="00F13B04"/>
    <w:rsid w:val="00F14783"/>
    <w:rsid w:val="00F1484F"/>
    <w:rsid w:val="00F15BE2"/>
    <w:rsid w:val="00F16865"/>
    <w:rsid w:val="00F2198A"/>
    <w:rsid w:val="00F21A08"/>
    <w:rsid w:val="00F224A4"/>
    <w:rsid w:val="00F22A54"/>
    <w:rsid w:val="00F22F3D"/>
    <w:rsid w:val="00F23292"/>
    <w:rsid w:val="00F235C2"/>
    <w:rsid w:val="00F23E90"/>
    <w:rsid w:val="00F24115"/>
    <w:rsid w:val="00F25159"/>
    <w:rsid w:val="00F25488"/>
    <w:rsid w:val="00F25B70"/>
    <w:rsid w:val="00F26012"/>
    <w:rsid w:val="00F26E46"/>
    <w:rsid w:val="00F27538"/>
    <w:rsid w:val="00F276F7"/>
    <w:rsid w:val="00F27752"/>
    <w:rsid w:val="00F27922"/>
    <w:rsid w:val="00F30393"/>
    <w:rsid w:val="00F30A9E"/>
    <w:rsid w:val="00F30BF6"/>
    <w:rsid w:val="00F31830"/>
    <w:rsid w:val="00F31A56"/>
    <w:rsid w:val="00F3281D"/>
    <w:rsid w:val="00F33421"/>
    <w:rsid w:val="00F3458C"/>
    <w:rsid w:val="00F34AE1"/>
    <w:rsid w:val="00F352CD"/>
    <w:rsid w:val="00F353EC"/>
    <w:rsid w:val="00F35B1E"/>
    <w:rsid w:val="00F369FE"/>
    <w:rsid w:val="00F36BF5"/>
    <w:rsid w:val="00F36D89"/>
    <w:rsid w:val="00F36DDF"/>
    <w:rsid w:val="00F379D4"/>
    <w:rsid w:val="00F37A25"/>
    <w:rsid w:val="00F37C38"/>
    <w:rsid w:val="00F41211"/>
    <w:rsid w:val="00F421D5"/>
    <w:rsid w:val="00F42DAF"/>
    <w:rsid w:val="00F432FE"/>
    <w:rsid w:val="00F43617"/>
    <w:rsid w:val="00F4369C"/>
    <w:rsid w:val="00F43F6C"/>
    <w:rsid w:val="00F446A2"/>
    <w:rsid w:val="00F44991"/>
    <w:rsid w:val="00F4643E"/>
    <w:rsid w:val="00F46DC5"/>
    <w:rsid w:val="00F533D4"/>
    <w:rsid w:val="00F534F8"/>
    <w:rsid w:val="00F53EF7"/>
    <w:rsid w:val="00F54202"/>
    <w:rsid w:val="00F550F0"/>
    <w:rsid w:val="00F55320"/>
    <w:rsid w:val="00F55702"/>
    <w:rsid w:val="00F558F3"/>
    <w:rsid w:val="00F57492"/>
    <w:rsid w:val="00F60422"/>
    <w:rsid w:val="00F6081B"/>
    <w:rsid w:val="00F60B65"/>
    <w:rsid w:val="00F61DD1"/>
    <w:rsid w:val="00F6241F"/>
    <w:rsid w:val="00F629E9"/>
    <w:rsid w:val="00F63C77"/>
    <w:rsid w:val="00F64205"/>
    <w:rsid w:val="00F642FD"/>
    <w:rsid w:val="00F64612"/>
    <w:rsid w:val="00F6594C"/>
    <w:rsid w:val="00F66446"/>
    <w:rsid w:val="00F664E8"/>
    <w:rsid w:val="00F66958"/>
    <w:rsid w:val="00F6757B"/>
    <w:rsid w:val="00F675C5"/>
    <w:rsid w:val="00F70059"/>
    <w:rsid w:val="00F70536"/>
    <w:rsid w:val="00F705D5"/>
    <w:rsid w:val="00F708EF"/>
    <w:rsid w:val="00F70D69"/>
    <w:rsid w:val="00F71BBD"/>
    <w:rsid w:val="00F71FF8"/>
    <w:rsid w:val="00F72274"/>
    <w:rsid w:val="00F73746"/>
    <w:rsid w:val="00F7390E"/>
    <w:rsid w:val="00F73BD8"/>
    <w:rsid w:val="00F74B74"/>
    <w:rsid w:val="00F75692"/>
    <w:rsid w:val="00F76A01"/>
    <w:rsid w:val="00F771EE"/>
    <w:rsid w:val="00F772B2"/>
    <w:rsid w:val="00F77ED9"/>
    <w:rsid w:val="00F800FC"/>
    <w:rsid w:val="00F807FA"/>
    <w:rsid w:val="00F80A46"/>
    <w:rsid w:val="00F81C92"/>
    <w:rsid w:val="00F844F8"/>
    <w:rsid w:val="00F85AA4"/>
    <w:rsid w:val="00F860C4"/>
    <w:rsid w:val="00F8639E"/>
    <w:rsid w:val="00F869E0"/>
    <w:rsid w:val="00F86F0B"/>
    <w:rsid w:val="00F874BF"/>
    <w:rsid w:val="00F902B0"/>
    <w:rsid w:val="00F91327"/>
    <w:rsid w:val="00F91815"/>
    <w:rsid w:val="00F91B6C"/>
    <w:rsid w:val="00F91BCF"/>
    <w:rsid w:val="00F91D6D"/>
    <w:rsid w:val="00F9301B"/>
    <w:rsid w:val="00F943C1"/>
    <w:rsid w:val="00F9468E"/>
    <w:rsid w:val="00F94DC7"/>
    <w:rsid w:val="00F9521F"/>
    <w:rsid w:val="00F9562A"/>
    <w:rsid w:val="00F95AFA"/>
    <w:rsid w:val="00F968E0"/>
    <w:rsid w:val="00F973C1"/>
    <w:rsid w:val="00F978A0"/>
    <w:rsid w:val="00FA02DD"/>
    <w:rsid w:val="00FA1134"/>
    <w:rsid w:val="00FA13F9"/>
    <w:rsid w:val="00FA4872"/>
    <w:rsid w:val="00FA5797"/>
    <w:rsid w:val="00FA5D14"/>
    <w:rsid w:val="00FA6615"/>
    <w:rsid w:val="00FA6883"/>
    <w:rsid w:val="00FA7326"/>
    <w:rsid w:val="00FA7481"/>
    <w:rsid w:val="00FB07B3"/>
    <w:rsid w:val="00FB1643"/>
    <w:rsid w:val="00FB1932"/>
    <w:rsid w:val="00FB1F71"/>
    <w:rsid w:val="00FB20E4"/>
    <w:rsid w:val="00FB381A"/>
    <w:rsid w:val="00FB4031"/>
    <w:rsid w:val="00FB45F6"/>
    <w:rsid w:val="00FB68F4"/>
    <w:rsid w:val="00FB6B77"/>
    <w:rsid w:val="00FB7568"/>
    <w:rsid w:val="00FB7D01"/>
    <w:rsid w:val="00FC1EE3"/>
    <w:rsid w:val="00FC33DC"/>
    <w:rsid w:val="00FC364E"/>
    <w:rsid w:val="00FC5418"/>
    <w:rsid w:val="00FC5D9C"/>
    <w:rsid w:val="00FC6E20"/>
    <w:rsid w:val="00FC718C"/>
    <w:rsid w:val="00FC74C2"/>
    <w:rsid w:val="00FD0970"/>
    <w:rsid w:val="00FD10B1"/>
    <w:rsid w:val="00FD15DC"/>
    <w:rsid w:val="00FD1AE5"/>
    <w:rsid w:val="00FD1E94"/>
    <w:rsid w:val="00FD37D3"/>
    <w:rsid w:val="00FD3927"/>
    <w:rsid w:val="00FD4BE9"/>
    <w:rsid w:val="00FD79CB"/>
    <w:rsid w:val="00FD7E3B"/>
    <w:rsid w:val="00FE1279"/>
    <w:rsid w:val="00FE1837"/>
    <w:rsid w:val="00FE204E"/>
    <w:rsid w:val="00FE2CA9"/>
    <w:rsid w:val="00FE3AE2"/>
    <w:rsid w:val="00FE4B49"/>
    <w:rsid w:val="00FE4E0E"/>
    <w:rsid w:val="00FE5DB1"/>
    <w:rsid w:val="00FE60A5"/>
    <w:rsid w:val="00FE6B3E"/>
    <w:rsid w:val="00FF026C"/>
    <w:rsid w:val="00FF073A"/>
    <w:rsid w:val="00FF0D43"/>
    <w:rsid w:val="00FF0F6C"/>
    <w:rsid w:val="00FF1A70"/>
    <w:rsid w:val="00FF1C68"/>
    <w:rsid w:val="00FF207D"/>
    <w:rsid w:val="00FF2277"/>
    <w:rsid w:val="00FF35B7"/>
    <w:rsid w:val="00FF3E52"/>
    <w:rsid w:val="00FF5767"/>
    <w:rsid w:val="00FF5D68"/>
    <w:rsid w:val="00FF5FC5"/>
    <w:rsid w:val="00FF628E"/>
    <w:rsid w:val="00FF6BC1"/>
    <w:rsid w:val="00FF7034"/>
    <w:rsid w:val="00FF7B49"/>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882C72"/>
  <w15:docId w15:val="{A35BEECF-A7A9-4CB6-8872-1D529598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165"/>
    <w:rPr>
      <w:rFonts w:ascii="Times New Roman" w:eastAsia="Times New Roman" w:hAnsi="Times New Roman"/>
      <w:sz w:val="24"/>
      <w:szCs w:val="24"/>
    </w:rPr>
  </w:style>
  <w:style w:type="paragraph" w:styleId="Ttulo1">
    <w:name w:val="heading 1"/>
    <w:basedOn w:val="Normal"/>
    <w:next w:val="Normal"/>
    <w:link w:val="Ttulo1Char"/>
    <w:qFormat/>
    <w:rsid w:val="008D5EF2"/>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8D5EF2"/>
    <w:pPr>
      <w:keepNext/>
      <w:keepLines/>
      <w:spacing w:before="40"/>
      <w:outlineLvl w:val="2"/>
    </w:pPr>
    <w:rPr>
      <w:rFonts w:ascii="Calibri Light" w:hAnsi="Calibri Light"/>
      <w:color w:val="1F4D78"/>
    </w:rPr>
  </w:style>
  <w:style w:type="paragraph" w:styleId="Ttulo4">
    <w:name w:val="heading 4"/>
    <w:basedOn w:val="Normal"/>
    <w:next w:val="Normal"/>
    <w:link w:val="Ttulo4Char"/>
    <w:uiPriority w:val="9"/>
    <w:qFormat/>
    <w:rsid w:val="00DE7A23"/>
    <w:pPr>
      <w:keepNext/>
      <w:jc w:val="center"/>
      <w:outlineLvl w:val="3"/>
    </w:pPr>
    <w:rPr>
      <w:rFonts w:ascii="Arial" w:hAnsi="Arial"/>
      <w:b/>
      <w:sz w:val="20"/>
      <w:szCs w:val="20"/>
      <w:lang w:eastAsia="en-US"/>
    </w:rPr>
  </w:style>
  <w:style w:type="paragraph" w:styleId="Ttulo5">
    <w:name w:val="heading 5"/>
    <w:basedOn w:val="Normal"/>
    <w:next w:val="Normal"/>
    <w:link w:val="Ttulo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E7A23"/>
    <w:pPr>
      <w:keepNext/>
      <w:jc w:val="center"/>
      <w:outlineLvl w:val="5"/>
    </w:pPr>
    <w:rPr>
      <w:rFonts w:ascii="Arial" w:hAnsi="Arial"/>
      <w:b/>
      <w:sz w:val="22"/>
      <w:szCs w:val="20"/>
      <w:lang w:eastAsia="en-US"/>
    </w:rPr>
  </w:style>
  <w:style w:type="paragraph" w:styleId="Ttulo7">
    <w:name w:val="heading 7"/>
    <w:basedOn w:val="Normal"/>
    <w:next w:val="Normal"/>
    <w:link w:val="Ttulo7Char"/>
    <w:qFormat/>
    <w:rsid w:val="00DE7A23"/>
    <w:pPr>
      <w:keepNext/>
      <w:keepLines/>
      <w:spacing w:before="200"/>
      <w:outlineLvl w:val="6"/>
    </w:pPr>
    <w:rPr>
      <w:rFonts w:ascii="Cambria" w:hAnsi="Cambria"/>
      <w:i/>
      <w:color w:val="404040"/>
      <w:sz w:val="20"/>
      <w:szCs w:val="20"/>
    </w:rPr>
  </w:style>
  <w:style w:type="paragraph" w:styleId="Ttulo8">
    <w:name w:val="heading 8"/>
    <w:basedOn w:val="Normal"/>
    <w:next w:val="Normal"/>
    <w:link w:val="Ttulo8Char"/>
    <w:qFormat/>
    <w:rsid w:val="00DE7A23"/>
    <w:pPr>
      <w:keepNext/>
      <w:outlineLvl w:val="7"/>
    </w:pPr>
    <w:rPr>
      <w:rFonts w:ascii="Arial" w:hAnsi="Arial"/>
      <w:b/>
      <w:sz w:val="22"/>
      <w:szCs w:val="20"/>
      <w:lang w:eastAsia="en-US"/>
    </w:rPr>
  </w:style>
  <w:style w:type="paragraph" w:styleId="Ttulo9">
    <w:name w:val="heading 9"/>
    <w:basedOn w:val="Normal"/>
    <w:next w:val="Normal"/>
    <w:link w:val="Ttulo9Char"/>
    <w:qFormat/>
    <w:rsid w:val="00F6241F"/>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5EF2"/>
    <w:rPr>
      <w:rFonts w:ascii="Arial" w:eastAsia="Times New Roman" w:hAnsi="Arial" w:cs="Arial"/>
      <w:b/>
      <w:bCs/>
      <w:kern w:val="32"/>
      <w:sz w:val="32"/>
      <w:szCs w:val="32"/>
      <w:lang w:eastAsia="pt-BR"/>
    </w:rPr>
  </w:style>
  <w:style w:type="character" w:customStyle="1" w:styleId="Ttulo3Char">
    <w:name w:val="Título 3 Char"/>
    <w:link w:val="Ttulo3"/>
    <w:rsid w:val="008D5EF2"/>
    <w:rPr>
      <w:rFonts w:ascii="Calibri Light" w:eastAsia="Times New Roman" w:hAnsi="Calibri Light" w:cs="Times New Roman"/>
      <w:color w:val="1F4D78"/>
      <w:sz w:val="24"/>
      <w:szCs w:val="24"/>
      <w:lang w:eastAsia="pt-BR"/>
    </w:rPr>
  </w:style>
  <w:style w:type="character" w:customStyle="1" w:styleId="Ttulo5Char">
    <w:name w:val="Título 5 Char"/>
    <w:basedOn w:val="Fontepargpadro"/>
    <w:link w:val="Ttulo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Corpodetexto">
    <w:name w:val="Body Text"/>
    <w:aliases w:val="b,body text,bt"/>
    <w:basedOn w:val="Normal"/>
    <w:link w:val="CorpodetextoChar"/>
    <w:rsid w:val="00795978"/>
    <w:pPr>
      <w:spacing w:after="120"/>
    </w:pPr>
  </w:style>
  <w:style w:type="character" w:customStyle="1" w:styleId="CorpodetextoChar">
    <w:name w:val="Corpo de texto Char"/>
    <w:aliases w:val="b Char,body text Char,bt Char"/>
    <w:link w:val="Corpodetexto"/>
    <w:rsid w:val="00795978"/>
    <w:rPr>
      <w:rFonts w:ascii="Times New Roman" w:eastAsia="Times New Roman" w:hAnsi="Times New Roman" w:cs="Times New Roman"/>
      <w:sz w:val="24"/>
      <w:szCs w:val="24"/>
      <w:lang w:eastAsia="pt-BR"/>
    </w:rPr>
  </w:style>
  <w:style w:type="paragraph" w:styleId="Cabealho">
    <w:name w:val="header"/>
    <w:aliases w:val="Guideline,Tulo1,encabezado,Heade,hd,Header@,Project Name,Heading 1a,Appendix,ulo1,Cabeçalho1"/>
    <w:basedOn w:val="Normal"/>
    <w:link w:val="CabealhoChar"/>
    <w:rsid w:val="00795978"/>
    <w:pPr>
      <w:tabs>
        <w:tab w:val="center" w:pos="4419"/>
        <w:tab w:val="right" w:pos="8838"/>
      </w:tabs>
    </w:pPr>
  </w:style>
  <w:style w:type="character" w:customStyle="1" w:styleId="CabealhoChar">
    <w:name w:val="Cabeçalho Char"/>
    <w:aliases w:val="Guideline Char,Tulo1 Char,encabezado Char,Heade Char,hd Char,Header@ Char,Project Name Char,Heading 1a Char,Appendix Char,ulo1 Char,Cabeçalho1 Char"/>
    <w:link w:val="Cabealho"/>
    <w:rsid w:val="00795978"/>
    <w:rPr>
      <w:rFonts w:ascii="Times New Roman" w:eastAsia="Times New Roman" w:hAnsi="Times New Roman" w:cs="Times New Roman"/>
      <w:sz w:val="24"/>
      <w:szCs w:val="24"/>
      <w:lang w:eastAsia="pt-BR"/>
    </w:rPr>
  </w:style>
  <w:style w:type="paragraph" w:styleId="Sumrio1">
    <w:name w:val="toc 1"/>
    <w:basedOn w:val="Normal"/>
    <w:next w:val="Normal"/>
    <w:autoRedefine/>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tulo">
    <w:name w:val="Title"/>
    <w:aliases w:val="t"/>
    <w:basedOn w:val="Normal"/>
    <w:next w:val="Subttulo"/>
    <w:link w:val="TtuloChar"/>
    <w:qFormat/>
    <w:rsid w:val="00795978"/>
    <w:pPr>
      <w:suppressAutoHyphens/>
      <w:jc w:val="center"/>
    </w:pPr>
    <w:rPr>
      <w:b/>
      <w:sz w:val="28"/>
      <w:szCs w:val="20"/>
      <w:u w:val="single"/>
      <w:lang w:eastAsia="ar-SA"/>
    </w:rPr>
  </w:style>
  <w:style w:type="paragraph" w:styleId="Subttulo">
    <w:name w:val="Subtitle"/>
    <w:basedOn w:val="Normal"/>
    <w:next w:val="Normal"/>
    <w:link w:val="SubttuloChar"/>
    <w:qFormat/>
    <w:rsid w:val="00795978"/>
    <w:pPr>
      <w:spacing w:after="60"/>
      <w:jc w:val="center"/>
      <w:outlineLvl w:val="1"/>
    </w:pPr>
    <w:rPr>
      <w:rFonts w:ascii="Calibri Light" w:hAnsi="Calibri Light"/>
    </w:rPr>
  </w:style>
  <w:style w:type="character" w:customStyle="1" w:styleId="SubttuloChar">
    <w:name w:val="Subtítulo Char"/>
    <w:link w:val="Subttulo"/>
    <w:rsid w:val="00795978"/>
    <w:rPr>
      <w:rFonts w:ascii="Calibri Light" w:eastAsia="Times New Roman" w:hAnsi="Calibri Light" w:cs="Times New Roman"/>
      <w:sz w:val="24"/>
      <w:szCs w:val="24"/>
      <w:lang w:eastAsia="pt-BR"/>
    </w:rPr>
  </w:style>
  <w:style w:type="character" w:customStyle="1" w:styleId="TtuloChar">
    <w:name w:val="Título Char"/>
    <w:aliases w:val="t Char"/>
    <w:link w:val="Ttulo"/>
    <w:rsid w:val="00795978"/>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795978"/>
    <w:pPr>
      <w:tabs>
        <w:tab w:val="center" w:pos="4252"/>
        <w:tab w:val="right" w:pos="8504"/>
      </w:tabs>
    </w:pPr>
  </w:style>
  <w:style w:type="character" w:customStyle="1" w:styleId="RodapChar">
    <w:name w:val="Rodapé Char"/>
    <w:link w:val="Rodap"/>
    <w:uiPriority w:val="99"/>
    <w:rsid w:val="00795978"/>
    <w:rPr>
      <w:rFonts w:ascii="Times New Roman" w:eastAsia="Times New Roman" w:hAnsi="Times New Roman" w:cs="Times New Roman"/>
      <w:sz w:val="24"/>
      <w:szCs w:val="24"/>
      <w:lang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FB20E4"/>
    <w:pPr>
      <w:ind w:left="720"/>
      <w:contextualSpacing/>
    </w:p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E4B7A"/>
    <w:rPr>
      <w:rFonts w:ascii="Times New Roman" w:eastAsia="Times New Roman" w:hAnsi="Times New Roman"/>
      <w:sz w:val="24"/>
      <w:szCs w:val="24"/>
    </w:rPr>
  </w:style>
  <w:style w:type="character" w:customStyle="1" w:styleId="DeltaViewDeletion">
    <w:name w:val="DeltaView Deletion"/>
    <w:rsid w:val="00FB20E4"/>
    <w:rPr>
      <w:strike/>
      <w:color w:val="FF0000"/>
    </w:rPr>
  </w:style>
  <w:style w:type="table" w:styleId="Tabelacomgrade">
    <w:name w:val="Table Grid"/>
    <w:basedOn w:val="Tabelanormal"/>
    <w:uiPriority w:val="59"/>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uiPriority w:val="34"/>
    <w:qFormat/>
    <w:rsid w:val="008D5EF2"/>
    <w:pPr>
      <w:ind w:left="708"/>
    </w:pPr>
  </w:style>
  <w:style w:type="paragraph" w:customStyle="1" w:styleId="p0">
    <w:name w:val="p0"/>
    <w:basedOn w:val="Normal"/>
    <w:uiPriority w:val="99"/>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72487D"/>
  </w:style>
  <w:style w:type="paragraph" w:customStyle="1" w:styleId="BodyText21">
    <w:name w:val="Body Text 21"/>
    <w:basedOn w:val="Normal"/>
    <w:rsid w:val="00270A34"/>
    <w:pPr>
      <w:jc w:val="both"/>
    </w:pPr>
  </w:style>
  <w:style w:type="paragraph" w:styleId="Corpodetexto2">
    <w:name w:val="Body Text 2"/>
    <w:basedOn w:val="Normal"/>
    <w:link w:val="Corpodetexto2Char"/>
    <w:unhideWhenUsed/>
    <w:rsid w:val="00270A34"/>
    <w:pPr>
      <w:spacing w:after="120" w:line="480" w:lineRule="auto"/>
    </w:pPr>
  </w:style>
  <w:style w:type="character" w:customStyle="1" w:styleId="Corpodetexto2Char">
    <w:name w:val="Corpo de texto 2 Char"/>
    <w:link w:val="Corpodetexto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o">
    <w:name w:val="Revision"/>
    <w:hidden/>
    <w:uiPriority w:val="99"/>
    <w:semiHidden/>
    <w:rsid w:val="00EE64A3"/>
    <w:rPr>
      <w:rFonts w:ascii="Times New Roman" w:eastAsia="Times New Roman" w:hAnsi="Times New Roman"/>
      <w:sz w:val="24"/>
      <w:szCs w:val="24"/>
    </w:rPr>
  </w:style>
  <w:style w:type="paragraph" w:styleId="Textodebalo">
    <w:name w:val="Balloon Text"/>
    <w:basedOn w:val="Normal"/>
    <w:link w:val="TextodebaloChar"/>
    <w:uiPriority w:val="99"/>
    <w:unhideWhenUsed/>
    <w:rsid w:val="00EE64A3"/>
    <w:rPr>
      <w:rFonts w:ascii="Segoe UI" w:hAnsi="Segoe UI"/>
      <w:sz w:val="18"/>
      <w:szCs w:val="18"/>
    </w:rPr>
  </w:style>
  <w:style w:type="character" w:customStyle="1" w:styleId="TextodebaloChar">
    <w:name w:val="Texto de balão Char"/>
    <w:link w:val="Textodebalo"/>
    <w:uiPriority w:val="99"/>
    <w:rsid w:val="00EE64A3"/>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7E3DB3"/>
    <w:pPr>
      <w:spacing w:after="120"/>
      <w:ind w:left="283"/>
    </w:pPr>
  </w:style>
  <w:style w:type="character" w:customStyle="1" w:styleId="RecuodecorpodetextoChar">
    <w:name w:val="Recuo de corpo de texto Char"/>
    <w:link w:val="Recuodecorpodetexto"/>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CabealhodoSumrio">
    <w:name w:val="TOC Heading"/>
    <w:basedOn w:val="Ttulo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TextodoEspaoReservado">
    <w:name w:val="Placeholder Text"/>
    <w:basedOn w:val="Fontepargpadro"/>
    <w:uiPriority w:val="99"/>
    <w:semiHidden/>
    <w:rsid w:val="00EA78D8"/>
    <w:rPr>
      <w:color w:val="808080"/>
    </w:rPr>
  </w:style>
  <w:style w:type="character" w:styleId="Refdecomentrio">
    <w:name w:val="annotation reference"/>
    <w:basedOn w:val="Fontepargpadro"/>
    <w:unhideWhenUsed/>
    <w:rsid w:val="00886F8D"/>
    <w:rPr>
      <w:sz w:val="16"/>
      <w:szCs w:val="16"/>
    </w:rPr>
  </w:style>
  <w:style w:type="paragraph" w:styleId="Textodecomentrio">
    <w:name w:val="annotation text"/>
    <w:basedOn w:val="Normal"/>
    <w:link w:val="TextodecomentrioChar"/>
    <w:unhideWhenUsed/>
    <w:rsid w:val="00886F8D"/>
    <w:rPr>
      <w:sz w:val="20"/>
      <w:szCs w:val="20"/>
    </w:rPr>
  </w:style>
  <w:style w:type="character" w:customStyle="1" w:styleId="TextodecomentrioChar">
    <w:name w:val="Texto de comentário Char"/>
    <w:basedOn w:val="Fontepargpadro"/>
    <w:link w:val="Textodecomentrio"/>
    <w:rsid w:val="00886F8D"/>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unhideWhenUsed/>
    <w:rsid w:val="00886F8D"/>
    <w:rPr>
      <w:b/>
      <w:bCs/>
    </w:rPr>
  </w:style>
  <w:style w:type="character" w:customStyle="1" w:styleId="AssuntodocomentrioChar">
    <w:name w:val="Assunto do comentário Char"/>
    <w:basedOn w:val="TextodecomentrioChar"/>
    <w:link w:val="Assuntodocomentrio"/>
    <w:uiPriority w:val="99"/>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Recuodecorpodetexto2">
    <w:name w:val="Body Text Indent 2"/>
    <w:basedOn w:val="Normal"/>
    <w:link w:val="Recuodecorpodetexto2Char"/>
    <w:unhideWhenUsed/>
    <w:rsid w:val="006E4B7A"/>
    <w:pPr>
      <w:spacing w:after="120" w:line="480" w:lineRule="auto"/>
      <w:ind w:left="283"/>
    </w:pPr>
  </w:style>
  <w:style w:type="character" w:customStyle="1" w:styleId="Recuodecorpodetexto2Char">
    <w:name w:val="Recuo de corpo de texto 2 Char"/>
    <w:basedOn w:val="Fontepargpadro"/>
    <w:link w:val="Recuodecorpodetexto2"/>
    <w:rsid w:val="006E4B7A"/>
    <w:rPr>
      <w:rFonts w:ascii="Times New Roman" w:eastAsia="Times New Roman" w:hAnsi="Times New Roman"/>
      <w:sz w:val="24"/>
      <w:szCs w:val="24"/>
    </w:rPr>
  </w:style>
  <w:style w:type="paragraph" w:customStyle="1" w:styleId="Level2">
    <w:name w:val="Level 2"/>
    <w:basedOn w:val="Normal"/>
    <w:link w:val="Level2Char"/>
    <w:qFormat/>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Ttulo2Char">
    <w:name w:val="Título 2 Char"/>
    <w:basedOn w:val="Fontepargpadro"/>
    <w:link w:val="Ttulo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Sumrio2">
    <w:name w:val="toc 2"/>
    <w:basedOn w:val="Normal"/>
    <w:next w:val="Normal"/>
    <w:autoRedefine/>
    <w:unhideWhenUsed/>
    <w:rsid w:val="008A6A00"/>
    <w:pPr>
      <w:spacing w:after="100"/>
      <w:ind w:left="240"/>
    </w:pPr>
  </w:style>
  <w:style w:type="character" w:customStyle="1" w:styleId="Ttulo4Char">
    <w:name w:val="Título 4 Char"/>
    <w:basedOn w:val="Fontepargpadro"/>
    <w:link w:val="Ttulo4"/>
    <w:rsid w:val="00DE7A23"/>
    <w:rPr>
      <w:rFonts w:ascii="Arial" w:eastAsia="Times New Roman" w:hAnsi="Arial"/>
      <w:b/>
      <w:lang w:eastAsia="en-US"/>
    </w:rPr>
  </w:style>
  <w:style w:type="character" w:customStyle="1" w:styleId="Ttulo6Char">
    <w:name w:val="Título 6 Char"/>
    <w:basedOn w:val="Fontepargpadro"/>
    <w:link w:val="Ttulo6"/>
    <w:rsid w:val="00DE7A23"/>
    <w:rPr>
      <w:rFonts w:ascii="Arial" w:eastAsia="Times New Roman" w:hAnsi="Arial"/>
      <w:b/>
      <w:sz w:val="22"/>
      <w:lang w:eastAsia="en-US"/>
    </w:rPr>
  </w:style>
  <w:style w:type="character" w:customStyle="1" w:styleId="Ttulo7Char">
    <w:name w:val="Título 7 Char"/>
    <w:basedOn w:val="Fontepargpadro"/>
    <w:link w:val="Ttulo7"/>
    <w:rsid w:val="00DE7A23"/>
    <w:rPr>
      <w:rFonts w:ascii="Cambria" w:eastAsia="Times New Roman" w:hAnsi="Cambria"/>
      <w:i/>
      <w:color w:val="404040"/>
    </w:rPr>
  </w:style>
  <w:style w:type="character" w:customStyle="1" w:styleId="Ttulo8Char">
    <w:name w:val="Título 8 Char"/>
    <w:basedOn w:val="Fontepargpadro"/>
    <w:link w:val="Ttulo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Nmerodepgina">
    <w:name w:val="page number"/>
    <w:rsid w:val="00DE7A23"/>
    <w:rPr>
      <w:rFonts w:cs="Times New Roman"/>
    </w:rPr>
  </w:style>
  <w:style w:type="paragraph" w:styleId="Recuodecorpodetexto3">
    <w:name w:val="Body Text Indent 3"/>
    <w:basedOn w:val="Normal"/>
    <w:link w:val="Recuodecorpodetexto3Char"/>
    <w:rsid w:val="00DE7A23"/>
    <w:pPr>
      <w:widowControl w:val="0"/>
      <w:adjustRightInd w:val="0"/>
      <w:spacing w:after="120" w:line="360" w:lineRule="atLeast"/>
      <w:ind w:left="283"/>
      <w:jc w:val="both"/>
      <w:textAlignment w:val="baseline"/>
    </w:pPr>
    <w:rPr>
      <w:sz w:val="16"/>
      <w:szCs w:val="20"/>
    </w:rPr>
  </w:style>
  <w:style w:type="character" w:customStyle="1" w:styleId="Recuodecorpodetexto3Char">
    <w:name w:val="Recuo de corpo de texto 3 Char"/>
    <w:basedOn w:val="Fontepargpadro"/>
    <w:link w:val="Recuodecorpodetexto3"/>
    <w:rsid w:val="00DE7A23"/>
    <w:rPr>
      <w:rFonts w:ascii="Times New Roman" w:eastAsia="Times New Roman" w:hAnsi="Times New Roman"/>
      <w:sz w:val="16"/>
    </w:rPr>
  </w:style>
  <w:style w:type="paragraph" w:styleId="Textodenotaderodap">
    <w:name w:val="footnote text"/>
    <w:aliases w:val="Car"/>
    <w:basedOn w:val="Normal"/>
    <w:link w:val="TextodenotaderodapChar"/>
    <w:uiPriority w:val="99"/>
    <w:rsid w:val="00DE7A23"/>
    <w:pPr>
      <w:widowControl w:val="0"/>
      <w:adjustRightInd w:val="0"/>
      <w:spacing w:line="360" w:lineRule="atLeast"/>
      <w:jc w:val="both"/>
      <w:textAlignment w:val="baseline"/>
    </w:pPr>
    <w:rPr>
      <w:sz w:val="20"/>
      <w:szCs w:val="20"/>
    </w:rPr>
  </w:style>
  <w:style w:type="character" w:customStyle="1" w:styleId="TextodenotaderodapChar">
    <w:name w:val="Texto de nota de rodapé Char"/>
    <w:aliases w:val="Car Char"/>
    <w:basedOn w:val="Fontepargpadro"/>
    <w:link w:val="Textodenotaderodap"/>
    <w:uiPriority w:val="99"/>
    <w:rsid w:val="00DE7A23"/>
    <w:rPr>
      <w:rFonts w:ascii="Times New Roman" w:eastAsia="Times New Roman" w:hAnsi="Times New Roman"/>
    </w:rPr>
  </w:style>
  <w:style w:type="paragraph" w:styleId="Commarcadores">
    <w:name w:val="List Bullet"/>
    <w:basedOn w:val="Normal"/>
    <w:link w:val="CommarcadoresChar"/>
    <w:rsid w:val="00DE7A23"/>
    <w:pPr>
      <w:widowControl w:val="0"/>
      <w:numPr>
        <w:numId w:val="30"/>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nfase">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Refdenotaderodap">
    <w:name w:val="footnote reference"/>
    <w:uiPriority w:val="99"/>
    <w:qFormat/>
    <w:rsid w:val="00DE7A23"/>
    <w:rPr>
      <w:vertAlign w:val="superscript"/>
    </w:rPr>
  </w:style>
  <w:style w:type="paragraph" w:customStyle="1" w:styleId="Body">
    <w:name w:val="Body"/>
    <w:aliases w:val="by,by + 8.5 pt,Left,Before:  3 pt,After:  3 pt,Line spacing:  Multiple ..."/>
    <w:basedOn w:val="Normal"/>
    <w:link w:val="BodyChar"/>
    <w:uiPriority w:val="99"/>
    <w:qFormat/>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Forte">
    <w:name w:val="Strong"/>
    <w:qFormat/>
    <w:rsid w:val="00DE7A23"/>
    <w:rPr>
      <w:b/>
    </w:rPr>
  </w:style>
  <w:style w:type="paragraph" w:customStyle="1" w:styleId="ListParagraph1">
    <w:name w:val="List Paragraph1"/>
    <w:basedOn w:val="Normal"/>
    <w:qFormat/>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uiPriority w:val="34"/>
    <w:qFormat/>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Semlista"/>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MapadoDocumento">
    <w:name w:val="Document Map"/>
    <w:basedOn w:val="Normal"/>
    <w:link w:val="MapadoDocumentoChar"/>
    <w:rsid w:val="00DE7A23"/>
    <w:pPr>
      <w:shd w:val="clear" w:color="auto" w:fill="000080"/>
    </w:pPr>
    <w:rPr>
      <w:rFonts w:ascii="Tahoma" w:hAnsi="Tahoma"/>
      <w:sz w:val="16"/>
      <w:szCs w:val="20"/>
    </w:rPr>
  </w:style>
  <w:style w:type="character" w:customStyle="1" w:styleId="MapadoDocumentoChar">
    <w:name w:val="Mapa do Documento Char"/>
    <w:basedOn w:val="Fontepargpadro"/>
    <w:link w:val="MapadoDocumento"/>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Corpodetexto3">
    <w:name w:val="Body Text 3"/>
    <w:basedOn w:val="Normal"/>
    <w:link w:val="Corpodetexto3Char"/>
    <w:rsid w:val="00DE7A23"/>
    <w:pPr>
      <w:spacing w:after="120"/>
    </w:pPr>
    <w:rPr>
      <w:sz w:val="16"/>
      <w:szCs w:val="20"/>
    </w:rPr>
  </w:style>
  <w:style w:type="character" w:customStyle="1" w:styleId="Corpodetexto3Char">
    <w:name w:val="Corpo de texto 3 Char"/>
    <w:basedOn w:val="Fontepargpadro"/>
    <w:link w:val="Corpodetexto3"/>
    <w:rsid w:val="00DE7A23"/>
    <w:rPr>
      <w:rFonts w:ascii="Times New Roman" w:eastAsia="Times New Roman" w:hAnsi="Times New Roman"/>
      <w:sz w:val="16"/>
    </w:rPr>
  </w:style>
  <w:style w:type="character" w:styleId="HiperlinkVisitado">
    <w:name w:val="FollowedHyperlink"/>
    <w:uiPriority w:val="99"/>
    <w:rsid w:val="00DE7A23"/>
    <w:rPr>
      <w:color w:val="800080"/>
      <w:u w:val="single"/>
    </w:rPr>
  </w:style>
  <w:style w:type="paragraph" w:styleId="Recuonormal">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TextosemFormatao">
    <w:name w:val="Plain Text"/>
    <w:basedOn w:val="Normal"/>
    <w:link w:val="TextosemFormataoChar"/>
    <w:rsid w:val="00DE7A23"/>
    <w:rPr>
      <w:rFonts w:ascii="Arial" w:hAnsi="Arial"/>
      <w:szCs w:val="20"/>
      <w:lang w:val="en-US" w:eastAsia="en-US"/>
    </w:rPr>
  </w:style>
  <w:style w:type="character" w:customStyle="1" w:styleId="TextosemFormataoChar">
    <w:name w:val="Texto sem Formatação Char"/>
    <w:basedOn w:val="Fontepargpadro"/>
    <w:link w:val="TextosemFormatao"/>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Ttulo9Char">
    <w:name w:val="Título 9 Char"/>
    <w:basedOn w:val="Fontepargpadro"/>
    <w:link w:val="Ttulo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0">
    <w:name w:val="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Textoembloco">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0">
    <w:name w:val="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0">
    <w:name w:val="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316002"/>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31600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3CharCharChar1CharCharCharCharCharChar0">
    <w:name w:val="Char Char3 Char Char Char1 Char Char Char Char Char Char"/>
    <w:basedOn w:val="Normal"/>
    <w:rsid w:val="0051745E"/>
    <w:pPr>
      <w:spacing w:after="160" w:line="240" w:lineRule="exact"/>
      <w:pPrChange w:id="0" w:author="Willian Pereira" w:date="2022-08-22T20:01:00Z">
        <w:pPr>
          <w:widowControl w:val="0"/>
          <w:adjustRightInd w:val="0"/>
          <w:spacing w:after="160" w:line="240" w:lineRule="exact"/>
          <w:jc w:val="both"/>
          <w:textAlignment w:val="baseline"/>
        </w:pPr>
      </w:pPrChange>
    </w:pPr>
    <w:rPr>
      <w:rFonts w:ascii="Verdana" w:eastAsia="MS Mincho" w:hAnsi="Verdana"/>
      <w:sz w:val="20"/>
      <w:szCs w:val="20"/>
      <w:lang w:val="en-US" w:eastAsia="en-US"/>
      <w:rPrChange w:id="0" w:author="Willian Pereira" w:date="2022-08-22T20:01:00Z">
        <w:rPr>
          <w:rFonts w:ascii="Verdana" w:eastAsia="MS Mincho" w:hAnsi="Verdana"/>
          <w:lang w:val="en-US" w:eastAsia="en-US" w:bidi="ar-SA"/>
        </w:rPr>
      </w:rPrChange>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0">
    <w:name w:val="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qFormat/>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link w:val="Level3Char"/>
    <w:uiPriority w:val="99"/>
    <w:qFormat/>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qFormat/>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qFormat/>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2"/>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Rodap"/>
    <w:link w:val="FooterReferenceChar"/>
    <w:uiPriority w:val="99"/>
    <w:semiHidden/>
    <w:rsid w:val="00686842"/>
    <w:pPr>
      <w:spacing w:line="360" w:lineRule="auto"/>
      <w:ind w:right="-2"/>
    </w:pPr>
    <w:rPr>
      <w:sz w:val="16"/>
      <w:szCs w:val="22"/>
    </w:rPr>
  </w:style>
  <w:style w:type="character" w:customStyle="1" w:styleId="FooterReferenceChar">
    <w:name w:val="Footer Reference Char"/>
    <w:basedOn w:val="Fontepargpadro"/>
    <w:link w:val="FooterReference"/>
    <w:rsid w:val="00686842"/>
    <w:rPr>
      <w:rFonts w:ascii="Times New Roman" w:eastAsia="Times New Roman" w:hAnsi="Times New Roman"/>
      <w:sz w:val="16"/>
      <w:szCs w:val="22"/>
    </w:rPr>
  </w:style>
  <w:style w:type="character" w:customStyle="1" w:styleId="Heading1Char">
    <w:name w:val="Heading 1 Char"/>
    <w:rsid w:val="005F0B3C"/>
    <w:rPr>
      <w:rFonts w:ascii="Arial" w:eastAsia="Times New Roman" w:hAnsi="Arial" w:cs="Arial"/>
      <w:b/>
      <w:bCs/>
      <w:kern w:val="32"/>
      <w:sz w:val="32"/>
      <w:szCs w:val="32"/>
      <w:lang w:eastAsia="pt-BR"/>
    </w:rPr>
  </w:style>
  <w:style w:type="character" w:customStyle="1" w:styleId="Heading3Char">
    <w:name w:val="Heading 3 Char"/>
    <w:rsid w:val="005F0B3C"/>
    <w:rPr>
      <w:rFonts w:ascii="Calibri Light" w:eastAsia="Times New Roman" w:hAnsi="Calibri Light" w:cs="Times New Roman"/>
      <w:color w:val="1F4D78"/>
      <w:sz w:val="24"/>
      <w:szCs w:val="24"/>
      <w:lang w:eastAsia="pt-BR"/>
    </w:rPr>
  </w:style>
  <w:style w:type="character" w:customStyle="1" w:styleId="Heading5Char">
    <w:name w:val="Heading 5 Char"/>
    <w:basedOn w:val="Fontepargpadro"/>
    <w:rsid w:val="005F0B3C"/>
    <w:rPr>
      <w:rFonts w:asciiTheme="majorHAnsi" w:eastAsiaTheme="majorEastAsia" w:hAnsiTheme="majorHAnsi" w:cstheme="majorBidi"/>
      <w:color w:val="243F60" w:themeColor="accent1" w:themeShade="7F"/>
      <w:sz w:val="24"/>
      <w:szCs w:val="24"/>
    </w:rPr>
  </w:style>
  <w:style w:type="character" w:customStyle="1" w:styleId="SubtitleChar">
    <w:name w:val="Subtitle Char"/>
    <w:rsid w:val="005F0B3C"/>
    <w:rPr>
      <w:rFonts w:ascii="Calibri Light" w:eastAsia="Times New Roman" w:hAnsi="Calibri Light" w:cs="Times New Roman"/>
      <w:sz w:val="24"/>
      <w:szCs w:val="24"/>
      <w:lang w:eastAsia="pt-BR"/>
    </w:rPr>
  </w:style>
  <w:style w:type="character" w:customStyle="1" w:styleId="FooterChar">
    <w:name w:val="Footer Char"/>
    <w:uiPriority w:val="99"/>
    <w:rsid w:val="005F0B3C"/>
    <w:rPr>
      <w:rFonts w:ascii="Times New Roman" w:eastAsia="Times New Roman" w:hAnsi="Times New Roman" w:cs="Times New Roman"/>
      <w:sz w:val="24"/>
      <w:szCs w:val="24"/>
      <w:lang w:eastAsia="pt-BR"/>
    </w:rPr>
  </w:style>
  <w:style w:type="character" w:customStyle="1" w:styleId="ListParagraphChar">
    <w:name w:val="List Paragraph Char"/>
    <w:uiPriority w:val="34"/>
    <w:locked/>
    <w:rsid w:val="005F0B3C"/>
    <w:rPr>
      <w:rFonts w:ascii="Times New Roman" w:eastAsia="Times New Roman" w:hAnsi="Times New Roman"/>
      <w:sz w:val="24"/>
      <w:szCs w:val="24"/>
    </w:rPr>
  </w:style>
  <w:style w:type="character" w:customStyle="1" w:styleId="BodyText2Char">
    <w:name w:val="Body Text 2 Char"/>
    <w:rsid w:val="005F0B3C"/>
    <w:rPr>
      <w:rFonts w:ascii="Times New Roman" w:eastAsia="Times New Roman" w:hAnsi="Times New Roman" w:cs="Times New Roman"/>
      <w:sz w:val="24"/>
      <w:szCs w:val="24"/>
      <w:lang w:eastAsia="pt-BR"/>
    </w:rPr>
  </w:style>
  <w:style w:type="character" w:customStyle="1" w:styleId="BalloonTextChar2">
    <w:name w:val="Balloon Text Char2"/>
    <w:semiHidden/>
    <w:rsid w:val="005F0B3C"/>
    <w:rPr>
      <w:rFonts w:ascii="Segoe UI" w:eastAsia="Times New Roman" w:hAnsi="Segoe UI" w:cs="Segoe UI"/>
      <w:sz w:val="18"/>
      <w:szCs w:val="18"/>
      <w:lang w:eastAsia="pt-BR"/>
    </w:rPr>
  </w:style>
  <w:style w:type="character" w:customStyle="1" w:styleId="BodyTextIndentChar">
    <w:name w:val="Body Text Indent Char"/>
    <w:rsid w:val="005F0B3C"/>
    <w:rPr>
      <w:rFonts w:ascii="Times New Roman" w:eastAsia="Times New Roman" w:hAnsi="Times New Roman" w:cs="Times New Roman"/>
      <w:sz w:val="24"/>
      <w:szCs w:val="24"/>
      <w:lang w:eastAsia="pt-BR"/>
    </w:rPr>
  </w:style>
  <w:style w:type="character" w:customStyle="1" w:styleId="CommentTextChar">
    <w:name w:val="Comment Text Char"/>
    <w:basedOn w:val="Fontepargpadro"/>
    <w:semiHidden/>
    <w:rsid w:val="005F0B3C"/>
    <w:rPr>
      <w:rFonts w:ascii="Times New Roman" w:eastAsia="Times New Roman" w:hAnsi="Times New Roman"/>
    </w:rPr>
  </w:style>
  <w:style w:type="character" w:customStyle="1" w:styleId="CommentSubjectChar2">
    <w:name w:val="Comment Subject Char2"/>
    <w:basedOn w:val="CommentTextChar"/>
    <w:semiHidden/>
    <w:rsid w:val="005F0B3C"/>
    <w:rPr>
      <w:rFonts w:ascii="Times New Roman" w:eastAsia="Times New Roman" w:hAnsi="Times New Roman"/>
      <w:b/>
      <w:bCs/>
    </w:rPr>
  </w:style>
  <w:style w:type="character" w:customStyle="1" w:styleId="BodyTextIndent2Char">
    <w:name w:val="Body Text Indent 2 Char"/>
    <w:basedOn w:val="Fontepargpadro"/>
    <w:rsid w:val="005F0B3C"/>
    <w:rPr>
      <w:rFonts w:ascii="Times New Roman" w:eastAsia="Times New Roman" w:hAnsi="Times New Roman"/>
      <w:sz w:val="24"/>
      <w:szCs w:val="24"/>
    </w:rPr>
  </w:style>
  <w:style w:type="character" w:customStyle="1" w:styleId="Heading2Char">
    <w:name w:val="Heading 2 Char"/>
    <w:basedOn w:val="Fontepargpadro"/>
    <w:rsid w:val="005F0B3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Fontepargpadro"/>
    <w:rsid w:val="005F0B3C"/>
    <w:rPr>
      <w:rFonts w:ascii="Arial" w:eastAsia="Times New Roman" w:hAnsi="Arial"/>
      <w:b/>
      <w:lang w:eastAsia="en-US"/>
    </w:rPr>
  </w:style>
  <w:style w:type="character" w:customStyle="1" w:styleId="Heading6Char">
    <w:name w:val="Heading 6 Char"/>
    <w:basedOn w:val="Fontepargpadro"/>
    <w:rsid w:val="005F0B3C"/>
    <w:rPr>
      <w:rFonts w:ascii="Arial" w:eastAsia="Times New Roman" w:hAnsi="Arial"/>
      <w:b/>
      <w:sz w:val="22"/>
      <w:lang w:eastAsia="en-US"/>
    </w:rPr>
  </w:style>
  <w:style w:type="character" w:customStyle="1" w:styleId="Heading7Char">
    <w:name w:val="Heading 7 Char"/>
    <w:basedOn w:val="Fontepargpadro"/>
    <w:rsid w:val="005F0B3C"/>
    <w:rPr>
      <w:rFonts w:ascii="Cambria" w:eastAsia="Times New Roman" w:hAnsi="Cambria"/>
      <w:i/>
      <w:color w:val="404040"/>
    </w:rPr>
  </w:style>
  <w:style w:type="character" w:customStyle="1" w:styleId="Heading8Char">
    <w:name w:val="Heading 8 Char"/>
    <w:basedOn w:val="Fontepargpadro"/>
    <w:rsid w:val="005F0B3C"/>
    <w:rPr>
      <w:rFonts w:ascii="Arial" w:eastAsia="Times New Roman" w:hAnsi="Arial"/>
      <w:b/>
      <w:sz w:val="22"/>
      <w:lang w:eastAsia="en-US"/>
    </w:rPr>
  </w:style>
  <w:style w:type="character" w:customStyle="1" w:styleId="BodyTextIndent3Char">
    <w:name w:val="Body Text Indent 3 Char"/>
    <w:basedOn w:val="Fontepargpadro"/>
    <w:rsid w:val="005F0B3C"/>
    <w:rPr>
      <w:rFonts w:ascii="Times New Roman" w:eastAsia="Times New Roman" w:hAnsi="Times New Roman"/>
      <w:sz w:val="16"/>
    </w:rPr>
  </w:style>
  <w:style w:type="character" w:customStyle="1" w:styleId="FootnoteTextChar">
    <w:name w:val="Footnote Text Char"/>
    <w:basedOn w:val="Fontepargpadro"/>
    <w:rsid w:val="005F0B3C"/>
    <w:rPr>
      <w:rFonts w:ascii="Times New Roman" w:eastAsia="Times New Roman" w:hAnsi="Times New Roman"/>
    </w:rPr>
  </w:style>
  <w:style w:type="character" w:customStyle="1" w:styleId="DocumentMapChar2">
    <w:name w:val="Document Map Char2"/>
    <w:basedOn w:val="Fontepargpadro"/>
    <w:rsid w:val="005F0B3C"/>
    <w:rPr>
      <w:rFonts w:ascii="Tahoma" w:eastAsia="Times New Roman" w:hAnsi="Tahoma"/>
      <w:sz w:val="16"/>
      <w:shd w:val="clear" w:color="auto" w:fill="000080"/>
    </w:rPr>
  </w:style>
  <w:style w:type="character" w:customStyle="1" w:styleId="BodyText3Char">
    <w:name w:val="Body Text 3 Char"/>
    <w:basedOn w:val="Fontepargpadro"/>
    <w:rsid w:val="005F0B3C"/>
    <w:rPr>
      <w:rFonts w:ascii="Times New Roman" w:eastAsia="Times New Roman" w:hAnsi="Times New Roman"/>
      <w:sz w:val="16"/>
    </w:rPr>
  </w:style>
  <w:style w:type="character" w:customStyle="1" w:styleId="PlainTextChar">
    <w:name w:val="Plain Text Char"/>
    <w:basedOn w:val="Fontepargpadro"/>
    <w:rsid w:val="005F0B3C"/>
    <w:rPr>
      <w:rFonts w:ascii="Arial" w:eastAsia="Times New Roman" w:hAnsi="Arial"/>
      <w:sz w:val="24"/>
      <w:lang w:val="en-US" w:eastAsia="en-US"/>
    </w:rPr>
  </w:style>
  <w:style w:type="character" w:customStyle="1" w:styleId="Heading9Char">
    <w:name w:val="Heading 9 Char"/>
    <w:basedOn w:val="Fontepargpadro"/>
    <w:rsid w:val="005F0B3C"/>
    <w:rPr>
      <w:rFonts w:ascii="Arial" w:eastAsia="MS Mincho" w:hAnsi="Arial" w:cs="Arial"/>
      <w:sz w:val="22"/>
      <w:szCs w:val="22"/>
    </w:rPr>
  </w:style>
  <w:style w:type="character" w:customStyle="1" w:styleId="ListBulletChar">
    <w:name w:val="List Bullet Char"/>
    <w:rsid w:val="005F0B3C"/>
    <w:rPr>
      <w:rFonts w:ascii="Times New Roman" w:eastAsia="Times New Roman" w:hAnsi="Times New Roman"/>
      <w:sz w:val="24"/>
      <w:szCs w:val="24"/>
    </w:rPr>
  </w:style>
  <w:style w:type="paragraph" w:customStyle="1" w:styleId="Texto">
    <w:name w:val="Texto"/>
    <w:basedOn w:val="Normal"/>
    <w:link w:val="TextoChar"/>
    <w:autoRedefine/>
    <w:rsid w:val="00611B5F"/>
    <w:pPr>
      <w:jc w:val="both"/>
    </w:pPr>
    <w:rPr>
      <w:rFonts w:ascii="Calibri" w:hAnsi="Calibri"/>
      <w:color w:val="000000"/>
      <w:sz w:val="22"/>
      <w:szCs w:val="22"/>
      <w:lang w:val="x-none" w:eastAsia="x-none"/>
    </w:rPr>
  </w:style>
  <w:style w:type="paragraph" w:customStyle="1" w:styleId="Negrito">
    <w:name w:val="Negrito"/>
    <w:basedOn w:val="Normal"/>
    <w:rsid w:val="00611B5F"/>
    <w:rPr>
      <w:b/>
      <w:bCs/>
      <w:sz w:val="22"/>
    </w:rPr>
  </w:style>
  <w:style w:type="character" w:customStyle="1" w:styleId="TextoChar">
    <w:name w:val="Texto Char"/>
    <w:link w:val="Texto"/>
    <w:rsid w:val="00611B5F"/>
    <w:rPr>
      <w:rFonts w:eastAsia="Times New Roman"/>
      <w:color w:val="000000"/>
      <w:sz w:val="22"/>
      <w:szCs w:val="22"/>
      <w:lang w:val="x-none" w:eastAsia="x-none"/>
    </w:rPr>
  </w:style>
  <w:style w:type="character" w:customStyle="1" w:styleId="BodyTextChar">
    <w:name w:val="Body Text Char"/>
    <w:locked/>
    <w:rsid w:val="00CD6A5A"/>
    <w:rPr>
      <w:rFonts w:ascii="Arial" w:hAnsi="Arial"/>
      <w:sz w:val="18"/>
    </w:rPr>
  </w:style>
  <w:style w:type="character" w:customStyle="1" w:styleId="HeaderChar">
    <w:name w:val="Header Char"/>
    <w:locked/>
    <w:rsid w:val="00CD6A5A"/>
    <w:rPr>
      <w:rFonts w:ascii="Arial" w:hAnsi="Arial"/>
    </w:rPr>
  </w:style>
  <w:style w:type="paragraph" w:customStyle="1" w:styleId="Default">
    <w:name w:val="Default"/>
    <w:link w:val="DefaultChar"/>
    <w:rsid w:val="00CD6A5A"/>
    <w:pPr>
      <w:autoSpaceDE w:val="0"/>
      <w:autoSpaceDN w:val="0"/>
      <w:adjustRightInd w:val="0"/>
    </w:pPr>
    <w:rPr>
      <w:rFonts w:ascii="Arial" w:eastAsiaTheme="minorEastAsia" w:hAnsi="Arial" w:cs="Arial"/>
      <w:color w:val="000000"/>
      <w:sz w:val="24"/>
      <w:szCs w:val="24"/>
      <w:lang w:eastAsia="zh-CN"/>
    </w:rPr>
  </w:style>
  <w:style w:type="character" w:customStyle="1" w:styleId="DefaultChar">
    <w:name w:val="Default Char"/>
    <w:basedOn w:val="Fontepargpadro"/>
    <w:link w:val="Default"/>
    <w:rsid w:val="00CD6A5A"/>
    <w:rPr>
      <w:rFonts w:ascii="Arial" w:eastAsiaTheme="minorEastAsia" w:hAnsi="Arial" w:cs="Arial"/>
      <w:color w:val="000000"/>
      <w:sz w:val="24"/>
      <w:szCs w:val="24"/>
      <w:lang w:eastAsia="zh-CN"/>
    </w:rPr>
  </w:style>
  <w:style w:type="paragraph" w:customStyle="1" w:styleId="xl109">
    <w:name w:val="xl109"/>
    <w:basedOn w:val="Normal"/>
    <w:rsid w:val="0000783E"/>
    <w:pPr>
      <w:pBdr>
        <w:top w:val="single" w:sz="4" w:space="0" w:color="auto"/>
      </w:pBdr>
      <w:shd w:val="clear" w:color="000000" w:fill="F2F2F2"/>
      <w:spacing w:before="100" w:beforeAutospacing="1" w:after="100" w:afterAutospacing="1"/>
      <w:jc w:val="center"/>
    </w:pPr>
    <w:rPr>
      <w:sz w:val="20"/>
      <w:szCs w:val="20"/>
    </w:rPr>
  </w:style>
  <w:style w:type="paragraph" w:customStyle="1" w:styleId="xl110">
    <w:name w:val="xl110"/>
    <w:basedOn w:val="Normal"/>
    <w:rsid w:val="0000783E"/>
    <w:pPr>
      <w:pBdr>
        <w:top w:val="single" w:sz="4"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111">
    <w:name w:val="xl111"/>
    <w:basedOn w:val="Normal"/>
    <w:rsid w:val="0000783E"/>
    <w:pPr>
      <w:spacing w:before="100" w:beforeAutospacing="1" w:after="100" w:afterAutospacing="1"/>
      <w:jc w:val="center"/>
    </w:pPr>
    <w:rPr>
      <w:sz w:val="20"/>
      <w:szCs w:val="20"/>
    </w:rPr>
  </w:style>
  <w:style w:type="paragraph" w:customStyle="1" w:styleId="xl112">
    <w:name w:val="xl112"/>
    <w:basedOn w:val="Normal"/>
    <w:rsid w:val="0000783E"/>
    <w:pPr>
      <w:pBdr>
        <w:left w:val="single" w:sz="4" w:space="0" w:color="auto"/>
        <w:bottom w:val="single" w:sz="4" w:space="0" w:color="auto"/>
      </w:pBdr>
      <w:spacing w:before="100" w:beforeAutospacing="1" w:after="100" w:afterAutospacing="1"/>
      <w:jc w:val="center"/>
    </w:pPr>
    <w:rPr>
      <w:b/>
      <w:bCs/>
      <w:sz w:val="20"/>
      <w:szCs w:val="20"/>
    </w:rPr>
  </w:style>
  <w:style w:type="paragraph" w:customStyle="1" w:styleId="xl113">
    <w:name w:val="xl113"/>
    <w:basedOn w:val="Normal"/>
    <w:rsid w:val="0000783E"/>
    <w:pPr>
      <w:pBdr>
        <w:bottom w:val="single" w:sz="4" w:space="0" w:color="auto"/>
        <w:right w:val="single" w:sz="4" w:space="0" w:color="auto"/>
      </w:pBdr>
      <w:spacing w:before="100" w:beforeAutospacing="1" w:after="100" w:afterAutospacing="1"/>
      <w:jc w:val="center"/>
    </w:pPr>
    <w:rPr>
      <w:b/>
      <w:bCs/>
      <w:sz w:val="20"/>
      <w:szCs w:val="20"/>
    </w:rPr>
  </w:style>
  <w:style w:type="paragraph" w:customStyle="1" w:styleId="xl114">
    <w:name w:val="xl114"/>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5">
    <w:name w:val="xl115"/>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6">
    <w:name w:val="xl116"/>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Normal"/>
    <w:rsid w:val="0000783E"/>
    <w:pPr>
      <w:spacing w:before="100" w:beforeAutospacing="1" w:after="100" w:afterAutospacing="1"/>
      <w:jc w:val="center"/>
    </w:pPr>
    <w:rPr>
      <w:sz w:val="20"/>
      <w:szCs w:val="20"/>
    </w:rPr>
  </w:style>
  <w:style w:type="paragraph" w:customStyle="1" w:styleId="xl120">
    <w:name w:val="xl120"/>
    <w:basedOn w:val="Normal"/>
    <w:rsid w:val="0000783E"/>
    <w:pPr>
      <w:spacing w:before="100" w:beforeAutospacing="1" w:after="100" w:afterAutospacing="1"/>
      <w:jc w:val="center"/>
    </w:pPr>
    <w:rPr>
      <w:sz w:val="20"/>
      <w:szCs w:val="20"/>
    </w:rPr>
  </w:style>
  <w:style w:type="paragraph" w:customStyle="1" w:styleId="Char1CharCharCharCharCharCharCharCharCharChar">
    <w:name w:val="Char1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956A54"/>
    <w:pPr>
      <w:spacing w:after="160" w:line="240" w:lineRule="exact"/>
    </w:pPr>
    <w:rPr>
      <w:rFonts w:ascii="Verdana" w:eastAsia="MS Mincho" w:hAnsi="Verdana"/>
      <w:sz w:val="20"/>
      <w:szCs w:val="20"/>
      <w:lang w:val="en-US" w:eastAsia="en-US"/>
    </w:rPr>
  </w:style>
  <w:style w:type="paragraph" w:styleId="Legenda">
    <w:name w:val="caption"/>
    <w:basedOn w:val="Normal"/>
    <w:next w:val="Normal"/>
    <w:qFormat/>
    <w:rsid w:val="00956A54"/>
    <w:rPr>
      <w:b/>
      <w:bCs/>
      <w:sz w:val="20"/>
      <w:szCs w:val="20"/>
    </w:rPr>
  </w:style>
  <w:style w:type="paragraph" w:customStyle="1" w:styleId="end">
    <w:name w:val="end"/>
    <w:rsid w:val="00956A54"/>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customStyle="1" w:styleId="BalloonText1">
    <w:name w:val="Balloon Text1"/>
    <w:basedOn w:val="Normal"/>
    <w:uiPriority w:val="99"/>
    <w:semiHidden/>
    <w:rsid w:val="00956A54"/>
    <w:rPr>
      <w:rFonts w:ascii="Tahoma" w:hAnsi="Tahoma" w:cs="Tahoma"/>
      <w:sz w:val="16"/>
      <w:szCs w:val="16"/>
    </w:rPr>
  </w:style>
  <w:style w:type="paragraph" w:customStyle="1" w:styleId="Char1CharCharCharCharChar1CharCharCharChar">
    <w:name w:val="Char1 Char Char Char Char Char1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xl27">
    <w:name w:val="xl27"/>
    <w:basedOn w:val="Normal"/>
    <w:rsid w:val="00956A5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956A5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956A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956A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956A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956A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956A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956A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956A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956A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956A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956A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956A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956A5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956A5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956A5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956A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956A5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956A5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956A5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956A5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956A5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956A54"/>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ttulo30">
    <w:name w:val="título3"/>
    <w:basedOn w:val="Normal"/>
    <w:rsid w:val="00956A54"/>
    <w:pPr>
      <w:spacing w:line="360" w:lineRule="auto"/>
      <w:jc w:val="both"/>
    </w:pPr>
    <w:rPr>
      <w:rFonts w:ascii="Arial" w:eastAsia="MS Mincho" w:hAnsi="Arial" w:cs="Arial"/>
      <w:i/>
      <w:iCs/>
      <w:sz w:val="20"/>
      <w:szCs w:val="20"/>
    </w:rPr>
  </w:style>
  <w:style w:type="paragraph" w:customStyle="1" w:styleId="Level7">
    <w:name w:val="Level 7"/>
    <w:basedOn w:val="Normal"/>
    <w:uiPriority w:val="99"/>
    <w:rsid w:val="00956A54"/>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uiPriority w:val="99"/>
    <w:rsid w:val="00956A54"/>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uiPriority w:val="99"/>
    <w:rsid w:val="00956A54"/>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956A54"/>
  </w:style>
  <w:style w:type="character" w:customStyle="1" w:styleId="WW8Num27z0">
    <w:name w:val="WW8Num27z0"/>
    <w:rsid w:val="00956A54"/>
  </w:style>
  <w:style w:type="character" w:customStyle="1" w:styleId="apple-style-span">
    <w:name w:val="apple-style-span"/>
    <w:rsid w:val="00956A54"/>
    <w:rPr>
      <w:rFonts w:cs="Times New Roman"/>
    </w:rPr>
  </w:style>
  <w:style w:type="paragraph" w:customStyle="1" w:styleId="CharChar21Char">
    <w:name w:val="Char Char21 Char"/>
    <w:basedOn w:val="Normal"/>
    <w:rsid w:val="00956A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Revision2">
    <w:name w:val="Revision2"/>
    <w:hidden/>
    <w:semiHidden/>
    <w:rsid w:val="00956A54"/>
    <w:rPr>
      <w:rFonts w:ascii="Times New Roman" w:eastAsia="Times New Roman" w:hAnsi="Times New Roman"/>
      <w:sz w:val="24"/>
      <w:szCs w:val="24"/>
    </w:rPr>
  </w:style>
  <w:style w:type="paragraph" w:customStyle="1" w:styleId="ColorfulList-Accent11">
    <w:name w:val="Colorful List - Accent 11"/>
    <w:basedOn w:val="Normal"/>
    <w:rsid w:val="00956A54"/>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character" w:customStyle="1" w:styleId="TextodecomentrioChar1">
    <w:name w:val="Texto de comentário Char1"/>
    <w:locked/>
    <w:rsid w:val="00956A54"/>
    <w:rPr>
      <w:lang w:val="pt-BR" w:eastAsia="pt-BR"/>
    </w:rPr>
  </w:style>
  <w:style w:type="character" w:customStyle="1" w:styleId="TextodebaloChar1">
    <w:name w:val="Texto de balão Char1"/>
    <w:locked/>
    <w:rsid w:val="00956A54"/>
    <w:rPr>
      <w:rFonts w:ascii="Tahoma" w:hAnsi="Tahoma"/>
      <w:sz w:val="16"/>
      <w:lang w:val="pt-BR" w:eastAsia="pt-BR"/>
    </w:rPr>
  </w:style>
  <w:style w:type="character" w:customStyle="1" w:styleId="BNDESChar">
    <w:name w:val="BNDES Char"/>
    <w:link w:val="BNDES"/>
    <w:locked/>
    <w:rsid w:val="00956A54"/>
    <w:rPr>
      <w:rFonts w:ascii="Arial" w:hAnsi="Arial" w:cs="Arial"/>
      <w:sz w:val="24"/>
      <w:lang w:val="en-US" w:eastAsia="en-US"/>
    </w:rPr>
  </w:style>
  <w:style w:type="paragraph" w:customStyle="1" w:styleId="BNDES">
    <w:name w:val="BNDES"/>
    <w:link w:val="BNDESChar"/>
    <w:rsid w:val="00956A54"/>
    <w:pPr>
      <w:spacing w:before="120" w:after="120"/>
      <w:ind w:left="567"/>
      <w:jc w:val="both"/>
    </w:pPr>
    <w:rPr>
      <w:rFonts w:ascii="Arial" w:hAnsi="Arial" w:cs="Arial"/>
      <w:sz w:val="24"/>
      <w:lang w:val="en-US" w:eastAsia="en-US"/>
    </w:rPr>
  </w:style>
  <w:style w:type="character" w:customStyle="1" w:styleId="Ttulo2Char2">
    <w:name w:val="Título 2 Char2"/>
    <w:locked/>
    <w:rsid w:val="00956A54"/>
    <w:rPr>
      <w:rFonts w:ascii="Tahoma" w:hAnsi="Tahoma"/>
      <w:b/>
      <w:sz w:val="14"/>
      <w:lang w:val="pt-BR" w:eastAsia="pt-BR"/>
    </w:rPr>
  </w:style>
  <w:style w:type="character" w:customStyle="1" w:styleId="WW8Num1z1">
    <w:name w:val="WW8Num1z1"/>
    <w:rsid w:val="00956A54"/>
  </w:style>
  <w:style w:type="character" w:customStyle="1" w:styleId="WW8Num7z0">
    <w:name w:val="WW8Num7z0"/>
    <w:rsid w:val="00956A54"/>
    <w:rPr>
      <w:color w:val="auto"/>
    </w:rPr>
  </w:style>
  <w:style w:type="character" w:customStyle="1" w:styleId="WW8Num9z1">
    <w:name w:val="WW8Num9z1"/>
    <w:rsid w:val="00956A54"/>
  </w:style>
  <w:style w:type="character" w:customStyle="1" w:styleId="WW8Num13z1">
    <w:name w:val="WW8Num13z1"/>
    <w:rsid w:val="00956A54"/>
  </w:style>
  <w:style w:type="character" w:customStyle="1" w:styleId="WW8Num16z0">
    <w:name w:val="WW8Num16z0"/>
    <w:rsid w:val="00956A54"/>
    <w:rPr>
      <w:rFonts w:eastAsia="Times New Roman"/>
    </w:rPr>
  </w:style>
  <w:style w:type="character" w:customStyle="1" w:styleId="WW8Num17z0">
    <w:name w:val="WW8Num17z0"/>
    <w:rsid w:val="00956A54"/>
  </w:style>
  <w:style w:type="character" w:customStyle="1" w:styleId="WW8Num19z0">
    <w:name w:val="WW8Num19z0"/>
    <w:rsid w:val="00956A54"/>
    <w:rPr>
      <w:color w:val="auto"/>
      <w:spacing w:val="0"/>
    </w:rPr>
  </w:style>
  <w:style w:type="character" w:customStyle="1" w:styleId="WW8Num25z0">
    <w:name w:val="WW8Num25z0"/>
    <w:rsid w:val="00956A54"/>
  </w:style>
  <w:style w:type="character" w:customStyle="1" w:styleId="WW8Num31z0">
    <w:name w:val="WW8Num31z0"/>
    <w:rsid w:val="00956A54"/>
  </w:style>
  <w:style w:type="character" w:customStyle="1" w:styleId="WW8Num32z0">
    <w:name w:val="WW8Num32z0"/>
    <w:rsid w:val="00956A54"/>
  </w:style>
  <w:style w:type="character" w:customStyle="1" w:styleId="WW8Num34z0">
    <w:name w:val="WW8Num34z0"/>
    <w:rsid w:val="00956A54"/>
  </w:style>
  <w:style w:type="character" w:customStyle="1" w:styleId="WW8Num42z0">
    <w:name w:val="WW8Num42z0"/>
    <w:rsid w:val="00956A54"/>
  </w:style>
  <w:style w:type="character" w:customStyle="1" w:styleId="Fontepargpadro1">
    <w:name w:val="Fonte parág. padrão1"/>
    <w:rsid w:val="00956A54"/>
  </w:style>
  <w:style w:type="character" w:customStyle="1" w:styleId="Ttulo2Char1">
    <w:name w:val="Título 2 Char1"/>
    <w:rsid w:val="00956A54"/>
    <w:rPr>
      <w:rFonts w:ascii="Tahoma" w:hAnsi="Tahoma"/>
      <w:b/>
      <w:sz w:val="14"/>
      <w:lang w:val="pt-BR" w:eastAsia="ar-SA" w:bidi="ar-SA"/>
    </w:rPr>
  </w:style>
  <w:style w:type="character" w:customStyle="1" w:styleId="liChar">
    <w:name w:val="li Char"/>
    <w:rsid w:val="00956A54"/>
    <w:rPr>
      <w:rFonts w:ascii="Trebuchet MS" w:hAnsi="Trebuchet MS"/>
      <w:b/>
      <w:sz w:val="24"/>
      <w:lang w:val="pt-BR" w:eastAsia="ar-SA" w:bidi="ar-SA"/>
    </w:rPr>
  </w:style>
  <w:style w:type="paragraph" w:customStyle="1" w:styleId="Heading">
    <w:name w:val="Heading"/>
    <w:basedOn w:val="Normal"/>
    <w:next w:val="Corpodetexto"/>
    <w:rsid w:val="00956A54"/>
    <w:pPr>
      <w:keepNext/>
      <w:suppressAutoHyphens/>
      <w:spacing w:before="240" w:after="120"/>
    </w:pPr>
    <w:rPr>
      <w:rFonts w:ascii="Arial" w:hAnsi="Arial" w:cs="DejaVu Sans"/>
      <w:sz w:val="28"/>
      <w:szCs w:val="28"/>
      <w:lang w:eastAsia="ar-SA"/>
    </w:rPr>
  </w:style>
  <w:style w:type="paragraph" w:styleId="Lista">
    <w:name w:val="List"/>
    <w:basedOn w:val="Corpodetexto"/>
    <w:rsid w:val="00956A54"/>
    <w:pPr>
      <w:suppressAutoHyphens/>
      <w:spacing w:after="0"/>
      <w:jc w:val="both"/>
    </w:pPr>
    <w:rPr>
      <w:szCs w:val="20"/>
      <w:lang w:eastAsia="ar-SA"/>
    </w:rPr>
  </w:style>
  <w:style w:type="paragraph" w:customStyle="1" w:styleId="Index">
    <w:name w:val="Index"/>
    <w:basedOn w:val="Normal"/>
    <w:rsid w:val="00956A54"/>
    <w:pPr>
      <w:suppressLineNumbers/>
      <w:suppressAutoHyphens/>
    </w:pPr>
    <w:rPr>
      <w:lang w:eastAsia="ar-SA"/>
    </w:rPr>
  </w:style>
  <w:style w:type="paragraph" w:customStyle="1" w:styleId="Corpodetexto31">
    <w:name w:val="Corpo de texto 31"/>
    <w:basedOn w:val="Normal"/>
    <w:rsid w:val="00956A54"/>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956A54"/>
    <w:pPr>
      <w:suppressAutoHyphens/>
      <w:spacing w:after="120" w:line="480" w:lineRule="auto"/>
    </w:pPr>
    <w:rPr>
      <w:lang w:eastAsia="ar-SA"/>
    </w:rPr>
  </w:style>
  <w:style w:type="paragraph" w:customStyle="1" w:styleId="Recuodecorpodetexto21">
    <w:name w:val="Recuo de corpo de texto 21"/>
    <w:basedOn w:val="Normal"/>
    <w:rsid w:val="00956A54"/>
    <w:pPr>
      <w:suppressAutoHyphens/>
      <w:spacing w:line="360" w:lineRule="auto"/>
      <w:ind w:left="1440" w:hanging="720"/>
      <w:jc w:val="both"/>
    </w:pPr>
    <w:rPr>
      <w:lang w:eastAsia="ar-SA"/>
    </w:rPr>
  </w:style>
  <w:style w:type="paragraph" w:customStyle="1" w:styleId="Recuodecorpodetexto31">
    <w:name w:val="Recuo de corpo de texto 31"/>
    <w:basedOn w:val="Normal"/>
    <w:rsid w:val="00956A54"/>
    <w:pPr>
      <w:suppressAutoHyphens/>
      <w:spacing w:line="360" w:lineRule="auto"/>
      <w:ind w:left="1080" w:hanging="360"/>
      <w:jc w:val="both"/>
    </w:pPr>
    <w:rPr>
      <w:lang w:eastAsia="ar-SA"/>
    </w:rPr>
  </w:style>
  <w:style w:type="paragraph" w:customStyle="1" w:styleId="Legenda1">
    <w:name w:val="Legenda1"/>
    <w:basedOn w:val="Normal"/>
    <w:next w:val="Normal"/>
    <w:rsid w:val="00956A54"/>
    <w:pPr>
      <w:suppressAutoHyphens/>
    </w:pPr>
    <w:rPr>
      <w:b/>
      <w:bCs/>
      <w:sz w:val="20"/>
      <w:szCs w:val="20"/>
      <w:lang w:eastAsia="ar-SA"/>
    </w:rPr>
  </w:style>
  <w:style w:type="paragraph" w:customStyle="1" w:styleId="li">
    <w:name w:val="li"/>
    <w:basedOn w:val="Ttulo2"/>
    <w:rsid w:val="00956A54"/>
    <w:pPr>
      <w:keepLines w:val="0"/>
      <w:numPr>
        <w:ilvl w:val="1"/>
      </w:numPr>
      <w:suppressAutoHyphens/>
      <w:spacing w:before="0" w:line="360" w:lineRule="auto"/>
      <w:jc w:val="both"/>
      <w:outlineLvl w:val="9"/>
    </w:pPr>
    <w:rPr>
      <w:rFonts w:ascii="Trebuchet MS" w:eastAsia="Times New Roman" w:hAnsi="Trebuchet MS" w:cs="Times New Roman"/>
      <w:bCs w:val="0"/>
      <w:i/>
      <w:iCs/>
      <w:color w:val="auto"/>
      <w:sz w:val="28"/>
      <w:szCs w:val="24"/>
      <w:lang w:eastAsia="ar-SA"/>
    </w:rPr>
  </w:style>
  <w:style w:type="paragraph" w:customStyle="1" w:styleId="BodyText23">
    <w:name w:val="Body Text 23"/>
    <w:basedOn w:val="Normal"/>
    <w:rsid w:val="00956A54"/>
    <w:pPr>
      <w:suppressAutoHyphens/>
      <w:jc w:val="both"/>
    </w:pPr>
    <w:rPr>
      <w:szCs w:val="20"/>
      <w:lang w:eastAsia="ar-SA"/>
    </w:rPr>
  </w:style>
  <w:style w:type="paragraph" w:customStyle="1" w:styleId="Textodecomentrio1">
    <w:name w:val="Texto de comentário1"/>
    <w:basedOn w:val="Normal"/>
    <w:rsid w:val="00956A54"/>
    <w:pPr>
      <w:suppressAutoHyphens/>
    </w:pPr>
    <w:rPr>
      <w:lang w:eastAsia="ar-SA"/>
    </w:rPr>
  </w:style>
  <w:style w:type="paragraph" w:customStyle="1" w:styleId="CharChar1Char">
    <w:name w:val="Char Char1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56A54"/>
    <w:pPr>
      <w:suppressAutoHyphens/>
      <w:spacing w:line="320" w:lineRule="exact"/>
      <w:jc w:val="both"/>
    </w:pPr>
    <w:rPr>
      <w:b/>
      <w:sz w:val="20"/>
      <w:szCs w:val="20"/>
      <w:lang w:eastAsia="ar-SA"/>
    </w:rPr>
  </w:style>
  <w:style w:type="paragraph" w:customStyle="1" w:styleId="Char2">
    <w:name w:val="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56A54"/>
    <w:pPr>
      <w:suppressAutoHyphens/>
    </w:pPr>
    <w:rPr>
      <w:rFonts w:ascii="Tahoma" w:hAnsi="Tahoma" w:cs="Tahoma"/>
      <w:sz w:val="16"/>
      <w:szCs w:val="16"/>
      <w:lang w:eastAsia="ar-SA"/>
    </w:rPr>
  </w:style>
  <w:style w:type="paragraph" w:customStyle="1" w:styleId="Char1CharCharChar">
    <w:name w:val="Char1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
    <w:name w:val="Char Char1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56A54"/>
    <w:pPr>
      <w:suppressLineNumbers/>
      <w:suppressAutoHyphens/>
    </w:pPr>
    <w:rPr>
      <w:lang w:eastAsia="ar-SA"/>
    </w:rPr>
  </w:style>
  <w:style w:type="paragraph" w:customStyle="1" w:styleId="TableHeading">
    <w:name w:val="Table Heading"/>
    <w:basedOn w:val="TableContents"/>
    <w:rsid w:val="00956A54"/>
    <w:pPr>
      <w:jc w:val="center"/>
    </w:pPr>
    <w:rPr>
      <w:b/>
      <w:bCs/>
    </w:rPr>
  </w:style>
  <w:style w:type="paragraph" w:customStyle="1" w:styleId="Framecontents">
    <w:name w:val="Frame contents"/>
    <w:basedOn w:val="Corpodetexto"/>
    <w:rsid w:val="00956A54"/>
    <w:pPr>
      <w:suppressAutoHyphens/>
      <w:spacing w:after="0"/>
      <w:jc w:val="both"/>
    </w:pPr>
    <w:rPr>
      <w:szCs w:val="20"/>
      <w:lang w:eastAsia="ar-SA"/>
    </w:rPr>
  </w:style>
  <w:style w:type="paragraph" w:customStyle="1" w:styleId="Style">
    <w:name w:val="Style"/>
    <w:basedOn w:val="Normal"/>
    <w:rsid w:val="00956A54"/>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956A54"/>
    <w:rPr>
      <w:rFonts w:ascii="Trebuchet MS" w:hAnsi="Trebuchet MS"/>
    </w:rPr>
  </w:style>
  <w:style w:type="paragraph" w:customStyle="1" w:styleId="alpha3">
    <w:name w:val="alpha 3"/>
    <w:basedOn w:val="Normal"/>
    <w:rsid w:val="00956A54"/>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Body2">
    <w:name w:val="Body 2"/>
    <w:basedOn w:val="Normal"/>
    <w:rsid w:val="00956A54"/>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56A54"/>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956A54"/>
    <w:pPr>
      <w:numPr>
        <w:numId w:val="34"/>
      </w:numPr>
    </w:pPr>
  </w:style>
  <w:style w:type="paragraph" w:customStyle="1" w:styleId="ListaColorida-nfase11">
    <w:name w:val="Lista Colorida - Ênfase 11"/>
    <w:basedOn w:val="Normal"/>
    <w:link w:val="ListaColorida-nfase1Char"/>
    <w:qFormat/>
    <w:rsid w:val="00956A54"/>
    <w:pPr>
      <w:ind w:left="708"/>
    </w:pPr>
  </w:style>
  <w:style w:type="paragraph" w:customStyle="1" w:styleId="FormatJunivel1">
    <w:name w:val="Format Ju (nivel 1)"/>
    <w:basedOn w:val="Normal"/>
    <w:uiPriority w:val="99"/>
    <w:rsid w:val="00956A54"/>
    <w:pPr>
      <w:widowControl w:val="0"/>
      <w:tabs>
        <w:tab w:val="num" w:pos="1407"/>
      </w:tabs>
      <w:autoSpaceDE w:val="0"/>
      <w:autoSpaceDN w:val="0"/>
      <w:adjustRightInd w:val="0"/>
      <w:ind w:left="1407" w:hanging="840"/>
      <w:jc w:val="both"/>
    </w:pPr>
  </w:style>
  <w:style w:type="paragraph" w:customStyle="1" w:styleId="paragrafo">
    <w:name w:val="paragrafo"/>
    <w:rsid w:val="00956A54"/>
    <w:pPr>
      <w:widowControl w:val="0"/>
      <w:suppressAutoHyphens/>
      <w:spacing w:line="176" w:lineRule="atLeast"/>
      <w:ind w:left="340"/>
      <w:jc w:val="both"/>
    </w:pPr>
    <w:rPr>
      <w:rFonts w:ascii="Times New Roman" w:eastAsia="Times New Roman" w:hAnsi="Times New Roman"/>
      <w:sz w:val="16"/>
      <w:lang w:val="en-US" w:eastAsia="ar-SA"/>
    </w:rPr>
  </w:style>
  <w:style w:type="paragraph" w:customStyle="1" w:styleId="paragrafo-4">
    <w:name w:val="paragrafo-4"/>
    <w:rsid w:val="00956A54"/>
    <w:pPr>
      <w:widowControl w:val="0"/>
      <w:suppressAutoHyphens/>
      <w:spacing w:line="164" w:lineRule="atLeast"/>
      <w:ind w:left="340"/>
      <w:jc w:val="both"/>
    </w:pPr>
    <w:rPr>
      <w:rFonts w:ascii="Times New Roman" w:eastAsia="Times New Roman" w:hAnsi="Times New Roman"/>
      <w:sz w:val="16"/>
      <w:lang w:val="en-US" w:eastAsia="ar-SA"/>
    </w:rPr>
  </w:style>
  <w:style w:type="paragraph" w:customStyle="1" w:styleId="DefaultText">
    <w:name w:val="Default Text"/>
    <w:basedOn w:val="Normal"/>
    <w:rsid w:val="00956A54"/>
    <w:pPr>
      <w:autoSpaceDE w:val="0"/>
      <w:autoSpaceDN w:val="0"/>
      <w:adjustRightInd w:val="0"/>
    </w:pPr>
    <w:rPr>
      <w:lang w:val="en-US"/>
    </w:rPr>
  </w:style>
  <w:style w:type="character" w:customStyle="1" w:styleId="TextodocorpoNegrito">
    <w:name w:val="Texto do corpo + Negrito"/>
    <w:basedOn w:val="Fontepargpadro"/>
    <w:rsid w:val="00956A54"/>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956A54"/>
    <w:pPr>
      <w:widowControl w:val="0"/>
      <w:numPr>
        <w:numId w:val="3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paragraph" w:customStyle="1" w:styleId="sub">
    <w:name w:val="sub"/>
    <w:uiPriority w:val="99"/>
    <w:rsid w:val="00956A5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Textodocorpo">
    <w:name w:val="Texto do corpo_"/>
    <w:link w:val="Textodocorpo0"/>
    <w:locked/>
    <w:rsid w:val="00956A54"/>
    <w:rPr>
      <w:sz w:val="21"/>
      <w:shd w:val="clear" w:color="auto" w:fill="FFFFFF"/>
    </w:rPr>
  </w:style>
  <w:style w:type="paragraph" w:customStyle="1" w:styleId="Textodocorpo0">
    <w:name w:val="Texto do corpo"/>
    <w:basedOn w:val="Normal"/>
    <w:link w:val="Textodocorpo"/>
    <w:rsid w:val="00956A54"/>
    <w:pPr>
      <w:shd w:val="clear" w:color="auto" w:fill="FFFFFF"/>
      <w:spacing w:after="360" w:line="240" w:lineRule="atLeast"/>
      <w:ind w:hanging="1760"/>
    </w:pPr>
    <w:rPr>
      <w:rFonts w:ascii="Calibri" w:eastAsia="Calibri" w:hAnsi="Calibri"/>
      <w:sz w:val="21"/>
      <w:szCs w:val="20"/>
    </w:rPr>
  </w:style>
  <w:style w:type="paragraph" w:customStyle="1" w:styleId="PDG-normal">
    <w:name w:val="PDG - normal"/>
    <w:basedOn w:val="Normal"/>
    <w:qFormat/>
    <w:rsid w:val="00956A54"/>
    <w:pPr>
      <w:spacing w:after="200" w:line="300" w:lineRule="exact"/>
      <w:jc w:val="both"/>
    </w:pPr>
    <w:rPr>
      <w:rFonts w:ascii="Lucida Grande" w:eastAsiaTheme="minorHAnsi" w:hAnsi="Lucida Grande" w:cs="Lucida Grande"/>
      <w:color w:val="000000"/>
      <w:sz w:val="20"/>
      <w:szCs w:val="20"/>
    </w:rPr>
  </w:style>
  <w:style w:type="paragraph" w:customStyle="1" w:styleId="default0">
    <w:name w:val="default"/>
    <w:basedOn w:val="Normal"/>
    <w:hidden/>
    <w:rsid w:val="00956A54"/>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956A54"/>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956A54"/>
    <w:pPr>
      <w:autoSpaceDE w:val="0"/>
      <w:autoSpaceDN w:val="0"/>
      <w:spacing w:line="288" w:lineRule="auto"/>
    </w:pPr>
    <w:rPr>
      <w:rFonts w:ascii="MinionPro-Regular" w:eastAsiaTheme="minorHAnsi" w:hAnsi="MinionPro-Regular"/>
      <w:color w:val="000000"/>
    </w:rPr>
  </w:style>
  <w:style w:type="paragraph" w:customStyle="1" w:styleId="yiv4587370033msonormal">
    <w:name w:val="yiv4587370033msonormal"/>
    <w:basedOn w:val="Normal"/>
    <w:rsid w:val="00956A54"/>
    <w:pPr>
      <w:spacing w:before="100" w:beforeAutospacing="1" w:after="100" w:afterAutospacing="1"/>
    </w:pPr>
  </w:style>
  <w:style w:type="paragraph" w:customStyle="1" w:styleId="DeltaViewTableBody">
    <w:name w:val="DeltaView Table Body"/>
    <w:basedOn w:val="Normal"/>
    <w:uiPriority w:val="99"/>
    <w:rsid w:val="00956A54"/>
    <w:pPr>
      <w:autoSpaceDE w:val="0"/>
      <w:autoSpaceDN w:val="0"/>
      <w:adjustRightInd w:val="0"/>
    </w:pPr>
    <w:rPr>
      <w:rFonts w:ascii="Arial" w:hAnsi="Arial" w:cs="Arial"/>
      <w:lang w:val="en-US"/>
    </w:rPr>
  </w:style>
  <w:style w:type="paragraph" w:customStyle="1" w:styleId="Recitals">
    <w:name w:val="Recitals"/>
    <w:basedOn w:val="Normal"/>
    <w:rsid w:val="00956A54"/>
    <w:pPr>
      <w:tabs>
        <w:tab w:val="num" w:pos="680"/>
      </w:tabs>
      <w:spacing w:after="140" w:line="290" w:lineRule="auto"/>
      <w:ind w:left="680" w:hanging="680"/>
      <w:jc w:val="both"/>
    </w:pPr>
    <w:rPr>
      <w:rFonts w:ascii="Arial" w:hAnsi="Arial" w:cs="Arial"/>
      <w:sz w:val="20"/>
    </w:rPr>
  </w:style>
  <w:style w:type="paragraph" w:customStyle="1" w:styleId="Parties2">
    <w:name w:val="Parties 2"/>
    <w:basedOn w:val="Normal"/>
    <w:rsid w:val="00956A54"/>
    <w:pPr>
      <w:tabs>
        <w:tab w:val="num" w:pos="680"/>
      </w:tabs>
      <w:ind w:left="680" w:hanging="680"/>
      <w:jc w:val="both"/>
    </w:pPr>
  </w:style>
  <w:style w:type="paragraph" w:customStyle="1" w:styleId="Recitals2">
    <w:name w:val="Recitals 2"/>
    <w:basedOn w:val="Normal"/>
    <w:rsid w:val="00956A54"/>
    <w:pPr>
      <w:tabs>
        <w:tab w:val="num" w:pos="680"/>
      </w:tabs>
      <w:ind w:left="680" w:hanging="680"/>
      <w:jc w:val="both"/>
    </w:pPr>
  </w:style>
  <w:style w:type="paragraph" w:customStyle="1" w:styleId="msolistparagraph0">
    <w:name w:val="msolistparagraph"/>
    <w:basedOn w:val="Normal"/>
    <w:rsid w:val="00956A54"/>
    <w:pPr>
      <w:ind w:left="720"/>
    </w:pPr>
  </w:style>
  <w:style w:type="character" w:customStyle="1" w:styleId="Level3Char">
    <w:name w:val="Level 3 Char"/>
    <w:link w:val="Level3"/>
    <w:uiPriority w:val="99"/>
    <w:locked/>
    <w:rsid w:val="00956A54"/>
    <w:rPr>
      <w:rFonts w:ascii="Tahoma" w:eastAsia="MS Mincho" w:hAnsi="Tahoma"/>
      <w:kern w:val="20"/>
      <w:szCs w:val="28"/>
      <w:lang w:eastAsia="en-US"/>
    </w:rPr>
  </w:style>
  <w:style w:type="paragraph" w:customStyle="1" w:styleId="SFTtulo2">
    <w:name w:val="SF_Título 2"/>
    <w:basedOn w:val="Normal"/>
    <w:link w:val="SFTtulo2Char"/>
    <w:qFormat/>
    <w:rsid w:val="00956A54"/>
    <w:pPr>
      <w:keepNext/>
      <w:keepLines/>
      <w:tabs>
        <w:tab w:val="left" w:pos="709"/>
        <w:tab w:val="left" w:pos="2366"/>
      </w:tabs>
      <w:spacing w:line="300" w:lineRule="atLeast"/>
      <w:jc w:val="both"/>
    </w:pPr>
    <w:rPr>
      <w:rFonts w:ascii="Garamond" w:eastAsia="MS Mincho" w:hAnsi="Garamond"/>
      <w:b/>
      <w:sz w:val="22"/>
      <w:szCs w:val="22"/>
    </w:rPr>
  </w:style>
  <w:style w:type="character" w:customStyle="1" w:styleId="SFTtulo2Char">
    <w:name w:val="SF_Título 2 Char"/>
    <w:link w:val="SFTtulo2"/>
    <w:rsid w:val="00956A54"/>
    <w:rPr>
      <w:rFonts w:ascii="Garamond" w:eastAsia="MS Mincho" w:hAnsi="Garamond"/>
      <w:b/>
      <w:sz w:val="22"/>
      <w:szCs w:val="22"/>
    </w:rPr>
  </w:style>
  <w:style w:type="paragraph" w:customStyle="1" w:styleId="Para0">
    <w:name w:val="Para"/>
    <w:basedOn w:val="Normal"/>
    <w:rsid w:val="00956A54"/>
    <w:pPr>
      <w:widowControl w:val="0"/>
      <w:overflowPunct w:val="0"/>
      <w:autoSpaceDE w:val="0"/>
      <w:autoSpaceDN w:val="0"/>
      <w:adjustRightInd w:val="0"/>
      <w:spacing w:before="240" w:line="360" w:lineRule="atLeast"/>
      <w:jc w:val="both"/>
    </w:pPr>
    <w:rPr>
      <w:rFonts w:eastAsia="MS Mincho"/>
      <w:color w:val="000000"/>
      <w:sz w:val="20"/>
      <w:lang w:val="en-US"/>
    </w:rPr>
  </w:style>
  <w:style w:type="paragraph" w:customStyle="1" w:styleId="05ATENOcarta">
    <w:name w:val="05. «ATENÇÃO» carta"/>
    <w:basedOn w:val="Normal"/>
    <w:rsid w:val="00956A54"/>
    <w:pPr>
      <w:widowControl w:val="0"/>
      <w:adjustRightInd w:val="0"/>
      <w:spacing w:after="260" w:line="220" w:lineRule="atLeast"/>
      <w:jc w:val="both"/>
      <w:textAlignment w:val="baseline"/>
    </w:pPr>
    <w:rPr>
      <w:rFonts w:ascii="Times" w:eastAsia="MS Mincho" w:hAnsi="Times"/>
      <w:sz w:val="22"/>
      <w:szCs w:val="20"/>
    </w:rPr>
  </w:style>
  <w:style w:type="paragraph" w:customStyle="1" w:styleId="ListaColorida-nfase13">
    <w:name w:val="Lista Colorida - Ênfase 13"/>
    <w:basedOn w:val="Normal"/>
    <w:uiPriority w:val="34"/>
    <w:qFormat/>
    <w:rsid w:val="00956A54"/>
    <w:pPr>
      <w:widowControl w:val="0"/>
      <w:autoSpaceDE w:val="0"/>
      <w:autoSpaceDN w:val="0"/>
      <w:adjustRightInd w:val="0"/>
      <w:ind w:left="708"/>
    </w:pPr>
  </w:style>
  <w:style w:type="numbering" w:customStyle="1" w:styleId="EstiloD">
    <w:name w:val="EstiloD"/>
    <w:uiPriority w:val="99"/>
    <w:rsid w:val="00956A54"/>
    <w:pPr>
      <w:numPr>
        <w:numId w:val="36"/>
      </w:numPr>
    </w:pPr>
  </w:style>
  <w:style w:type="character" w:customStyle="1" w:styleId="MenoPendente1">
    <w:name w:val="Menção Pendente1"/>
    <w:basedOn w:val="Fontepargpadro"/>
    <w:uiPriority w:val="99"/>
    <w:semiHidden/>
    <w:unhideWhenUsed/>
    <w:rsid w:val="00956A54"/>
    <w:rPr>
      <w:color w:val="605E5C"/>
      <w:shd w:val="clear" w:color="auto" w:fill="E1DFDD"/>
    </w:rPr>
  </w:style>
  <w:style w:type="paragraph" w:customStyle="1" w:styleId="PargrafodaLista3">
    <w:name w:val="Parágrafo da Lista3"/>
    <w:basedOn w:val="Normal"/>
    <w:qFormat/>
    <w:rsid w:val="00956A54"/>
    <w:pPr>
      <w:autoSpaceDE w:val="0"/>
      <w:autoSpaceDN w:val="0"/>
      <w:adjustRightInd w:val="0"/>
      <w:ind w:left="708"/>
    </w:pPr>
  </w:style>
  <w:style w:type="character" w:customStyle="1" w:styleId="BodyChar1">
    <w:name w:val="Body Char1"/>
    <w:aliases w:val="by Char"/>
    <w:uiPriority w:val="99"/>
    <w:locked/>
    <w:rsid w:val="00956A54"/>
    <w:rPr>
      <w:rFonts w:ascii="Helvetica" w:hAnsi="Helvetica"/>
      <w:color w:val="000000"/>
      <w:sz w:val="24"/>
      <w:lang w:val="en-US"/>
    </w:rPr>
  </w:style>
  <w:style w:type="character" w:customStyle="1" w:styleId="ListaColorida-nfase1Char">
    <w:name w:val="Lista Colorida - Ênfase 1 Char"/>
    <w:link w:val="ListaColorida-nfase11"/>
    <w:locked/>
    <w:rsid w:val="00956A54"/>
    <w:rPr>
      <w:rFonts w:ascii="Times New Roman" w:eastAsia="Times New Roman" w:hAnsi="Times New Roman"/>
      <w:sz w:val="24"/>
      <w:szCs w:val="24"/>
    </w:rPr>
  </w:style>
  <w:style w:type="paragraph" w:customStyle="1" w:styleId="SombreamentoColorido-nfase311">
    <w:name w:val="Sombreamento Colorido - Ênfase 311"/>
    <w:basedOn w:val="Normal"/>
    <w:semiHidden/>
    <w:rsid w:val="00956A54"/>
    <w:pPr>
      <w:suppressAutoHyphens/>
      <w:ind w:left="708"/>
    </w:pPr>
    <w:rPr>
      <w:rFonts w:eastAsia="Calibri"/>
      <w:kern w:val="2"/>
      <w:sz w:val="20"/>
      <w:szCs w:val="20"/>
      <w:lang w:eastAsia="ar-SA"/>
    </w:rPr>
  </w:style>
  <w:style w:type="character" w:customStyle="1" w:styleId="MenoPendente2">
    <w:name w:val="Menção Pendente2"/>
    <w:basedOn w:val="Fontepargpadro"/>
    <w:uiPriority w:val="99"/>
    <w:semiHidden/>
    <w:unhideWhenUsed/>
    <w:rsid w:val="00956A54"/>
    <w:rPr>
      <w:color w:val="605E5C"/>
      <w:shd w:val="clear" w:color="auto" w:fill="E1DFDD"/>
    </w:rPr>
  </w:style>
  <w:style w:type="character" w:customStyle="1" w:styleId="cf01">
    <w:name w:val="cf01"/>
    <w:basedOn w:val="Fontepargpadro"/>
    <w:rsid w:val="0088153F"/>
    <w:rPr>
      <w:rFonts w:ascii="Segoe UI" w:hAnsi="Segoe UI" w:cs="Segoe UI" w:hint="default"/>
      <w:sz w:val="18"/>
      <w:szCs w:val="18"/>
    </w:rPr>
  </w:style>
  <w:style w:type="paragraph" w:customStyle="1" w:styleId="pf0">
    <w:name w:val="pf0"/>
    <w:basedOn w:val="Normal"/>
    <w:rsid w:val="007B58B7"/>
    <w:pPr>
      <w:spacing w:before="100" w:beforeAutospacing="1" w:after="100" w:afterAutospacing="1"/>
    </w:pPr>
  </w:style>
  <w:style w:type="character" w:customStyle="1" w:styleId="cf11">
    <w:name w:val="cf11"/>
    <w:basedOn w:val="Fontepargpadro"/>
    <w:rsid w:val="007B58B7"/>
    <w:rPr>
      <w:rFonts w:ascii="Segoe UI" w:hAnsi="Segoe UI" w:cs="Segoe UI" w:hint="default"/>
      <w:sz w:val="18"/>
      <w:szCs w:val="18"/>
    </w:rPr>
  </w:style>
  <w:style w:type="paragraph" w:customStyle="1" w:styleId="hfendopargrafo">
    <w:name w:val="hfendopargrafo"/>
    <w:basedOn w:val="Normal"/>
    <w:rsid w:val="005C44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3130">
      <w:bodyDiv w:val="1"/>
      <w:marLeft w:val="0"/>
      <w:marRight w:val="0"/>
      <w:marTop w:val="0"/>
      <w:marBottom w:val="0"/>
      <w:divBdr>
        <w:top w:val="none" w:sz="0" w:space="0" w:color="auto"/>
        <w:left w:val="none" w:sz="0" w:space="0" w:color="auto"/>
        <w:bottom w:val="none" w:sz="0" w:space="0" w:color="auto"/>
        <w:right w:val="none" w:sz="0" w:space="0" w:color="auto"/>
      </w:divBdr>
    </w:div>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8475050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276260059">
      <w:bodyDiv w:val="1"/>
      <w:marLeft w:val="0"/>
      <w:marRight w:val="0"/>
      <w:marTop w:val="0"/>
      <w:marBottom w:val="0"/>
      <w:divBdr>
        <w:top w:val="none" w:sz="0" w:space="0" w:color="auto"/>
        <w:left w:val="none" w:sz="0" w:space="0" w:color="auto"/>
        <w:bottom w:val="none" w:sz="0" w:space="0" w:color="auto"/>
        <w:right w:val="none" w:sz="0" w:space="0" w:color="auto"/>
      </w:divBdr>
    </w:div>
    <w:div w:id="281226481">
      <w:bodyDiv w:val="1"/>
      <w:marLeft w:val="0"/>
      <w:marRight w:val="0"/>
      <w:marTop w:val="0"/>
      <w:marBottom w:val="0"/>
      <w:divBdr>
        <w:top w:val="none" w:sz="0" w:space="0" w:color="auto"/>
        <w:left w:val="none" w:sz="0" w:space="0" w:color="auto"/>
        <w:bottom w:val="none" w:sz="0" w:space="0" w:color="auto"/>
        <w:right w:val="none" w:sz="0" w:space="0" w:color="auto"/>
      </w:divBdr>
    </w:div>
    <w:div w:id="302732657">
      <w:bodyDiv w:val="1"/>
      <w:marLeft w:val="0"/>
      <w:marRight w:val="0"/>
      <w:marTop w:val="0"/>
      <w:marBottom w:val="0"/>
      <w:divBdr>
        <w:top w:val="none" w:sz="0" w:space="0" w:color="auto"/>
        <w:left w:val="none" w:sz="0" w:space="0" w:color="auto"/>
        <w:bottom w:val="none" w:sz="0" w:space="0" w:color="auto"/>
        <w:right w:val="none" w:sz="0" w:space="0" w:color="auto"/>
      </w:divBdr>
    </w:div>
    <w:div w:id="305745181">
      <w:bodyDiv w:val="1"/>
      <w:marLeft w:val="0"/>
      <w:marRight w:val="0"/>
      <w:marTop w:val="0"/>
      <w:marBottom w:val="0"/>
      <w:divBdr>
        <w:top w:val="none" w:sz="0" w:space="0" w:color="auto"/>
        <w:left w:val="none" w:sz="0" w:space="0" w:color="auto"/>
        <w:bottom w:val="none" w:sz="0" w:space="0" w:color="auto"/>
        <w:right w:val="none" w:sz="0" w:space="0" w:color="auto"/>
      </w:divBdr>
    </w:div>
    <w:div w:id="322974712">
      <w:bodyDiv w:val="1"/>
      <w:marLeft w:val="0"/>
      <w:marRight w:val="0"/>
      <w:marTop w:val="0"/>
      <w:marBottom w:val="0"/>
      <w:divBdr>
        <w:top w:val="none" w:sz="0" w:space="0" w:color="auto"/>
        <w:left w:val="none" w:sz="0" w:space="0" w:color="auto"/>
        <w:bottom w:val="none" w:sz="0" w:space="0" w:color="auto"/>
        <w:right w:val="none" w:sz="0" w:space="0" w:color="auto"/>
      </w:divBdr>
    </w:div>
    <w:div w:id="333846097">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07970848">
      <w:bodyDiv w:val="1"/>
      <w:marLeft w:val="0"/>
      <w:marRight w:val="0"/>
      <w:marTop w:val="0"/>
      <w:marBottom w:val="0"/>
      <w:divBdr>
        <w:top w:val="none" w:sz="0" w:space="0" w:color="auto"/>
        <w:left w:val="none" w:sz="0" w:space="0" w:color="auto"/>
        <w:bottom w:val="none" w:sz="0" w:space="0" w:color="auto"/>
        <w:right w:val="none" w:sz="0" w:space="0" w:color="auto"/>
      </w:divBdr>
    </w:div>
    <w:div w:id="422340992">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598369240">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665402691">
      <w:bodyDiv w:val="1"/>
      <w:marLeft w:val="0"/>
      <w:marRight w:val="0"/>
      <w:marTop w:val="0"/>
      <w:marBottom w:val="0"/>
      <w:divBdr>
        <w:top w:val="none" w:sz="0" w:space="0" w:color="auto"/>
        <w:left w:val="none" w:sz="0" w:space="0" w:color="auto"/>
        <w:bottom w:val="none" w:sz="0" w:space="0" w:color="auto"/>
        <w:right w:val="none" w:sz="0" w:space="0" w:color="auto"/>
      </w:divBdr>
    </w:div>
    <w:div w:id="741565180">
      <w:bodyDiv w:val="1"/>
      <w:marLeft w:val="0"/>
      <w:marRight w:val="0"/>
      <w:marTop w:val="0"/>
      <w:marBottom w:val="0"/>
      <w:divBdr>
        <w:top w:val="none" w:sz="0" w:space="0" w:color="auto"/>
        <w:left w:val="none" w:sz="0" w:space="0" w:color="auto"/>
        <w:bottom w:val="none" w:sz="0" w:space="0" w:color="auto"/>
        <w:right w:val="none" w:sz="0" w:space="0" w:color="auto"/>
      </w:divBdr>
    </w:div>
    <w:div w:id="766661612">
      <w:bodyDiv w:val="1"/>
      <w:marLeft w:val="0"/>
      <w:marRight w:val="0"/>
      <w:marTop w:val="0"/>
      <w:marBottom w:val="0"/>
      <w:divBdr>
        <w:top w:val="none" w:sz="0" w:space="0" w:color="auto"/>
        <w:left w:val="none" w:sz="0" w:space="0" w:color="auto"/>
        <w:bottom w:val="none" w:sz="0" w:space="0" w:color="auto"/>
        <w:right w:val="none" w:sz="0" w:space="0" w:color="auto"/>
      </w:divBdr>
    </w:div>
    <w:div w:id="811213361">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138189453">
      <w:bodyDiv w:val="1"/>
      <w:marLeft w:val="0"/>
      <w:marRight w:val="0"/>
      <w:marTop w:val="0"/>
      <w:marBottom w:val="0"/>
      <w:divBdr>
        <w:top w:val="none" w:sz="0" w:space="0" w:color="auto"/>
        <w:left w:val="none" w:sz="0" w:space="0" w:color="auto"/>
        <w:bottom w:val="none" w:sz="0" w:space="0" w:color="auto"/>
        <w:right w:val="none" w:sz="0" w:space="0" w:color="auto"/>
      </w:divBdr>
    </w:div>
    <w:div w:id="1223827807">
      <w:bodyDiv w:val="1"/>
      <w:marLeft w:val="0"/>
      <w:marRight w:val="0"/>
      <w:marTop w:val="0"/>
      <w:marBottom w:val="0"/>
      <w:divBdr>
        <w:top w:val="none" w:sz="0" w:space="0" w:color="auto"/>
        <w:left w:val="none" w:sz="0" w:space="0" w:color="auto"/>
        <w:bottom w:val="none" w:sz="0" w:space="0" w:color="auto"/>
        <w:right w:val="none" w:sz="0" w:space="0" w:color="auto"/>
      </w:divBdr>
    </w:div>
    <w:div w:id="1288395954">
      <w:bodyDiv w:val="1"/>
      <w:marLeft w:val="0"/>
      <w:marRight w:val="0"/>
      <w:marTop w:val="0"/>
      <w:marBottom w:val="0"/>
      <w:divBdr>
        <w:top w:val="none" w:sz="0" w:space="0" w:color="auto"/>
        <w:left w:val="none" w:sz="0" w:space="0" w:color="auto"/>
        <w:bottom w:val="none" w:sz="0" w:space="0" w:color="auto"/>
        <w:right w:val="none" w:sz="0" w:space="0" w:color="auto"/>
      </w:divBdr>
    </w:div>
    <w:div w:id="1299341869">
      <w:bodyDiv w:val="1"/>
      <w:marLeft w:val="0"/>
      <w:marRight w:val="0"/>
      <w:marTop w:val="0"/>
      <w:marBottom w:val="0"/>
      <w:divBdr>
        <w:top w:val="none" w:sz="0" w:space="0" w:color="auto"/>
        <w:left w:val="none" w:sz="0" w:space="0" w:color="auto"/>
        <w:bottom w:val="none" w:sz="0" w:space="0" w:color="auto"/>
        <w:right w:val="none" w:sz="0" w:space="0" w:color="auto"/>
      </w:divBdr>
    </w:div>
    <w:div w:id="1372995163">
      <w:bodyDiv w:val="1"/>
      <w:marLeft w:val="0"/>
      <w:marRight w:val="0"/>
      <w:marTop w:val="0"/>
      <w:marBottom w:val="0"/>
      <w:divBdr>
        <w:top w:val="none" w:sz="0" w:space="0" w:color="auto"/>
        <w:left w:val="none" w:sz="0" w:space="0" w:color="auto"/>
        <w:bottom w:val="none" w:sz="0" w:space="0" w:color="auto"/>
        <w:right w:val="none" w:sz="0" w:space="0" w:color="auto"/>
      </w:divBdr>
    </w:div>
    <w:div w:id="1402829261">
      <w:bodyDiv w:val="1"/>
      <w:marLeft w:val="0"/>
      <w:marRight w:val="0"/>
      <w:marTop w:val="0"/>
      <w:marBottom w:val="0"/>
      <w:divBdr>
        <w:top w:val="none" w:sz="0" w:space="0" w:color="auto"/>
        <w:left w:val="none" w:sz="0" w:space="0" w:color="auto"/>
        <w:bottom w:val="none" w:sz="0" w:space="0" w:color="auto"/>
        <w:right w:val="none" w:sz="0" w:space="0" w:color="auto"/>
      </w:divBdr>
    </w:div>
    <w:div w:id="1417480409">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467623438">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671443999">
      <w:bodyDiv w:val="1"/>
      <w:marLeft w:val="0"/>
      <w:marRight w:val="0"/>
      <w:marTop w:val="0"/>
      <w:marBottom w:val="0"/>
      <w:divBdr>
        <w:top w:val="none" w:sz="0" w:space="0" w:color="auto"/>
        <w:left w:val="none" w:sz="0" w:space="0" w:color="auto"/>
        <w:bottom w:val="none" w:sz="0" w:space="0" w:color="auto"/>
        <w:right w:val="none" w:sz="0" w:space="0" w:color="auto"/>
      </w:divBdr>
    </w:div>
    <w:div w:id="1699114578">
      <w:bodyDiv w:val="1"/>
      <w:marLeft w:val="0"/>
      <w:marRight w:val="0"/>
      <w:marTop w:val="0"/>
      <w:marBottom w:val="0"/>
      <w:divBdr>
        <w:top w:val="none" w:sz="0" w:space="0" w:color="auto"/>
        <w:left w:val="none" w:sz="0" w:space="0" w:color="auto"/>
        <w:bottom w:val="none" w:sz="0" w:space="0" w:color="auto"/>
        <w:right w:val="none" w:sz="0" w:space="0" w:color="auto"/>
      </w:divBdr>
    </w:div>
    <w:div w:id="1745374548">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83790189">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08953841">
      <w:bodyDiv w:val="1"/>
      <w:marLeft w:val="0"/>
      <w:marRight w:val="0"/>
      <w:marTop w:val="0"/>
      <w:marBottom w:val="0"/>
      <w:divBdr>
        <w:top w:val="none" w:sz="0" w:space="0" w:color="auto"/>
        <w:left w:val="none" w:sz="0" w:space="0" w:color="auto"/>
        <w:bottom w:val="none" w:sz="0" w:space="0" w:color="auto"/>
        <w:right w:val="none" w:sz="0" w:space="0" w:color="auto"/>
      </w:divBdr>
    </w:div>
    <w:div w:id="1918133252">
      <w:bodyDiv w:val="1"/>
      <w:marLeft w:val="0"/>
      <w:marRight w:val="0"/>
      <w:marTop w:val="0"/>
      <w:marBottom w:val="0"/>
      <w:divBdr>
        <w:top w:val="none" w:sz="0" w:space="0" w:color="auto"/>
        <w:left w:val="none" w:sz="0" w:space="0" w:color="auto"/>
        <w:bottom w:val="none" w:sz="0" w:space="0" w:color="auto"/>
        <w:right w:val="none" w:sz="0" w:space="0" w:color="auto"/>
      </w:divBdr>
    </w:div>
    <w:div w:id="1952324878">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__doPostBack('dlCiasCdCVM$_ctl1$Linkbutton1','')" TargetMode="External"/><Relationship Id="rId21" Type="http://schemas.openxmlformats.org/officeDocument/2006/relationships/image" Target="media/image3.wmf"/><Relationship Id="rId42" Type="http://schemas.openxmlformats.org/officeDocument/2006/relationships/hyperlink" Target="mailto:michelotto@uol.com.br" TargetMode="External"/><Relationship Id="rId47" Type="http://schemas.openxmlformats.org/officeDocument/2006/relationships/hyperlink" Target="mailto:dprochnow@controlunion.com" TargetMode="External"/><Relationship Id="rId63" Type="http://schemas.openxmlformats.org/officeDocument/2006/relationships/hyperlink" Target="mailto:mercatto@mercattoltda.com.br" TargetMode="External"/><Relationship Id="rId68" Type="http://schemas.openxmlformats.org/officeDocument/2006/relationships/hyperlink" Target="mailto:rocooke@terra.com.br" TargetMode="External"/><Relationship Id="rId16" Type="http://schemas.openxmlformats.org/officeDocument/2006/relationships/comments" Target="comments.xml"/><Relationship Id="rId11" Type="http://schemas.openxmlformats.org/officeDocument/2006/relationships/settings" Target="settings.xml"/><Relationship Id="rId32" Type="http://schemas.openxmlformats.org/officeDocument/2006/relationships/footer" Target="footer3.xml"/><Relationship Id="rId37" Type="http://schemas.openxmlformats.org/officeDocument/2006/relationships/hyperlink" Target="mailto:avaliacoes@cedroeng.com.br" TargetMode="External"/><Relationship Id="rId53" Type="http://schemas.openxmlformats.org/officeDocument/2006/relationships/hyperlink" Target="mailto:oliveira.jorgeluiz@terra.com.br" TargetMode="External"/><Relationship Id="rId58" Type="http://schemas.openxmlformats.org/officeDocument/2006/relationships/hyperlink" Target="mailto:avaliacoes@globalr.com.br" TargetMode="External"/><Relationship Id="rId74" Type="http://schemas.openxmlformats.org/officeDocument/2006/relationships/hyperlink" Target="mailto:bguerra@uonengenharia.com.br" TargetMode="External"/><Relationship Id="rId79" Type="http://schemas.openxmlformats.org/officeDocument/2006/relationships/hyperlink" Target="mailto:wrbtecon@terra.com.br" TargetMode="External"/><Relationship Id="rId5" Type="http://schemas.openxmlformats.org/officeDocument/2006/relationships/customXml" Target="../customXml/item5.xml"/><Relationship Id="rId61" Type="http://schemas.openxmlformats.org/officeDocument/2006/relationships/hyperlink" Target="mailto:avaliacoes@mecquim.com.br" TargetMode="External"/><Relationship Id="rId82" Type="http://schemas.microsoft.com/office/2011/relationships/people" Target="people.xml"/><Relationship Id="rId19" Type="http://schemas.microsoft.com/office/2018/08/relationships/commentsExtensible" Target="commentsExtensible.xml"/><Relationship Id="rId14" Type="http://schemas.openxmlformats.org/officeDocument/2006/relationships/endnotes" Target="endnotes.xml"/><Relationship Id="rId22" Type="http://schemas.openxmlformats.org/officeDocument/2006/relationships/image" Target="media/image4.wmf"/><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hyperlink" Target="mailto:rubens@approvalengenharia.com.br" TargetMode="External"/><Relationship Id="rId43" Type="http://schemas.openxmlformats.org/officeDocument/2006/relationships/hyperlink" Target="mailto:jamichelotto@gmail.com" TargetMode="External"/><Relationship Id="rId48" Type="http://schemas.openxmlformats.org/officeDocument/2006/relationships/hyperlink" Target="mailto:plandin@controlunion.com" TargetMode="External"/><Relationship Id="rId56" Type="http://schemas.openxmlformats.org/officeDocument/2006/relationships/hyperlink" Target="mailto:mgcfl@uol.com.br" TargetMode="External"/><Relationship Id="rId64" Type="http://schemas.openxmlformats.org/officeDocument/2006/relationships/hyperlink" Target="mailto:Avaliacoes@metodo.com.br" TargetMode="External"/><Relationship Id="rId69" Type="http://schemas.openxmlformats.org/officeDocument/2006/relationships/hyperlink" Target="mailto:rnconsult@rnconsult.com.br" TargetMode="External"/><Relationship Id="rId77" Type="http://schemas.openxmlformats.org/officeDocument/2006/relationships/hyperlink" Target="mailto:wgbarboza@wgbarbozaconstrucoes.com.br" TargetMode="External"/><Relationship Id="rId8" Type="http://schemas.openxmlformats.org/officeDocument/2006/relationships/customXml" Target="../customXml/item8.xml"/><Relationship Id="rId51" Type="http://schemas.openxmlformats.org/officeDocument/2006/relationships/hyperlink" Target="mailto:marco.granata@sa.cushwake.com" TargetMode="External"/><Relationship Id="rId72" Type="http://schemas.openxmlformats.org/officeDocument/2006/relationships/hyperlink" Target="mailto:tmg@tmgengenharia.com.br" TargetMode="External"/><Relationship Id="rId80" Type="http://schemas.openxmlformats.org/officeDocument/2006/relationships/hyperlink" Target="mailto:wrbtecon@gmail.com" TargetMode="External"/><Relationship Id="rId3" Type="http://schemas.openxmlformats.org/officeDocument/2006/relationships/customXml" Target="../customXml/item3.xml"/><Relationship Id="rId12" Type="http://schemas.openxmlformats.org/officeDocument/2006/relationships/webSettings" Target="webSettings.xml"/><Relationship Id="rId17" Type="http://schemas.microsoft.com/office/2011/relationships/commentsExtended" Target="commentsExtended.xml"/><Relationship Id="rId25" Type="http://schemas.openxmlformats.org/officeDocument/2006/relationships/hyperlink" Target="mailto:juridico@truesecuritizadora.com.br" TargetMode="External"/><Relationship Id="rId33" Type="http://schemas.openxmlformats.org/officeDocument/2006/relationships/hyperlink" Target="mailto:aaabrasil@aaabrasil.com.br" TargetMode="External"/><Relationship Id="rId38" Type="http://schemas.openxmlformats.org/officeDocument/2006/relationships/hyperlink" Target="mailto:andre@cedroeng.com.br" TargetMode="External"/><Relationship Id="rId46" Type="http://schemas.openxmlformats.org/officeDocument/2006/relationships/hyperlink" Target="mailto:pedro@consulengenharia.com.br" TargetMode="External"/><Relationship Id="rId59" Type="http://schemas.openxmlformats.org/officeDocument/2006/relationships/hyperlink" Target="mailto:flavia@mantovaniengenharia.com" TargetMode="External"/><Relationship Id="rId67" Type="http://schemas.openxmlformats.org/officeDocument/2006/relationships/hyperlink" Target="mailto:mgf.engenharia@gmail.com" TargetMode="External"/><Relationship Id="rId20" Type="http://schemas.openxmlformats.org/officeDocument/2006/relationships/image" Target="media/image2.wmf"/><Relationship Id="rId41" Type="http://schemas.openxmlformats.org/officeDocument/2006/relationships/hyperlink" Target="mailto:ana@compassavaliacoes.com.br" TargetMode="External"/><Relationship Id="rId54" Type="http://schemas.openxmlformats.org/officeDocument/2006/relationships/hyperlink" Target="mailto:eplmanaus@gmail.com" TargetMode="External"/><Relationship Id="rId62" Type="http://schemas.openxmlformats.org/officeDocument/2006/relationships/hyperlink" Target="mailto:fabiola@mecquim.com.br" TargetMode="External"/><Relationship Id="rId70" Type="http://schemas.openxmlformats.org/officeDocument/2006/relationships/hyperlink" Target="mailto:contato@terrasolucoes.com.br" TargetMode="External"/><Relationship Id="rId75" Type="http://schemas.openxmlformats.org/officeDocument/2006/relationships/hyperlink" Target="mailto:avaliacoes.br@uongroup.com"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png"/><Relationship Id="rId23" Type="http://schemas.openxmlformats.org/officeDocument/2006/relationships/image" Target="media/image5.wmf"/><Relationship Id="rId28" Type="http://schemas.openxmlformats.org/officeDocument/2006/relationships/header" Target="header2.xml"/><Relationship Id="rId36" Type="http://schemas.openxmlformats.org/officeDocument/2006/relationships/hyperlink" Target="mailto:comercial@cedroeng.com.br" TargetMode="External"/><Relationship Id="rId49" Type="http://schemas.openxmlformats.org/officeDocument/2006/relationships/hyperlink" Target="mailto:dalencar@controlunion.com" TargetMode="External"/><Relationship Id="rId57" Type="http://schemas.openxmlformats.org/officeDocument/2006/relationships/hyperlink" Target="mailto:kledson@globalr.com.br" TargetMode="External"/><Relationship Id="rId10" Type="http://schemas.openxmlformats.org/officeDocument/2006/relationships/styles" Target="styles.xml"/><Relationship Id="rId31" Type="http://schemas.openxmlformats.org/officeDocument/2006/relationships/header" Target="header3.xml"/><Relationship Id="rId44" Type="http://schemas.openxmlformats.org/officeDocument/2006/relationships/hyperlink" Target="mailto:comporarq@hotmail.com" TargetMode="External"/><Relationship Id="rId52" Type="http://schemas.openxmlformats.org/officeDocument/2006/relationships/hyperlink" Target="mailto:oliveirajorginho@uol.com.br" TargetMode="External"/><Relationship Id="rId60" Type="http://schemas.openxmlformats.org/officeDocument/2006/relationships/hyperlink" Target="mailto:mjbm62@hotmail.com" TargetMode="External"/><Relationship Id="rId65" Type="http://schemas.openxmlformats.org/officeDocument/2006/relationships/hyperlink" Target="mailto:AnaPaula.Ruic@metodo.com.br" TargetMode="External"/><Relationship Id="rId73" Type="http://schemas.openxmlformats.org/officeDocument/2006/relationships/hyperlink" Target="mailto:fgeraldo@uonengenharia.com.br" TargetMode="External"/><Relationship Id="rId78" Type="http://schemas.openxmlformats.org/officeDocument/2006/relationships/hyperlink" Target="mailto:wgbarboza.log@gmail.com"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3" Type="http://schemas.openxmlformats.org/officeDocument/2006/relationships/footnotes" Target="footnotes.xml"/><Relationship Id="rId18" Type="http://schemas.microsoft.com/office/2016/09/relationships/commentsIds" Target="commentsIds.xml"/><Relationship Id="rId39" Type="http://schemas.openxmlformats.org/officeDocument/2006/relationships/hyperlink" Target="mailto:pedro@cedroeng.com.br" TargetMode="External"/><Relationship Id="rId34" Type="http://schemas.openxmlformats.org/officeDocument/2006/relationships/hyperlink" Target="mailto:gerson.gomez@aaabrasil.com.br" TargetMode="External"/><Relationship Id="rId50" Type="http://schemas.openxmlformats.org/officeDocument/2006/relationships/hyperlink" Target="mailto:brvaluationadm@sa.cushwake.com" TargetMode="External"/><Relationship Id="rId55" Type="http://schemas.openxmlformats.org/officeDocument/2006/relationships/hyperlink" Target="mailto:ghrengenheiros@terra.com.br" TargetMode="External"/><Relationship Id="rId76" Type="http://schemas.openxmlformats.org/officeDocument/2006/relationships/hyperlink" Target="mailto:marcos.mansour@validarengenharia.com.br" TargetMode="External"/><Relationship Id="rId7" Type="http://schemas.openxmlformats.org/officeDocument/2006/relationships/customXml" Target="../customXml/item7.xml"/><Relationship Id="rId71" Type="http://schemas.openxmlformats.org/officeDocument/2006/relationships/hyperlink" Target="mailto:hsbarbin@terrrasolucoes.com.br" TargetMode="External"/><Relationship Id="rId2" Type="http://schemas.openxmlformats.org/officeDocument/2006/relationships/customXml" Target="../customXml/item2.xml"/><Relationship Id="rId29" Type="http://schemas.openxmlformats.org/officeDocument/2006/relationships/footer" Target="footer1.xml"/><Relationship Id="rId24" Type="http://schemas.openxmlformats.org/officeDocument/2006/relationships/hyperlink" Target="https://www.serasa.com.br" TargetMode="External"/><Relationship Id="rId40" Type="http://schemas.openxmlformats.org/officeDocument/2006/relationships/hyperlink" Target="mailto:mario@cedroeng.com.br" TargetMode="External"/><Relationship Id="rId45" Type="http://schemas.openxmlformats.org/officeDocument/2006/relationships/hyperlink" Target="mailto:isis@consulengenharia.com.br" TargetMode="External"/><Relationship Id="rId66" Type="http://schemas.openxmlformats.org/officeDocument/2006/relationships/hyperlink" Target="mailto:mgf.engenharia@yahoo.com.b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GhlbGlvZzwvVXNlck5hbWU+PERhdGVUaW1lPjA3LzExLzIwMjAgMjI6NTI6NTU8L0RhdGVUaW1lPjxMYWJlbFN0cmluZz5ObyBNYXJraW5nPC9MYWJlbFN0cmluZz48L2l0ZW0+PC9sYWJlbEhpc3Rvcnk+</Value>
</WrappedLabelHistory>
</file>

<file path=customXml/item2.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6" ma:contentTypeDescription="Crie um novo documento." ma:contentTypeScope="" ma:versionID="1ae8079d2daf7afa7f333422c07ae3bf">
  <xsd:schema xmlns:xsd="http://www.w3.org/2001/XMLSchema" xmlns:xs="http://www.w3.org/2001/XMLSchema" xmlns:p="http://schemas.microsoft.com/office/2006/metadata/properties" xmlns:ns2="85359e72-e261-4750-a791-914f2016d7e0" xmlns:ns3="a9b44a8d-672c-4fa6-a764-7fe666b4d7c2" xmlns:ns4="6aea6d87-2ebc-48f1-993b-9d428a675762" targetNamespace="http://schemas.microsoft.com/office/2006/metadata/properties" ma:root="true" ma:fieldsID="78ff9602bf0ab22c50112dd6956c3917" ns2:_="" ns3:_="" ns4:_="">
    <xsd:import namespace="85359e72-e261-4750-a791-914f2016d7e0"/>
    <xsd:import namespace="a9b44a8d-672c-4fa6-a764-7fe666b4d7c2"/>
    <xsd:import namespace="6aea6d87-2ebc-48f1-993b-9d428a6757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734d913-4e74-4bf3-afa4-6cd618595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a6d87-2ebc-48f1-993b-9d428a6757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bbcd4e4-023b-4981-b9dc-5f1d86355802}" ma:internalName="TaxCatchAll" ma:showField="CatchAllData" ma:web="6aea6d87-2ebc-48f1-993b-9d428a675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00C8EB8FFDBF2A4C91B34507D0ED314B" ma:contentTypeVersion="16" ma:contentTypeDescription="Crie um novo documento." ma:contentTypeScope="" ma:versionID="54c24285a7b2d9466190ef54fb3a4d5f">
  <xsd:schema xmlns:xsd="http://www.w3.org/2001/XMLSchema" xmlns:xs="http://www.w3.org/2001/XMLSchema" xmlns:p="http://schemas.microsoft.com/office/2006/metadata/properties" xmlns:ns2="dd290bed-64ff-42cb-91fb-6d5d4eccf7be" xmlns:ns3="96a688fd-d50c-4b35-8462-504bdcc29401" targetNamespace="http://schemas.microsoft.com/office/2006/metadata/properties" ma:root="true" ma:fieldsID="6d20349cdd7f4d662da77a839b0dd391" ns2:_="" ns3:_="">
    <xsd:import namespace="dd290bed-64ff-42cb-91fb-6d5d4eccf7be"/>
    <xsd:import namespace="96a688fd-d50c-4b35-8462-504bdcc294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90bed-64ff-42cb-91fb-6d5d4eccf7be"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48165e78-6eed-421d-bbb0-2109be36f4f3}" ma:internalName="TaxCatchAll" ma:showField="CatchAllData" ma:web="dd290bed-64ff-42cb-91fb-6d5d4eccf7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a688fd-d50c-4b35-8462-504bdcc294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fc65dd94-e92d-40ce-8e41-07ed79e48ff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isl xmlns:xsd="http://www.w3.org/2001/XMLSchema" xmlns:xsi="http://www.w3.org/2001/XMLSchema-instance" xmlns="http://www.boldonjames.com/2008/01/sie/internal/label" sislVersion="0" policy="d9007e31-223d-48ee-9c56-2baa571a969f" origin="defaultValue"/>
</file>

<file path=customXml/item8.xml><?xml version="1.0" encoding="utf-8"?>
<p:properties xmlns:p="http://schemas.microsoft.com/office/2006/metadata/properties" xmlns:xsi="http://www.w3.org/2001/XMLSchema-instance" xmlns:pc="http://schemas.microsoft.com/office/infopath/2007/PartnerControls">
  <documentManagement>
    <TaxCatchAll xmlns="dd290bed-64ff-42cb-91fb-6d5d4eccf7be" xsi:nil="true"/>
    <lcf76f155ced4ddcb4097134ff3c332f xmlns="96a688fd-d50c-4b35-8462-504bdcc294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0D77162-AE72-452E-BE29-06D4F259B332}">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E9A7D616-C4DC-49CD-B6D6-283A89589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6aea6d87-2ebc-48f1-993b-9d428a675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12232C-DA09-4379-B85A-3D993A5D9D74}">
  <ds:schemaRefs>
    <ds:schemaRef ds:uri="http://schemas.openxmlformats.org/officeDocument/2006/bibliography"/>
  </ds:schemaRefs>
</ds:datastoreItem>
</file>

<file path=customXml/itemProps4.xml><?xml version="1.0" encoding="utf-8"?>
<ds:datastoreItem xmlns:ds="http://schemas.openxmlformats.org/officeDocument/2006/customXml" ds:itemID="{521D8FA0-E50A-4013-A874-94F266C05B32}">
  <ds:schemaRefs>
    <ds:schemaRef ds:uri="http://schemas.openxmlformats.org/officeDocument/2006/bibliography"/>
  </ds:schemaRefs>
</ds:datastoreItem>
</file>

<file path=customXml/itemProps5.xml><?xml version="1.0" encoding="utf-8"?>
<ds:datastoreItem xmlns:ds="http://schemas.openxmlformats.org/officeDocument/2006/customXml" ds:itemID="{63C5FBBA-6E8D-467C-8066-F888EAB6D1D7}">
  <ds:schemaRefs>
    <ds:schemaRef ds:uri="http://schemas.microsoft.com/sharepoint/v3/contenttype/forms"/>
  </ds:schemaRefs>
</ds:datastoreItem>
</file>

<file path=customXml/itemProps6.xml><?xml version="1.0" encoding="utf-8"?>
<ds:datastoreItem xmlns:ds="http://schemas.openxmlformats.org/officeDocument/2006/customXml" ds:itemID="{D091C472-8017-42CD-86CE-A9388E0FE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90bed-64ff-42cb-91fb-6d5d4eccf7be"/>
    <ds:schemaRef ds:uri="96a688fd-d50c-4b35-8462-504bdcc29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7C9ADC07-23D7-48DF-BE7D-70D21F16850E}">
  <ds:schemaRefs>
    <ds:schemaRef ds:uri="http://www.w3.org/2001/XMLSchema"/>
    <ds:schemaRef ds:uri="http://www.boldonjames.com/2008/01/sie/internal/label"/>
  </ds:schemaRefs>
</ds:datastoreItem>
</file>

<file path=customXml/itemProps8.xml><?xml version="1.0" encoding="utf-8"?>
<ds:datastoreItem xmlns:ds="http://schemas.openxmlformats.org/officeDocument/2006/customXml" ds:itemID="{0634B517-C57B-4272-9F39-112EBF8A33F5}">
  <ds:schemaRefs>
    <ds:schemaRef ds:uri="http://schemas.microsoft.com/office/2006/metadata/properties"/>
    <ds:schemaRef ds:uri="http://schemas.microsoft.com/office/infopath/2007/PartnerControls"/>
    <ds:schemaRef ds:uri="dd290bed-64ff-42cb-91fb-6d5d4eccf7be"/>
    <ds:schemaRef ds:uri="96a688fd-d50c-4b35-8462-504bdcc29401"/>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189</Pages>
  <Words>60965</Words>
  <Characters>329212</Characters>
  <Application>Microsoft Office Word</Application>
  <DocSecurity>0</DocSecurity>
  <Lines>2743</Lines>
  <Paragraphs>778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389399</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camila torelli TCMB</dc:creator>
  <cp:lastModifiedBy>Willian Pereira</cp:lastModifiedBy>
  <cp:revision>5</cp:revision>
  <cp:lastPrinted>2020-12-15T09:59:00Z</cp:lastPrinted>
  <dcterms:created xsi:type="dcterms:W3CDTF">2022-08-22T15:39:00Z</dcterms:created>
  <dcterms:modified xsi:type="dcterms:W3CDTF">2022-08-22T23:43:00Z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y fmtid="{D5CDD505-2E9C-101B-9397-08002B2CF9AE}" pid="3" name="docIndexRef">
    <vt:lpwstr>8fbc9736-aa3d-475a-b024-e4d5c171f350</vt:lpwstr>
  </property>
  <property fmtid="{D5CDD505-2E9C-101B-9397-08002B2CF9AE}" pid="4" name="bjSaver">
    <vt:lpwstr>Dtx3nDbgYArYAjt/LNoGZUv/UAYfnj6S</vt:lpwstr>
  </property>
  <property fmtid="{D5CDD505-2E9C-101B-9397-08002B2CF9AE}" pid="5" name="bjDocumentSecurityLabel">
    <vt:lpwstr>No Marking</vt:lpwstr>
  </property>
  <property fmtid="{D5CDD505-2E9C-101B-9397-08002B2CF9AE}" pid="6" name="bjLabelHistoryID">
    <vt:lpwstr>{00D77162-AE72-452E-BE29-06D4F259B332}</vt:lpwstr>
  </property>
  <property fmtid="{D5CDD505-2E9C-101B-9397-08002B2CF9AE}" pid="7" name="MSIP_Label_4fc996bf-6aee-415c-aa4c-e35ad0009c67_Enabled">
    <vt:lpwstr>true</vt:lpwstr>
  </property>
  <property fmtid="{D5CDD505-2E9C-101B-9397-08002B2CF9AE}" pid="8" name="MSIP_Label_4fc996bf-6aee-415c-aa4c-e35ad0009c67_SetDate">
    <vt:lpwstr>2022-05-19T19:22:09Z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fa3e4670-4e3b-416a-b8df-445af5486894</vt:lpwstr>
  </property>
  <property fmtid="{D5CDD505-2E9C-101B-9397-08002B2CF9AE}" pid="13" name="MSIP_Label_4fc996bf-6aee-415c-aa4c-e35ad0009c67_ContentBits">
    <vt:lpwstr>2</vt:lpwstr>
  </property>
  <property fmtid="{D5CDD505-2E9C-101B-9397-08002B2CF9AE}" pid="14" name="ContentTypeId">
    <vt:lpwstr>0x01010000C8EB8FFDBF2A4C91B34507D0ED314B</vt:lpwstr>
  </property>
  <property fmtid="{D5CDD505-2E9C-101B-9397-08002B2CF9AE}" pid="15" name="MediaServiceImageTags">
    <vt:lpwstr/>
  </property>
  <property fmtid="{D5CDD505-2E9C-101B-9397-08002B2CF9AE}" pid="16" name="MSIP_Label_4aeda764-ac5d-4c78-8b24-fe1405747852_Enabled">
    <vt:lpwstr>true</vt:lpwstr>
  </property>
  <property fmtid="{D5CDD505-2E9C-101B-9397-08002B2CF9AE}" pid="17" name="MSIP_Label_4aeda764-ac5d-4c78-8b24-fe1405747852_SetDate">
    <vt:lpwstr>2022-08-19T18:07:04Z</vt:lpwstr>
  </property>
  <property fmtid="{D5CDD505-2E9C-101B-9397-08002B2CF9AE}" pid="18" name="MSIP_Label_4aeda764-ac5d-4c78-8b24-fe1405747852_Method">
    <vt:lpwstr>Standard</vt:lpwstr>
  </property>
  <property fmtid="{D5CDD505-2E9C-101B-9397-08002B2CF9AE}" pid="19" name="MSIP_Label_4aeda764-ac5d-4c78-8b24-fe1405747852_Name">
    <vt:lpwstr>4aeda764-ac5d-4c78-8b24-fe1405747852</vt:lpwstr>
  </property>
  <property fmtid="{D5CDD505-2E9C-101B-9397-08002B2CF9AE}" pid="20" name="MSIP_Label_4aeda764-ac5d-4c78-8b24-fe1405747852_SiteId">
    <vt:lpwstr>f9cfd8cb-c4a5-4677-b65d-3150dda310c9</vt:lpwstr>
  </property>
  <property fmtid="{D5CDD505-2E9C-101B-9397-08002B2CF9AE}" pid="21" name="MSIP_Label_4aeda764-ac5d-4c78-8b24-fe1405747852_ActionId">
    <vt:lpwstr>7df6f857-4b9f-42ed-aea4-4d2ced2cab33</vt:lpwstr>
  </property>
  <property fmtid="{D5CDD505-2E9C-101B-9397-08002B2CF9AE}" pid="22" name="MSIP_Label_4aeda764-ac5d-4c78-8b24-fe1405747852_ContentBits">
    <vt:lpwstr>2</vt:lpwstr>
  </property>
</Properties>
</file>